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A8D9D" w14:textId="77777777" w:rsidR="002A61D4" w:rsidRPr="008F56B4" w:rsidRDefault="002A61D4" w:rsidP="008F56B4">
      <w:pPr>
        <w:spacing w:line="240" w:lineRule="auto"/>
        <w:ind w:left="2410"/>
        <w:rPr>
          <w:rFonts w:ascii="Times New Roman" w:eastAsia="MS Mincho" w:hAnsi="Times New Roman" w:cs="Times New Roman"/>
          <w:bCs/>
          <w:i/>
          <w:iCs/>
          <w:kern w:val="2"/>
          <w:sz w:val="20"/>
          <w:lang w:eastAsia="ja-JP"/>
        </w:rPr>
      </w:pPr>
      <w:r w:rsidRPr="008F56B4">
        <w:rPr>
          <w:rFonts w:ascii="Times New Roman" w:eastAsia="Times New Roman" w:hAnsi="Times New Roman" w:cs="Times New Roman"/>
          <w:noProof/>
          <w:kern w:val="2"/>
          <w:sz w:val="20"/>
          <w:lang w:val="en-US"/>
        </w:rPr>
        <mc:AlternateContent>
          <mc:Choice Requires="wps">
            <w:drawing>
              <wp:anchor distT="0" distB="0" distL="114300" distR="114300" simplePos="0" relativeHeight="251669509" behindDoc="0" locked="0" layoutInCell="1" allowOverlap="1" wp14:anchorId="4BDD191C" wp14:editId="13228D41">
                <wp:simplePos x="0" y="0"/>
                <wp:positionH relativeFrom="column">
                  <wp:posOffset>5270602</wp:posOffset>
                </wp:positionH>
                <wp:positionV relativeFrom="paragraph">
                  <wp:posOffset>-113386</wp:posOffset>
                </wp:positionV>
                <wp:extent cx="1477670" cy="724205"/>
                <wp:effectExtent l="0" t="0" r="8255" b="0"/>
                <wp:wrapNone/>
                <wp:docPr id="73508658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7670" cy="724205"/>
                        </a:xfrm>
                        <a:prstGeom prst="rect">
                          <a:avLst/>
                        </a:prstGeom>
                        <a:solidFill>
                          <a:sysClr val="window" lastClr="FFFFFF"/>
                        </a:solidFill>
                        <a:ln w="6350">
                          <a:noFill/>
                        </a:ln>
                      </wps:spPr>
                      <wps:txbx>
                        <w:txbxContent>
                          <w:p w14:paraId="115264CA" w14:textId="2C2010B2" w:rsidR="007F547A" w:rsidRPr="00903A63" w:rsidRDefault="007F547A" w:rsidP="002A61D4">
                            <w:pPr>
                              <w:rPr>
                                <w:rFonts w:ascii="Arial" w:hAnsi="Arial" w:cs="Arial"/>
                                <w:b/>
                                <w:bCs/>
                              </w:rPr>
                            </w:pPr>
                            <w:r w:rsidRPr="00903A63">
                              <w:rPr>
                                <w:rFonts w:ascii="Arial" w:hAnsi="Arial" w:cs="Arial"/>
                                <w:b/>
                                <w:bCs/>
                              </w:rPr>
                              <w:t>IS 1252 : 2024</w:t>
                            </w:r>
                          </w:p>
                          <w:p w14:paraId="179BA1B1" w14:textId="10441B8D" w:rsidR="007F547A" w:rsidRPr="00903A63" w:rsidRDefault="007F547A" w:rsidP="002A61D4">
                            <w:pPr>
                              <w:rPr>
                                <w:rFonts w:ascii="Arial" w:hAnsi="Arial" w:cs="Arial"/>
                              </w:rPr>
                            </w:pPr>
                            <w:r w:rsidRPr="00903A63">
                              <w:rPr>
                                <w:rFonts w:ascii="Arial" w:hAnsi="Arial" w:cs="Arial"/>
                              </w:rPr>
                              <w:t>(Amalgamating IS 1863 and IS 1864)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D191C" id="_x0000_t202" coordsize="21600,21600" o:spt="202" path="m,l,21600r21600,l21600,xe">
                <v:stroke joinstyle="miter"/>
                <v:path gradientshapeok="t" o:connecttype="rect"/>
              </v:shapetype>
              <v:shape id="Text Box 20" o:spid="_x0000_s1026" type="#_x0000_t202" style="position:absolute;left:0;text-align:left;margin-left:415pt;margin-top:-8.95pt;width:116.35pt;height:57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" fillcolor="window" stroked="f" strokeweight=".5pt">
                <v:path arrowok="t"/>
                <v:textbox>
                  <w:txbxContent>
                    <w:p w14:paraId="115264CA" w14:textId="2C2010B2" w:rsidR="007F547A" w:rsidRPr="00903A63" w:rsidRDefault="007F547A" w:rsidP="002A61D4">
                      <w:pPr>
                        <w:rPr>
                          <w:rFonts w:ascii="Arial" w:hAnsi="Arial" w:cs="Arial"/>
                          <w:b/>
                          <w:bCs/>
                        </w:rPr>
                      </w:pPr>
                      <w:r w:rsidRPr="00903A63">
                        <w:rPr>
                          <w:rFonts w:ascii="Arial" w:hAnsi="Arial" w:cs="Arial"/>
                          <w:b/>
                          <w:bCs/>
                        </w:rPr>
                        <w:t>IS 1252 : 2024</w:t>
                      </w:r>
                    </w:p>
                    <w:p w14:paraId="179BA1B1" w14:textId="10441B8D" w:rsidR="007F547A" w:rsidRPr="00903A63" w:rsidRDefault="007F547A" w:rsidP="002A61D4">
                      <w:pPr>
                        <w:rPr>
                          <w:rFonts w:ascii="Arial" w:hAnsi="Arial" w:cs="Arial"/>
                        </w:rPr>
                      </w:pPr>
                      <w:r w:rsidRPr="00903A63">
                        <w:rPr>
                          <w:rFonts w:ascii="Arial" w:hAnsi="Arial" w:cs="Arial"/>
                        </w:rPr>
                        <w:t>(Amalgamating IS 1863 and IS 1864)</w:t>
                      </w:r>
                    </w:p>
                  </w:txbxContent>
                </v:textbox>
              </v:shape>
            </w:pict>
          </mc:Fallback>
        </mc:AlternateContent>
      </w:r>
      <w:r w:rsidRPr="008F56B4">
        <w:rPr>
          <w:rFonts w:ascii="Kokila" w:eastAsia="MS Mincho" w:hAnsi="Kokila" w:cs="Kokila" w:hint="cs"/>
          <w:bCs/>
          <w:i/>
          <w:iCs/>
          <w:kern w:val="2"/>
          <w:sz w:val="20"/>
          <w:cs/>
          <w:lang w:eastAsia="ja-JP"/>
        </w:rPr>
        <w:t>भारतीय</w:t>
      </w:r>
      <w:r w:rsidRPr="008F56B4">
        <w:rPr>
          <w:rFonts w:ascii="Times New Roman" w:eastAsia="MS Mincho" w:hAnsi="Times New Roman" w:cs="Times New Roman"/>
          <w:bCs/>
          <w:i/>
          <w:iCs/>
          <w:kern w:val="2"/>
          <w:sz w:val="20"/>
          <w:cs/>
          <w:lang w:eastAsia="ja-JP"/>
        </w:rPr>
        <w:t xml:space="preserve"> </w:t>
      </w:r>
      <w:r w:rsidRPr="008F56B4">
        <w:rPr>
          <w:rFonts w:ascii="Kokila" w:eastAsia="MS Mincho" w:hAnsi="Kokila" w:cs="Kokila" w:hint="cs"/>
          <w:bCs/>
          <w:i/>
          <w:iCs/>
          <w:kern w:val="2"/>
          <w:sz w:val="20"/>
          <w:cs/>
          <w:lang w:eastAsia="ja-JP"/>
        </w:rPr>
        <w:t>मानक</w:t>
      </w:r>
    </w:p>
    <w:p w14:paraId="5857AB8E" w14:textId="77777777" w:rsidR="002A61D4" w:rsidRPr="008F56B4" w:rsidRDefault="002A61D4" w:rsidP="008F56B4">
      <w:pPr>
        <w:spacing w:line="240" w:lineRule="auto"/>
        <w:ind w:left="2410"/>
        <w:rPr>
          <w:rFonts w:ascii="Times New Roman" w:eastAsia="MS Mincho" w:hAnsi="Times New Roman" w:cs="Times New Roman"/>
          <w:b/>
          <w:i/>
          <w:iCs/>
          <w:kern w:val="2"/>
          <w:sz w:val="20"/>
          <w:lang w:eastAsia="ja-JP"/>
        </w:rPr>
      </w:pPr>
      <w:r w:rsidRPr="008F56B4">
        <w:rPr>
          <w:rFonts w:ascii="Times New Roman" w:eastAsia="MS Mincho" w:hAnsi="Times New Roman" w:cs="Times New Roman"/>
          <w:b/>
          <w:i/>
          <w:iCs/>
          <w:kern w:val="2"/>
          <w:sz w:val="20"/>
          <w:lang w:eastAsia="ja-JP"/>
        </w:rPr>
        <w:t>Indian Standard</w:t>
      </w:r>
    </w:p>
    <w:p w14:paraId="365D5987" w14:textId="77777777" w:rsidR="002A61D4" w:rsidRPr="008F56B4" w:rsidRDefault="002A61D4" w:rsidP="008F56B4">
      <w:pPr>
        <w:spacing w:line="240" w:lineRule="auto"/>
        <w:jc w:val="right"/>
        <w:rPr>
          <w:rFonts w:ascii="Times New Roman" w:eastAsia="MS Mincho" w:hAnsi="Times New Roman" w:cs="Times New Roman"/>
          <w:b/>
          <w:i/>
          <w:iCs/>
          <w:kern w:val="2"/>
          <w:sz w:val="20"/>
          <w:cs/>
          <w:lang w:eastAsia="ja-JP"/>
        </w:rPr>
      </w:pPr>
      <w:r w:rsidRPr="008F56B4">
        <w:rPr>
          <w:rFonts w:ascii="Times New Roman" w:eastAsia="Times New Roman" w:hAnsi="Times New Roman" w:cs="Times New Roman"/>
          <w:noProof/>
          <w:kern w:val="2"/>
          <w:sz w:val="20"/>
          <w:lang w:val="en-US"/>
        </w:rPr>
        <mc:AlternateContent>
          <mc:Choice Requires="wps">
            <w:drawing>
              <wp:anchor distT="4294967295" distB="4294967295" distL="114300" distR="114300" simplePos="0" relativeHeight="251667461" behindDoc="0" locked="0" layoutInCell="1" allowOverlap="1" wp14:anchorId="6BEBD80F" wp14:editId="51CCB51A">
                <wp:simplePos x="0" y="0"/>
                <wp:positionH relativeFrom="margin">
                  <wp:align>right</wp:align>
                </wp:positionH>
                <wp:positionV relativeFrom="paragraph">
                  <wp:posOffset>59054</wp:posOffset>
                </wp:positionV>
                <wp:extent cx="5102860" cy="0"/>
                <wp:effectExtent l="0" t="0" r="0" b="0"/>
                <wp:wrapNone/>
                <wp:docPr id="790794515"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28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195F9DF" id="Straight Connector 19" o:spid="_x0000_s1026" style="position:absolute;z-index:251667461;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50.6pt,4.65pt" to="752.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" strokecolor="windowText" strokeweight=".5pt">
                <v:stroke joinstyle="miter"/>
                <o:lock v:ext="edit" shapetype="f"/>
                <w10:wrap anchorx="margin"/>
              </v:line>
            </w:pict>
          </mc:Fallback>
        </mc:AlternateContent>
      </w:r>
      <w:r w:rsidRPr="008F56B4">
        <w:rPr>
          <w:rFonts w:ascii="Times New Roman" w:eastAsia="Times New Roman" w:hAnsi="Times New Roman" w:cs="Times New Roman"/>
          <w:noProof/>
          <w:kern w:val="2"/>
          <w:sz w:val="20"/>
          <w:lang w:val="en-US"/>
        </w:rPr>
        <mc:AlternateContent>
          <mc:Choice Requires="wps">
            <w:drawing>
              <wp:anchor distT="4294967295" distB="4294967295" distL="114300" distR="114300" simplePos="0" relativeHeight="251668485" behindDoc="0" locked="0" layoutInCell="1" allowOverlap="1" wp14:anchorId="354C97D0" wp14:editId="5668D995">
                <wp:simplePos x="0" y="0"/>
                <wp:positionH relativeFrom="margin">
                  <wp:align>right</wp:align>
                </wp:positionH>
                <wp:positionV relativeFrom="paragraph">
                  <wp:posOffset>90804</wp:posOffset>
                </wp:positionV>
                <wp:extent cx="5102860" cy="0"/>
                <wp:effectExtent l="0" t="0" r="0" b="0"/>
                <wp:wrapNone/>
                <wp:docPr id="892669815"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28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91674FD" id="Straight Connector 18" o:spid="_x0000_s1026" style="position:absolute;z-index:251668485;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50.6pt,7.15pt" to="752.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" strokecolor="windowText" strokeweight=".5pt">
                <v:stroke joinstyle="miter"/>
                <o:lock v:ext="edit" shapetype="f"/>
                <w10:wrap anchorx="margin"/>
              </v:line>
            </w:pict>
          </mc:Fallback>
        </mc:AlternateContent>
      </w:r>
      <w:r w:rsidRPr="008F56B4">
        <w:rPr>
          <w:rFonts w:ascii="Times New Roman" w:eastAsia="Times New Roman" w:hAnsi="Times New Roman" w:cs="Times New Roman"/>
          <w:noProof/>
          <w:kern w:val="2"/>
          <w:sz w:val="20"/>
          <w:lang w:val="en-US"/>
        </w:rPr>
        <mc:AlternateContent>
          <mc:Choice Requires="wps">
            <w:drawing>
              <wp:anchor distT="4294967295" distB="4294967295" distL="114300" distR="114300" simplePos="0" relativeHeight="251666437" behindDoc="0" locked="0" layoutInCell="1" allowOverlap="1" wp14:anchorId="0F700CDD" wp14:editId="58AA24B2">
                <wp:simplePos x="0" y="0"/>
                <wp:positionH relativeFrom="margin">
                  <wp:align>right</wp:align>
                </wp:positionH>
                <wp:positionV relativeFrom="paragraph">
                  <wp:posOffset>26034</wp:posOffset>
                </wp:positionV>
                <wp:extent cx="5102860" cy="0"/>
                <wp:effectExtent l="0" t="0" r="0" b="0"/>
                <wp:wrapNone/>
                <wp:docPr id="1920631076"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28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6998B23" id="Straight Connector 17" o:spid="_x0000_s1026" style="position:absolute;z-index:251666437;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50.6pt,2.05pt" to="752.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" strokecolor="windowText" strokeweight=".5pt">
                <v:stroke joinstyle="miter"/>
                <o:lock v:ext="edit" shapetype="f"/>
                <w10:wrap anchorx="margin"/>
              </v:line>
            </w:pict>
          </mc:Fallback>
        </mc:AlternateContent>
      </w:r>
    </w:p>
    <w:p w14:paraId="36405BF2" w14:textId="77777777" w:rsidR="002A61D4" w:rsidRPr="008F56B4" w:rsidRDefault="002A61D4" w:rsidP="008F56B4">
      <w:pPr>
        <w:spacing w:after="0" w:line="240" w:lineRule="auto"/>
        <w:ind w:left="2410"/>
        <w:jc w:val="center"/>
        <w:rPr>
          <w:rFonts w:ascii="Times New Roman" w:eastAsia="MS Mincho" w:hAnsi="Times New Roman" w:cs="Times New Roman"/>
          <w:b/>
          <w:bCs/>
          <w:color w:val="FF0000"/>
          <w:kern w:val="2"/>
          <w:sz w:val="52"/>
          <w:szCs w:val="52"/>
          <w:lang w:eastAsia="ja-JP"/>
        </w:rPr>
      </w:pPr>
    </w:p>
    <w:p w14:paraId="470899A8" w14:textId="38B84925" w:rsidR="002A61D4" w:rsidRPr="008F56B4" w:rsidRDefault="00633DBA" w:rsidP="008F56B4">
      <w:pPr>
        <w:spacing w:after="0" w:line="240" w:lineRule="auto"/>
        <w:ind w:left="2410"/>
        <w:jc w:val="center"/>
        <w:rPr>
          <w:rFonts w:ascii="Times New Roman" w:eastAsia="MS Mincho" w:hAnsi="Times New Roman" w:cs="Times New Roman"/>
          <w:bCs/>
          <w:kern w:val="2"/>
          <w:sz w:val="52"/>
          <w:szCs w:val="52"/>
          <w:lang w:eastAsia="ja-JP"/>
        </w:rPr>
      </w:pPr>
      <w:r w:rsidRPr="00633DBA">
        <w:rPr>
          <w:rFonts w:ascii="Kokila" w:eastAsia="Calibri" w:hAnsi="Kokila" w:cs="Kokila"/>
          <w:b/>
          <w:bCs/>
          <w:kern w:val="2"/>
          <w:sz w:val="52"/>
          <w:szCs w:val="52"/>
          <w:cs/>
          <w:lang w:val="en-GB"/>
        </w:rPr>
        <w:t>जहाज़</w:t>
      </w:r>
      <w:r w:rsidR="008D60DB" w:rsidRPr="008F56B4">
        <w:rPr>
          <w:rFonts w:ascii="Times New Roman" w:eastAsia="Calibri" w:hAnsi="Times New Roman" w:cs="Times New Roman"/>
          <w:b/>
          <w:bCs/>
          <w:kern w:val="2"/>
          <w:sz w:val="52"/>
          <w:szCs w:val="52"/>
          <w:cs/>
          <w:lang w:val="en-GB"/>
        </w:rPr>
        <w:t xml:space="preserve"> </w:t>
      </w:r>
      <w:r w:rsidR="008D60DB" w:rsidRPr="008F56B4">
        <w:rPr>
          <w:rFonts w:ascii="Kokila" w:eastAsia="Calibri" w:hAnsi="Kokila" w:cs="Kokila"/>
          <w:b/>
          <w:bCs/>
          <w:kern w:val="2"/>
          <w:sz w:val="52"/>
          <w:szCs w:val="52"/>
          <w:cs/>
          <w:lang w:val="en-GB"/>
        </w:rPr>
        <w:t>निर्माण</w:t>
      </w:r>
      <w:r w:rsidR="008D60DB" w:rsidRPr="008F56B4">
        <w:rPr>
          <w:rFonts w:ascii="Times New Roman" w:eastAsia="Calibri" w:hAnsi="Times New Roman" w:cs="Times New Roman"/>
          <w:b/>
          <w:bCs/>
          <w:kern w:val="2"/>
          <w:sz w:val="52"/>
          <w:szCs w:val="52"/>
          <w:cs/>
          <w:lang w:val="en-GB"/>
        </w:rPr>
        <w:t xml:space="preserve"> </w:t>
      </w:r>
      <w:r w:rsidR="008D60DB" w:rsidRPr="008F56B4">
        <w:rPr>
          <w:rFonts w:ascii="Kokila" w:eastAsia="Calibri" w:hAnsi="Kokila" w:cs="Kokila"/>
          <w:b/>
          <w:bCs/>
          <w:kern w:val="2"/>
          <w:sz w:val="52"/>
          <w:szCs w:val="52"/>
          <w:cs/>
          <w:lang w:val="en-GB"/>
        </w:rPr>
        <w:t>के</w:t>
      </w:r>
      <w:r w:rsidR="008D60DB" w:rsidRPr="008F56B4">
        <w:rPr>
          <w:rFonts w:ascii="Times New Roman" w:eastAsia="Calibri" w:hAnsi="Times New Roman" w:cs="Times New Roman"/>
          <w:b/>
          <w:bCs/>
          <w:kern w:val="2"/>
          <w:sz w:val="52"/>
          <w:szCs w:val="52"/>
          <w:cs/>
          <w:lang w:val="en-GB"/>
        </w:rPr>
        <w:t xml:space="preserve"> </w:t>
      </w:r>
      <w:r w:rsidR="008D60DB" w:rsidRPr="008F56B4">
        <w:rPr>
          <w:rFonts w:ascii="Kokila" w:eastAsia="Calibri" w:hAnsi="Kokila" w:cs="Kokila"/>
          <w:b/>
          <w:bCs/>
          <w:kern w:val="2"/>
          <w:sz w:val="52"/>
          <w:szCs w:val="52"/>
          <w:cs/>
          <w:lang w:val="en-GB"/>
        </w:rPr>
        <w:t>लिए</w:t>
      </w:r>
      <w:r w:rsidR="008D60DB" w:rsidRPr="008F56B4">
        <w:rPr>
          <w:rFonts w:ascii="Times New Roman" w:eastAsia="Calibri" w:hAnsi="Times New Roman" w:cs="Times New Roman"/>
          <w:b/>
          <w:bCs/>
          <w:kern w:val="2"/>
          <w:sz w:val="52"/>
          <w:szCs w:val="52"/>
          <w:cs/>
          <w:lang w:val="en-GB"/>
        </w:rPr>
        <w:t xml:space="preserve"> </w:t>
      </w:r>
      <w:commentRangeStart w:id="0"/>
      <w:commentRangeStart w:id="1"/>
      <w:r w:rsidR="004E025A" w:rsidRPr="008F56B4">
        <w:rPr>
          <w:rFonts w:ascii="Kokila" w:eastAsia="Calibri" w:hAnsi="Kokila" w:cs="Kokila"/>
          <w:b/>
          <w:bCs/>
          <w:kern w:val="2"/>
          <w:sz w:val="52"/>
          <w:szCs w:val="52"/>
          <w:highlight w:val="yellow"/>
          <w:cs/>
          <w:lang w:val="en-GB"/>
        </w:rPr>
        <w:t xml:space="preserve">तप्त बेल्लित </w:t>
      </w:r>
      <w:r w:rsidR="006E053F" w:rsidRPr="008F56B4">
        <w:rPr>
          <w:rFonts w:ascii="Kokila" w:eastAsia="Calibri" w:hAnsi="Kokila" w:cs="Kokila"/>
          <w:b/>
          <w:bCs/>
          <w:kern w:val="2"/>
          <w:sz w:val="52"/>
          <w:szCs w:val="52"/>
          <w:highlight w:val="yellow"/>
          <w:cs/>
          <w:lang w:val="en-GB"/>
        </w:rPr>
        <w:t>इस्पात</w:t>
      </w:r>
      <w:r w:rsidR="006E053F">
        <w:rPr>
          <w:rFonts w:ascii="Kokila" w:eastAsia="Calibri" w:hAnsi="Kokila" w:cs="Kokila"/>
          <w:b/>
          <w:bCs/>
          <w:kern w:val="2"/>
          <w:sz w:val="52"/>
          <w:szCs w:val="52"/>
          <w:cs/>
          <w:lang w:val="en-GB"/>
        </w:rPr>
        <w:t xml:space="preserve"> </w:t>
      </w:r>
      <w:r w:rsidR="008D60DB" w:rsidRPr="008F56B4">
        <w:rPr>
          <w:rFonts w:ascii="Times New Roman" w:eastAsia="Calibri" w:hAnsi="Times New Roman" w:cs="Times New Roman"/>
          <w:b/>
          <w:bCs/>
          <w:kern w:val="2"/>
          <w:sz w:val="52"/>
          <w:szCs w:val="52"/>
          <w:cs/>
          <w:lang w:val="en-GB"/>
        </w:rPr>
        <w:t xml:space="preserve"> </w:t>
      </w:r>
      <w:commentRangeEnd w:id="0"/>
      <w:r w:rsidR="0028302C">
        <w:rPr>
          <w:rStyle w:val="CommentReference"/>
        </w:rPr>
        <w:commentReference w:id="0"/>
      </w:r>
      <w:commentRangeEnd w:id="1"/>
      <w:r w:rsidR="008F56B4">
        <w:rPr>
          <w:rStyle w:val="CommentReference"/>
        </w:rPr>
        <w:commentReference w:id="1"/>
      </w:r>
      <w:r w:rsidR="008D60DB" w:rsidRPr="008F56B4">
        <w:rPr>
          <w:rFonts w:ascii="Kokila" w:eastAsia="Calibri" w:hAnsi="Kokila" w:cs="Kokila"/>
          <w:b/>
          <w:bCs/>
          <w:kern w:val="2"/>
          <w:sz w:val="52"/>
          <w:szCs w:val="52"/>
          <w:cs/>
          <w:lang w:val="en-GB"/>
        </w:rPr>
        <w:t>अनुभाग</w:t>
      </w:r>
      <w:r w:rsidR="005F03C0">
        <w:rPr>
          <w:rFonts w:ascii="Kokila" w:eastAsia="Calibri" w:hAnsi="Kokila" w:cs="Kokila"/>
          <w:b/>
          <w:bCs/>
          <w:kern w:val="2"/>
          <w:sz w:val="52"/>
          <w:szCs w:val="52"/>
          <w:lang w:val="en-GB"/>
        </w:rPr>
        <w:t xml:space="preserve"> — </w:t>
      </w:r>
      <w:r w:rsidR="002A61D4" w:rsidRPr="008F56B4">
        <w:rPr>
          <w:rFonts w:ascii="Kokila" w:eastAsia="Calibri" w:hAnsi="Kokila" w:cs="Kokila"/>
          <w:b/>
          <w:bCs/>
          <w:kern w:val="2"/>
          <w:sz w:val="52"/>
          <w:szCs w:val="52"/>
          <w:cs/>
          <w:lang w:val="en-GB"/>
        </w:rPr>
        <w:t>आयाम</w:t>
      </w:r>
      <w:r w:rsidR="002A61D4" w:rsidRPr="008F56B4">
        <w:rPr>
          <w:rFonts w:ascii="Times New Roman" w:eastAsia="Calibri" w:hAnsi="Times New Roman" w:cs="Times New Roman"/>
          <w:b/>
          <w:bCs/>
          <w:kern w:val="2"/>
          <w:sz w:val="52"/>
          <w:szCs w:val="52"/>
          <w:cs/>
          <w:lang w:val="en-GB"/>
        </w:rPr>
        <w:t xml:space="preserve"> </w:t>
      </w:r>
      <w:r w:rsidR="002A61D4" w:rsidRPr="008F56B4">
        <w:rPr>
          <w:rFonts w:ascii="Kokila" w:eastAsia="Calibri" w:hAnsi="Kokila" w:cs="Kokila"/>
          <w:b/>
          <w:bCs/>
          <w:kern w:val="2"/>
          <w:sz w:val="52"/>
          <w:szCs w:val="52"/>
          <w:cs/>
          <w:lang w:val="en-GB"/>
        </w:rPr>
        <w:t>और</w:t>
      </w:r>
      <w:r w:rsidR="002A61D4" w:rsidRPr="008F56B4">
        <w:rPr>
          <w:rFonts w:ascii="Times New Roman" w:eastAsia="Calibri" w:hAnsi="Times New Roman" w:cs="Times New Roman"/>
          <w:b/>
          <w:bCs/>
          <w:kern w:val="2"/>
          <w:sz w:val="52"/>
          <w:szCs w:val="52"/>
          <w:cs/>
          <w:lang w:val="en-GB"/>
        </w:rPr>
        <w:t xml:space="preserve"> </w:t>
      </w:r>
      <w:r w:rsidR="008A1B86" w:rsidRPr="008F56B4">
        <w:rPr>
          <w:rFonts w:ascii="Kokila" w:eastAsia="Calibri" w:hAnsi="Kokila" w:cs="Kokila"/>
          <w:b/>
          <w:bCs/>
          <w:kern w:val="2"/>
          <w:sz w:val="52"/>
          <w:szCs w:val="52"/>
          <w:cs/>
          <w:lang w:val="en-GB"/>
        </w:rPr>
        <w:t>छूटें</w:t>
      </w:r>
    </w:p>
    <w:p w14:paraId="2FFB974D" w14:textId="77777777" w:rsidR="002A61D4" w:rsidRPr="008F56B4" w:rsidRDefault="002A61D4" w:rsidP="008F56B4">
      <w:pPr>
        <w:spacing w:after="0" w:line="240" w:lineRule="auto"/>
        <w:ind w:left="2410"/>
        <w:jc w:val="center"/>
        <w:rPr>
          <w:rFonts w:ascii="Times New Roman" w:eastAsia="MS Mincho" w:hAnsi="Times New Roman" w:cs="Times New Roman"/>
          <w:bCs/>
          <w:kern w:val="2"/>
          <w:sz w:val="20"/>
          <w:lang w:eastAsia="ja-JP"/>
        </w:rPr>
      </w:pPr>
    </w:p>
    <w:p w14:paraId="61E83392" w14:textId="77777777" w:rsidR="002A61D4" w:rsidRPr="008F56B4" w:rsidRDefault="002A61D4" w:rsidP="008F56B4">
      <w:pPr>
        <w:spacing w:after="0" w:line="240" w:lineRule="auto"/>
        <w:ind w:left="2410"/>
        <w:jc w:val="center"/>
        <w:rPr>
          <w:rFonts w:ascii="Times New Roman" w:eastAsia="MS Mincho" w:hAnsi="Times New Roman" w:cs="Times New Roman"/>
          <w:bCs/>
          <w:kern w:val="2"/>
          <w:sz w:val="20"/>
          <w:lang w:eastAsia="ja-JP"/>
        </w:rPr>
      </w:pPr>
    </w:p>
    <w:p w14:paraId="240F56A3" w14:textId="77777777" w:rsidR="002A61D4" w:rsidRPr="008F56B4" w:rsidRDefault="002A61D4" w:rsidP="00B10A37">
      <w:pPr>
        <w:spacing w:after="0" w:line="240" w:lineRule="auto"/>
        <w:ind w:left="2552"/>
        <w:jc w:val="center"/>
        <w:rPr>
          <w:rFonts w:ascii="Times New Roman" w:eastAsia="Calibri" w:hAnsi="Times New Roman" w:cs="Times New Roman"/>
          <w:b/>
          <w:bCs/>
          <w:sz w:val="20"/>
          <w:lang w:bidi="ar-SA"/>
        </w:rPr>
      </w:pPr>
    </w:p>
    <w:p w14:paraId="7B7B6295" w14:textId="77777777" w:rsidR="002A61D4" w:rsidRPr="008F56B4" w:rsidRDefault="002A61D4">
      <w:pPr>
        <w:spacing w:after="0" w:line="240" w:lineRule="auto"/>
        <w:ind w:left="2552"/>
        <w:jc w:val="center"/>
        <w:rPr>
          <w:rFonts w:ascii="Times New Roman" w:eastAsia="Calibri" w:hAnsi="Times New Roman" w:cs="Times New Roman"/>
          <w:b/>
          <w:bCs/>
          <w:sz w:val="20"/>
          <w:lang w:bidi="ar-SA"/>
        </w:rPr>
      </w:pPr>
    </w:p>
    <w:p w14:paraId="24F96758" w14:textId="46E56197" w:rsidR="002A61D4" w:rsidRPr="008F56B4" w:rsidRDefault="008D60DB" w:rsidP="008F56B4">
      <w:pPr>
        <w:spacing w:after="0" w:line="240" w:lineRule="auto"/>
        <w:ind w:left="2552"/>
        <w:jc w:val="center"/>
        <w:rPr>
          <w:rFonts w:ascii="Arial" w:eastAsia="Calibri" w:hAnsi="Arial" w:cs="Arial"/>
          <w:b/>
          <w:bCs/>
          <w:color w:val="000000"/>
          <w:sz w:val="36"/>
          <w:szCs w:val="36"/>
          <w:shd w:val="clear" w:color="auto" w:fill="FFFFFF"/>
          <w:lang w:val="en-GB" w:bidi="ta-IN"/>
        </w:rPr>
      </w:pPr>
      <w:r w:rsidRPr="008F56B4">
        <w:rPr>
          <w:rFonts w:ascii="Arial" w:eastAsia="Times New Roman" w:hAnsi="Arial" w:cs="Arial"/>
          <w:b/>
          <w:bCs/>
          <w:sz w:val="36"/>
          <w:szCs w:val="36"/>
          <w:lang w:val="en-GB"/>
        </w:rPr>
        <w:t>Hot Rolled Steel Sections for Shipbuilding</w:t>
      </w:r>
      <w:r w:rsidR="005F03C0" w:rsidRPr="008F56B4">
        <w:rPr>
          <w:rFonts w:ascii="Arial" w:eastAsia="Times New Roman" w:hAnsi="Arial" w:cs="Arial"/>
          <w:b/>
          <w:bCs/>
          <w:sz w:val="36"/>
          <w:szCs w:val="36"/>
          <w:lang w:val="en-GB"/>
        </w:rPr>
        <w:t xml:space="preserve"> — </w:t>
      </w:r>
      <w:commentRangeStart w:id="2"/>
      <w:commentRangeStart w:id="3"/>
      <w:r w:rsidRPr="008F56B4">
        <w:rPr>
          <w:rFonts w:ascii="Arial" w:eastAsia="Times New Roman" w:hAnsi="Arial" w:cs="Arial"/>
          <w:b/>
          <w:bCs/>
          <w:sz w:val="36"/>
          <w:szCs w:val="36"/>
          <w:lang w:val="en-GB"/>
        </w:rPr>
        <w:t>Dimensions and Tolerances</w:t>
      </w:r>
      <w:commentRangeEnd w:id="2"/>
      <w:r w:rsidR="00FD7E4D" w:rsidRPr="008F56B4">
        <w:rPr>
          <w:rStyle w:val="CommentReference"/>
          <w:rFonts w:ascii="Arial" w:hAnsi="Arial" w:cs="Arial"/>
          <w:sz w:val="36"/>
          <w:szCs w:val="36"/>
        </w:rPr>
        <w:commentReference w:id="2"/>
      </w:r>
      <w:commentRangeEnd w:id="3"/>
      <w:r w:rsidR="00723BD4">
        <w:rPr>
          <w:rStyle w:val="CommentReference"/>
        </w:rPr>
        <w:commentReference w:id="3"/>
      </w:r>
    </w:p>
    <w:p w14:paraId="0EFE672D" w14:textId="77777777" w:rsidR="002A61D4" w:rsidRPr="008F56B4" w:rsidRDefault="002A61D4" w:rsidP="008F56B4">
      <w:pPr>
        <w:spacing w:line="240" w:lineRule="auto"/>
        <w:ind w:left="2410"/>
        <w:jc w:val="center"/>
        <w:rPr>
          <w:rFonts w:ascii="Times New Roman" w:eastAsia="MS Mincho" w:hAnsi="Times New Roman" w:cs="Times New Roman"/>
          <w:b/>
          <w:kern w:val="2"/>
          <w:sz w:val="20"/>
          <w:lang w:eastAsia="ja-JP" w:bidi="ar-SA"/>
        </w:rPr>
      </w:pPr>
    </w:p>
    <w:p w14:paraId="50C8D268" w14:textId="77777777" w:rsidR="002A61D4" w:rsidRPr="008F56B4" w:rsidRDefault="002A61D4" w:rsidP="008F56B4">
      <w:pPr>
        <w:spacing w:line="240" w:lineRule="auto"/>
        <w:ind w:left="2410"/>
        <w:jc w:val="center"/>
        <w:rPr>
          <w:rFonts w:ascii="Times New Roman" w:eastAsia="MS Mincho" w:hAnsi="Times New Roman" w:cs="Times New Roman"/>
          <w:b/>
          <w:kern w:val="2"/>
          <w:sz w:val="20"/>
          <w:lang w:eastAsia="ja-JP" w:bidi="ar-SA"/>
        </w:rPr>
      </w:pPr>
    </w:p>
    <w:p w14:paraId="433CCE4D" w14:textId="77777777" w:rsidR="002A61D4" w:rsidRPr="008F56B4" w:rsidRDefault="002A61D4" w:rsidP="008F56B4">
      <w:pPr>
        <w:spacing w:line="240" w:lineRule="auto"/>
        <w:ind w:left="2410"/>
        <w:jc w:val="center"/>
        <w:rPr>
          <w:rFonts w:ascii="Times New Roman" w:eastAsia="MS Mincho" w:hAnsi="Times New Roman" w:cs="Times New Roman"/>
          <w:b/>
          <w:kern w:val="2"/>
          <w:sz w:val="20"/>
          <w:lang w:eastAsia="ja-JP" w:bidi="ar-SA"/>
        </w:rPr>
      </w:pPr>
    </w:p>
    <w:p w14:paraId="0EC336BE" w14:textId="77777777" w:rsidR="002A61D4" w:rsidRPr="008F56B4" w:rsidRDefault="002A61D4" w:rsidP="008F56B4">
      <w:pPr>
        <w:spacing w:line="240" w:lineRule="auto"/>
        <w:ind w:left="2410"/>
        <w:jc w:val="center"/>
        <w:rPr>
          <w:rFonts w:ascii="Times New Roman" w:eastAsia="MS Mincho" w:hAnsi="Times New Roman" w:cs="Times New Roman"/>
          <w:b/>
          <w:kern w:val="2"/>
          <w:sz w:val="20"/>
          <w:lang w:eastAsia="ja-JP" w:bidi="ar-SA"/>
        </w:rPr>
      </w:pPr>
    </w:p>
    <w:p w14:paraId="7217D789" w14:textId="0B499FF1" w:rsidR="002A61D4" w:rsidRPr="008F56B4" w:rsidRDefault="002A61D4" w:rsidP="008F56B4">
      <w:pPr>
        <w:spacing w:line="240" w:lineRule="auto"/>
        <w:ind w:left="2410"/>
        <w:jc w:val="center"/>
        <w:rPr>
          <w:rFonts w:ascii="Times New Roman" w:eastAsia="MS Mincho" w:hAnsi="Times New Roman" w:cs="Times New Roman"/>
          <w:kern w:val="2"/>
          <w:sz w:val="20"/>
          <w:lang w:eastAsia="ja-JP" w:bidi="ar-SA"/>
        </w:rPr>
      </w:pPr>
      <w:r w:rsidRPr="008F56B4">
        <w:rPr>
          <w:rFonts w:ascii="Times New Roman" w:eastAsia="MS Mincho" w:hAnsi="Times New Roman" w:cs="Times New Roman"/>
          <w:kern w:val="2"/>
          <w:sz w:val="20"/>
          <w:lang w:eastAsia="ja-JP" w:bidi="ar-SA"/>
        </w:rPr>
        <w:t xml:space="preserve">(ICS No. </w:t>
      </w:r>
      <w:r w:rsidR="00E16F9C" w:rsidRPr="008F56B4">
        <w:rPr>
          <w:rFonts w:ascii="Times New Roman" w:eastAsia="MS Mincho" w:hAnsi="Times New Roman" w:cs="Times New Roman"/>
          <w:kern w:val="2"/>
          <w:sz w:val="20"/>
          <w:lang w:eastAsia="ja-JP" w:bidi="ar-SA"/>
        </w:rPr>
        <w:t>77.140.70</w:t>
      </w:r>
      <w:r w:rsidRPr="008F56B4">
        <w:rPr>
          <w:rFonts w:ascii="Times New Roman" w:eastAsia="MS Mincho" w:hAnsi="Times New Roman" w:cs="Times New Roman"/>
          <w:kern w:val="2"/>
          <w:sz w:val="20"/>
          <w:lang w:eastAsia="ja-JP" w:bidi="ar-SA"/>
        </w:rPr>
        <w:t>)</w:t>
      </w:r>
    </w:p>
    <w:p w14:paraId="17B48BAC" w14:textId="77777777" w:rsidR="002A61D4" w:rsidRPr="008F56B4" w:rsidRDefault="002A61D4" w:rsidP="008F56B4">
      <w:pPr>
        <w:spacing w:line="240" w:lineRule="auto"/>
        <w:ind w:left="2410"/>
        <w:jc w:val="center"/>
        <w:rPr>
          <w:rFonts w:ascii="Times New Roman" w:eastAsia="MS Mincho" w:hAnsi="Times New Roman" w:cs="Times New Roman"/>
          <w:b/>
          <w:kern w:val="2"/>
          <w:sz w:val="20"/>
          <w:lang w:eastAsia="ja-JP" w:bidi="ar-SA"/>
        </w:rPr>
      </w:pPr>
    </w:p>
    <w:p w14:paraId="045F045A" w14:textId="77777777" w:rsidR="002A61D4" w:rsidRPr="008F56B4" w:rsidRDefault="002A61D4" w:rsidP="008F56B4">
      <w:pPr>
        <w:spacing w:line="240" w:lineRule="auto"/>
        <w:ind w:left="2410"/>
        <w:jc w:val="center"/>
        <w:rPr>
          <w:rFonts w:ascii="Times New Roman" w:eastAsia="MS Mincho" w:hAnsi="Times New Roman" w:cs="Times New Roman"/>
          <w:bCs/>
          <w:kern w:val="2"/>
          <w:sz w:val="20"/>
          <w:lang w:eastAsia="ja-JP" w:bidi="ar-SA"/>
        </w:rPr>
      </w:pPr>
    </w:p>
    <w:p w14:paraId="4C36B362" w14:textId="77777777" w:rsidR="002A61D4" w:rsidRPr="008F56B4" w:rsidRDefault="002A61D4" w:rsidP="008F56B4">
      <w:pPr>
        <w:spacing w:line="240" w:lineRule="auto"/>
        <w:ind w:left="2410"/>
        <w:jc w:val="center"/>
        <w:rPr>
          <w:rFonts w:ascii="Times New Roman" w:eastAsia="MS Mincho" w:hAnsi="Times New Roman" w:cs="Times New Roman"/>
          <w:bCs/>
          <w:kern w:val="2"/>
          <w:sz w:val="20"/>
          <w:lang w:eastAsia="ja-JP" w:bidi="ar-SA"/>
        </w:rPr>
      </w:pPr>
    </w:p>
    <w:p w14:paraId="698C8367" w14:textId="77777777" w:rsidR="002A61D4" w:rsidRPr="008F56B4" w:rsidRDefault="002A61D4" w:rsidP="008F56B4">
      <w:pPr>
        <w:spacing w:line="240" w:lineRule="auto"/>
        <w:ind w:left="2410"/>
        <w:jc w:val="center"/>
        <w:rPr>
          <w:rFonts w:ascii="Times New Roman" w:eastAsia="MS Mincho" w:hAnsi="Times New Roman" w:cs="Times New Roman"/>
          <w:bCs/>
          <w:kern w:val="2"/>
          <w:sz w:val="20"/>
          <w:lang w:eastAsia="ja-JP" w:bidi="ar-SA"/>
        </w:rPr>
      </w:pPr>
    </w:p>
    <w:p w14:paraId="4E99E73A" w14:textId="77777777" w:rsidR="002A61D4" w:rsidRPr="008F56B4" w:rsidRDefault="002A61D4" w:rsidP="008F56B4">
      <w:pPr>
        <w:spacing w:line="240" w:lineRule="auto"/>
        <w:ind w:left="2410"/>
        <w:jc w:val="center"/>
        <w:rPr>
          <w:rFonts w:ascii="Times New Roman" w:eastAsia="MS Mincho" w:hAnsi="Times New Roman" w:cs="Times New Roman"/>
          <w:bCs/>
          <w:kern w:val="2"/>
          <w:sz w:val="20"/>
          <w:lang w:eastAsia="ja-JP" w:bidi="ar-SA"/>
        </w:rPr>
      </w:pPr>
    </w:p>
    <w:p w14:paraId="014869A0" w14:textId="77777777" w:rsidR="002A61D4" w:rsidRPr="008F56B4" w:rsidRDefault="002A61D4" w:rsidP="008F56B4">
      <w:pPr>
        <w:spacing w:line="240" w:lineRule="auto"/>
        <w:ind w:left="2410"/>
        <w:jc w:val="center"/>
        <w:rPr>
          <w:rFonts w:ascii="Times New Roman" w:eastAsia="MS Mincho" w:hAnsi="Times New Roman" w:cs="Times New Roman"/>
          <w:bCs/>
          <w:kern w:val="2"/>
          <w:sz w:val="20"/>
          <w:lang w:eastAsia="ja-JP" w:bidi="ar-SA"/>
        </w:rPr>
      </w:pPr>
    </w:p>
    <w:p w14:paraId="5208D286" w14:textId="77777777" w:rsidR="002A61D4" w:rsidRPr="008F56B4" w:rsidRDefault="002A61D4" w:rsidP="008F56B4">
      <w:pPr>
        <w:spacing w:line="240" w:lineRule="auto"/>
        <w:ind w:left="2410"/>
        <w:jc w:val="center"/>
        <w:rPr>
          <w:rFonts w:ascii="Times New Roman" w:eastAsia="MS Mincho" w:hAnsi="Times New Roman" w:cs="Times New Roman"/>
          <w:bCs/>
          <w:kern w:val="2"/>
          <w:sz w:val="20"/>
          <w:lang w:eastAsia="ja-JP" w:bidi="ar-SA"/>
        </w:rPr>
      </w:pPr>
      <w:r w:rsidRPr="008F56B4">
        <w:rPr>
          <w:rFonts w:ascii="Times New Roman" w:eastAsia="MS Mincho" w:hAnsi="Times New Roman" w:cs="Times New Roman"/>
          <w:bCs/>
          <w:kern w:val="2"/>
          <w:sz w:val="20"/>
          <w:lang w:eastAsia="ja-JP" w:bidi="ar-SA"/>
        </w:rPr>
        <w:t>© BIS 2024</w:t>
      </w:r>
    </w:p>
    <w:p w14:paraId="37814FC0" w14:textId="77777777" w:rsidR="002A61D4" w:rsidRPr="008F56B4" w:rsidRDefault="002A61D4" w:rsidP="008F56B4">
      <w:pPr>
        <w:spacing w:line="240" w:lineRule="auto"/>
        <w:jc w:val="right"/>
        <w:rPr>
          <w:rFonts w:ascii="Times New Roman" w:eastAsia="MS Mincho" w:hAnsi="Times New Roman" w:cs="Times New Roman"/>
          <w:b/>
          <w:i/>
          <w:iCs/>
          <w:kern w:val="2"/>
          <w:sz w:val="20"/>
          <w:cs/>
          <w:lang w:eastAsia="ja-JP"/>
        </w:rPr>
      </w:pPr>
      <w:r w:rsidRPr="008F56B4">
        <w:rPr>
          <w:rFonts w:ascii="Times New Roman" w:eastAsia="MS Mincho" w:hAnsi="Times New Roman" w:cs="Times New Roman"/>
          <w:bCs/>
          <w:noProof/>
          <w:kern w:val="2"/>
          <w:sz w:val="20"/>
          <w:lang w:val="en-US"/>
        </w:rPr>
        <w:drawing>
          <wp:anchor distT="0" distB="0" distL="114300" distR="114300" simplePos="0" relativeHeight="251660293" behindDoc="0" locked="0" layoutInCell="1" allowOverlap="1" wp14:anchorId="124E932A" wp14:editId="6B706535">
            <wp:simplePos x="0" y="0"/>
            <wp:positionH relativeFrom="column">
              <wp:posOffset>1637665</wp:posOffset>
            </wp:positionH>
            <wp:positionV relativeFrom="paragraph">
              <wp:posOffset>232410</wp:posOffset>
            </wp:positionV>
            <wp:extent cx="1095375" cy="744855"/>
            <wp:effectExtent l="0" t="0" r="0" b="0"/>
            <wp:wrapThrough wrapText="bothSides">
              <wp:wrapPolygon edited="0">
                <wp:start x="9016" y="0"/>
                <wp:lineTo x="376" y="12706"/>
                <wp:lineTo x="0" y="13811"/>
                <wp:lineTo x="0" y="19335"/>
                <wp:lineTo x="751" y="20992"/>
                <wp:lineTo x="20285" y="20992"/>
                <wp:lineTo x="21037" y="19335"/>
                <wp:lineTo x="21037" y="13811"/>
                <wp:lineTo x="20661" y="12706"/>
                <wp:lineTo x="12021" y="0"/>
                <wp:lineTo x="9016" y="0"/>
              </wp:wrapPolygon>
            </wp:wrapThrough>
            <wp:docPr id="634428124" name="Picture 634428124" descr="A blue triangle with a red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triangle with a red circle and a black background&#10;&#10;Description automatically generated"/>
                    <pic:cNvPicPr/>
                  </pic:nvPicPr>
                  <pic:blipFill>
                    <a:blip r:embed="rId12" cstate="print">
                      <a:biLevel thresh="50000"/>
                      <a:extLst>
                        <a:ext uri="{28A0092B-C50C-407E-A947-70E740481C1C}">
                          <a14:useLocalDpi xmlns:a14="http://schemas.microsoft.com/office/drawing/2010/main" val="0"/>
                        </a:ext>
                      </a:extLst>
                    </a:blip>
                    <a:stretch>
                      <a:fillRect/>
                    </a:stretch>
                  </pic:blipFill>
                  <pic:spPr>
                    <a:xfrm>
                      <a:off x="0" y="0"/>
                      <a:ext cx="1095375" cy="744855"/>
                    </a:xfrm>
                    <a:prstGeom prst="rect">
                      <a:avLst/>
                    </a:prstGeom>
                  </pic:spPr>
                </pic:pic>
              </a:graphicData>
            </a:graphic>
          </wp:anchor>
        </w:drawing>
      </w:r>
      <w:r w:rsidRPr="008F56B4">
        <w:rPr>
          <w:rFonts w:ascii="Times New Roman" w:eastAsia="Times New Roman" w:hAnsi="Times New Roman" w:cs="Times New Roman"/>
          <w:noProof/>
          <w:kern w:val="2"/>
          <w:sz w:val="20"/>
          <w:lang w:val="en-US"/>
        </w:rPr>
        <mc:AlternateContent>
          <mc:Choice Requires="wps">
            <w:drawing>
              <wp:anchor distT="4294967295" distB="4294967295" distL="114300" distR="114300" simplePos="0" relativeHeight="251663365" behindDoc="0" locked="0" layoutInCell="1" allowOverlap="1" wp14:anchorId="51E78FE0" wp14:editId="3B875453">
                <wp:simplePos x="0" y="0"/>
                <wp:positionH relativeFrom="margin">
                  <wp:align>right</wp:align>
                </wp:positionH>
                <wp:positionV relativeFrom="paragraph">
                  <wp:posOffset>26034</wp:posOffset>
                </wp:positionV>
                <wp:extent cx="5102225" cy="0"/>
                <wp:effectExtent l="0" t="0" r="0" b="0"/>
                <wp:wrapNone/>
                <wp:docPr id="179945717"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22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D7E84E" id="Straight Connector 16" o:spid="_x0000_s1026" style="position:absolute;z-index:251663365;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50.55pt,2.05pt" to="752.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" strokecolor="windowText" strokeweight=".5pt">
                <v:stroke joinstyle="miter"/>
                <o:lock v:ext="edit" shapetype="f"/>
                <w10:wrap anchorx="margin"/>
              </v:line>
            </w:pict>
          </mc:Fallback>
        </mc:AlternateContent>
      </w:r>
      <w:r w:rsidRPr="008F56B4">
        <w:rPr>
          <w:rFonts w:ascii="Times New Roman" w:eastAsia="Times New Roman" w:hAnsi="Times New Roman" w:cs="Times New Roman"/>
          <w:noProof/>
          <w:kern w:val="2"/>
          <w:sz w:val="20"/>
          <w:lang w:val="en-US"/>
        </w:rPr>
        <mc:AlternateContent>
          <mc:Choice Requires="wps">
            <w:drawing>
              <wp:anchor distT="45720" distB="45720" distL="114300" distR="114300" simplePos="0" relativeHeight="251670533" behindDoc="0" locked="0" layoutInCell="1" allowOverlap="1" wp14:anchorId="51BAC6B9" wp14:editId="0566877E">
                <wp:simplePos x="0" y="0"/>
                <wp:positionH relativeFrom="column">
                  <wp:posOffset>2683510</wp:posOffset>
                </wp:positionH>
                <wp:positionV relativeFrom="paragraph">
                  <wp:posOffset>186690</wp:posOffset>
                </wp:positionV>
                <wp:extent cx="4001770" cy="1217295"/>
                <wp:effectExtent l="0" t="0" r="0" b="0"/>
                <wp:wrapSquare wrapText="bothSides"/>
                <wp:docPr id="671995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770" cy="1217295"/>
                        </a:xfrm>
                        <a:prstGeom prst="rect">
                          <a:avLst/>
                        </a:prstGeom>
                        <a:solidFill>
                          <a:srgbClr val="FFFFFF"/>
                        </a:solidFill>
                        <a:ln w="9525">
                          <a:noFill/>
                          <a:miter lim="800000"/>
                          <a:headEnd/>
                          <a:tailEnd/>
                        </a:ln>
                      </wps:spPr>
                      <wps:txbx>
                        <w:txbxContent>
                          <w:p w14:paraId="20F16510" w14:textId="77777777" w:rsidR="007F547A" w:rsidRPr="00B91050" w:rsidRDefault="007F547A" w:rsidP="002A61D4">
                            <w:pPr>
                              <w:spacing w:after="0"/>
                              <w:jc w:val="center"/>
                              <w:rPr>
                                <w:rFonts w:ascii="Nirmala UI" w:hAnsi="Nirmala UI" w:cs="Nirmala UI"/>
                              </w:rPr>
                            </w:pPr>
                            <w:r w:rsidRPr="00B91050">
                              <w:rPr>
                                <w:rFonts w:ascii="Nirmala UI" w:hAnsi="Nirmala UI" w:cs="Nirmala UI"/>
                                <w:cs/>
                              </w:rPr>
                              <w:t>भारतीय मानक ब्यूरो</w:t>
                            </w:r>
                          </w:p>
                          <w:p w14:paraId="67BEDBD2" w14:textId="77777777" w:rsidR="007F547A" w:rsidRPr="007D336C" w:rsidRDefault="007F547A" w:rsidP="002A61D4">
                            <w:pPr>
                              <w:spacing w:after="0"/>
                              <w:jc w:val="center"/>
                              <w:rPr>
                                <w:rFonts w:cs="Arial"/>
                                <w:spacing w:val="28"/>
                                <w:szCs w:val="21"/>
                              </w:rPr>
                            </w:pPr>
                            <w:r w:rsidRPr="007D336C">
                              <w:rPr>
                                <w:rFonts w:cs="Arial"/>
                                <w:spacing w:val="28"/>
                                <w:szCs w:val="21"/>
                              </w:rPr>
                              <w:t>BUREAU OF INDIAN STANDARDS</w:t>
                            </w:r>
                          </w:p>
                          <w:p w14:paraId="2003EC4B" w14:textId="77777777" w:rsidR="007F547A" w:rsidRPr="007D336C" w:rsidRDefault="007F547A" w:rsidP="002A61D4">
                            <w:pPr>
                              <w:spacing w:after="0"/>
                              <w:jc w:val="center"/>
                              <w:rPr>
                                <w:rFonts w:ascii="Nirmala UI" w:hAnsi="Nirmala UI"/>
                              </w:rPr>
                            </w:pPr>
                            <w:r w:rsidRPr="008C4149">
                              <w:rPr>
                                <w:rFonts w:ascii="Nirmala UI" w:hAnsi="Nirmala UI" w:cs="Nirmala UI"/>
                                <w:cs/>
                              </w:rPr>
                              <w:t>मानक भवन, 9, बहादुरशाह ज़फर मार्ग, नई दिल्ली</w:t>
                            </w:r>
                            <w:r w:rsidRPr="007D336C">
                              <w:rPr>
                                <w:rFonts w:ascii="Nirmala UI" w:hAnsi="Nirmala UI"/>
                                <w:cs/>
                              </w:rPr>
                              <w:t xml:space="preserve"> — 110002</w:t>
                            </w:r>
                          </w:p>
                          <w:p w14:paraId="518CCD64" w14:textId="77777777" w:rsidR="007F547A" w:rsidRPr="007D336C" w:rsidRDefault="007F547A" w:rsidP="002A61D4">
                            <w:pPr>
                              <w:spacing w:after="0"/>
                              <w:jc w:val="center"/>
                              <w:rPr>
                                <w:rFonts w:cs="Arial"/>
                                <w:szCs w:val="21"/>
                              </w:rPr>
                            </w:pPr>
                            <w:r w:rsidRPr="007D336C">
                              <w:rPr>
                                <w:rFonts w:cs="Arial"/>
                                <w:szCs w:val="21"/>
                              </w:rPr>
                              <w:t>MANAK BHAVAN, 9, BAHADUR SHAH ZAFAR MARG NEW DELHI-110002</w:t>
                            </w:r>
                          </w:p>
                          <w:p w14:paraId="21B04E7F" w14:textId="77777777" w:rsidR="007F547A" w:rsidRPr="004D50AE" w:rsidRDefault="0091685E" w:rsidP="002A61D4">
                            <w:pPr>
                              <w:spacing w:after="0"/>
                              <w:jc w:val="center"/>
                              <w:rPr>
                                <w:rFonts w:cs="Arial"/>
                                <w:sz w:val="20"/>
                              </w:rPr>
                            </w:pPr>
                            <w:hyperlink r:id="rId13" w:history="1">
                              <w:r w:rsidR="007F547A" w:rsidRPr="004D50AE">
                                <w:rPr>
                                  <w:rStyle w:val="Hyperlink"/>
                                  <w:rFonts w:cs="Arial"/>
                                  <w:sz w:val="20"/>
                                </w:rPr>
                                <w:t>www.bis.gov.in</w:t>
                              </w:r>
                            </w:hyperlink>
                            <w:r w:rsidR="007F547A" w:rsidRPr="004D50AE">
                              <w:rPr>
                                <w:rFonts w:cs="Arial"/>
                                <w:sz w:val="20"/>
                              </w:rPr>
                              <w:t xml:space="preserve">     </w:t>
                            </w:r>
                            <w:hyperlink r:id="rId14" w:history="1">
                              <w:r w:rsidR="007F547A" w:rsidRPr="004D50AE">
                                <w:rPr>
                                  <w:rStyle w:val="Hyperlink"/>
                                  <w:rFonts w:cs="Arial"/>
                                  <w:sz w:val="20"/>
                                </w:rPr>
                                <w:t>www.standardsbis.in</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BAC6B9" id="Text Box 15" o:spid="_x0000_s1027" type="#_x0000_t202" style="position:absolute;left:0;text-align:left;margin-left:211.3pt;margin-top:14.7pt;width:315.1pt;height:95.85pt;z-index:2516705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" stroked="f">
                <v:textbox style="mso-fit-shape-to-text:t">
                  <w:txbxContent>
                    <w:p w14:paraId="20F16510" w14:textId="77777777" w:rsidR="007F547A" w:rsidRPr="00B91050" w:rsidRDefault="007F547A" w:rsidP="002A61D4">
                      <w:pPr>
                        <w:spacing w:after="0"/>
                        <w:jc w:val="center"/>
                        <w:rPr>
                          <w:rFonts w:ascii="Nirmala UI" w:hAnsi="Nirmala UI" w:cs="Nirmala UI"/>
                        </w:rPr>
                      </w:pPr>
                      <w:r w:rsidRPr="00B91050">
                        <w:rPr>
                          <w:rFonts w:ascii="Nirmala UI" w:hAnsi="Nirmala UI" w:cs="Nirmala UI"/>
                          <w:cs/>
                        </w:rPr>
                        <w:t>भारतीय मानक ब्यूरो</w:t>
                      </w:r>
                    </w:p>
                    <w:p w14:paraId="67BEDBD2" w14:textId="77777777" w:rsidR="007F547A" w:rsidRPr="007D336C" w:rsidRDefault="007F547A" w:rsidP="002A61D4">
                      <w:pPr>
                        <w:spacing w:after="0"/>
                        <w:jc w:val="center"/>
                        <w:rPr>
                          <w:rFonts w:cs="Arial"/>
                          <w:spacing w:val="28"/>
                          <w:szCs w:val="21"/>
                        </w:rPr>
                      </w:pPr>
                      <w:r w:rsidRPr="007D336C">
                        <w:rPr>
                          <w:rFonts w:cs="Arial"/>
                          <w:spacing w:val="28"/>
                          <w:szCs w:val="21"/>
                        </w:rPr>
                        <w:t>BUREAU OF INDIAN STANDARDS</w:t>
                      </w:r>
                    </w:p>
                    <w:p w14:paraId="2003EC4B" w14:textId="77777777" w:rsidR="007F547A" w:rsidRPr="007D336C" w:rsidRDefault="007F547A" w:rsidP="002A61D4">
                      <w:pPr>
                        <w:spacing w:after="0"/>
                        <w:jc w:val="center"/>
                        <w:rPr>
                          <w:rFonts w:ascii="Nirmala UI" w:hAnsi="Nirmala UI"/>
                        </w:rPr>
                      </w:pPr>
                      <w:r w:rsidRPr="008C4149">
                        <w:rPr>
                          <w:rFonts w:ascii="Nirmala UI" w:hAnsi="Nirmala UI" w:cs="Nirmala UI"/>
                          <w:cs/>
                        </w:rPr>
                        <w:t>मानक भवन, 9, बहादुरशाह ज़फर मार्ग, नई दिल्ली</w:t>
                      </w:r>
                      <w:r w:rsidRPr="007D336C">
                        <w:rPr>
                          <w:rFonts w:ascii="Nirmala UI" w:hAnsi="Nirmala UI"/>
                          <w:cs/>
                        </w:rPr>
                        <w:t xml:space="preserve"> — 110002</w:t>
                      </w:r>
                    </w:p>
                    <w:p w14:paraId="518CCD64" w14:textId="77777777" w:rsidR="007F547A" w:rsidRPr="007D336C" w:rsidRDefault="007F547A" w:rsidP="002A61D4">
                      <w:pPr>
                        <w:spacing w:after="0"/>
                        <w:jc w:val="center"/>
                        <w:rPr>
                          <w:rFonts w:cs="Arial"/>
                          <w:szCs w:val="21"/>
                        </w:rPr>
                      </w:pPr>
                      <w:r w:rsidRPr="007D336C">
                        <w:rPr>
                          <w:rFonts w:cs="Arial"/>
                          <w:szCs w:val="21"/>
                        </w:rPr>
                        <w:t>MANAK BHAVAN, 9, BAHADUR SHAH ZAFAR MARG NEW DELHI-110002</w:t>
                      </w:r>
                    </w:p>
                    <w:p w14:paraId="21B04E7F" w14:textId="77777777" w:rsidR="007F547A" w:rsidRPr="004D50AE" w:rsidRDefault="007F547A" w:rsidP="002A61D4">
                      <w:pPr>
                        <w:spacing w:after="0"/>
                        <w:jc w:val="center"/>
                        <w:rPr>
                          <w:rFonts w:cs="Arial"/>
                          <w:sz w:val="20"/>
                        </w:rPr>
                      </w:pPr>
                      <w:hyperlink r:id="rId15" w:history="1">
                        <w:r w:rsidRPr="004D50AE">
                          <w:rPr>
                            <w:rStyle w:val="Hyperlink"/>
                            <w:rFonts w:cs="Arial"/>
                            <w:sz w:val="20"/>
                          </w:rPr>
                          <w:t>www.bis.gov.in</w:t>
                        </w:r>
                      </w:hyperlink>
                      <w:r w:rsidRPr="004D50AE">
                        <w:rPr>
                          <w:rFonts w:cs="Arial"/>
                          <w:sz w:val="20"/>
                        </w:rPr>
                        <w:t xml:space="preserve">     </w:t>
                      </w:r>
                      <w:hyperlink r:id="rId16" w:history="1">
                        <w:r w:rsidRPr="004D50AE">
                          <w:rPr>
                            <w:rStyle w:val="Hyperlink"/>
                            <w:rFonts w:cs="Arial"/>
                            <w:sz w:val="20"/>
                          </w:rPr>
                          <w:t>www.standardsbis.in</w:t>
                        </w:r>
                      </w:hyperlink>
                    </w:p>
                  </w:txbxContent>
                </v:textbox>
                <w10:wrap type="square"/>
              </v:shape>
            </w:pict>
          </mc:Fallback>
        </mc:AlternateContent>
      </w:r>
      <w:r w:rsidRPr="008F56B4">
        <w:rPr>
          <w:rFonts w:ascii="Times New Roman" w:eastAsia="Times New Roman" w:hAnsi="Times New Roman" w:cs="Times New Roman"/>
          <w:noProof/>
          <w:kern w:val="2"/>
          <w:sz w:val="20"/>
          <w:lang w:val="en-US"/>
        </w:rPr>
        <mc:AlternateContent>
          <mc:Choice Requires="wps">
            <w:drawing>
              <wp:anchor distT="4294967295" distB="4294967295" distL="114300" distR="114300" simplePos="0" relativeHeight="251665413" behindDoc="0" locked="0" layoutInCell="1" allowOverlap="1" wp14:anchorId="4968AFE9" wp14:editId="50314DE4">
                <wp:simplePos x="0" y="0"/>
                <wp:positionH relativeFrom="margin">
                  <wp:align>right</wp:align>
                </wp:positionH>
                <wp:positionV relativeFrom="paragraph">
                  <wp:posOffset>90804</wp:posOffset>
                </wp:positionV>
                <wp:extent cx="5102860" cy="0"/>
                <wp:effectExtent l="0" t="0" r="0" b="0"/>
                <wp:wrapNone/>
                <wp:docPr id="83749639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28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CAD59B1" id="Straight Connector 14" o:spid="_x0000_s1026" style="position:absolute;z-index:251665413;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50.6pt,7.15pt" to="752.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" strokecolor="windowText" strokeweight=".5pt">
                <v:stroke joinstyle="miter"/>
                <o:lock v:ext="edit" shapetype="f"/>
                <w10:wrap anchorx="margin"/>
              </v:line>
            </w:pict>
          </mc:Fallback>
        </mc:AlternateContent>
      </w:r>
      <w:r w:rsidRPr="008F56B4">
        <w:rPr>
          <w:rFonts w:ascii="Times New Roman" w:eastAsia="Times New Roman" w:hAnsi="Times New Roman" w:cs="Times New Roman"/>
          <w:noProof/>
          <w:kern w:val="2"/>
          <w:sz w:val="20"/>
          <w:lang w:val="en-US"/>
        </w:rPr>
        <mc:AlternateContent>
          <mc:Choice Requires="wps">
            <w:drawing>
              <wp:anchor distT="4294967295" distB="4294967295" distL="114300" distR="114300" simplePos="0" relativeHeight="251664389" behindDoc="0" locked="0" layoutInCell="1" allowOverlap="1" wp14:anchorId="0E861247" wp14:editId="4877D73A">
                <wp:simplePos x="0" y="0"/>
                <wp:positionH relativeFrom="margin">
                  <wp:align>right</wp:align>
                </wp:positionH>
                <wp:positionV relativeFrom="paragraph">
                  <wp:posOffset>59054</wp:posOffset>
                </wp:positionV>
                <wp:extent cx="5102860" cy="0"/>
                <wp:effectExtent l="0" t="0" r="0" b="0"/>
                <wp:wrapNone/>
                <wp:docPr id="15794109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28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ABC6240" id="Straight Connector 13" o:spid="_x0000_s1026" style="position:absolute;z-index:251664389;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50.6pt,4.65pt" to="752.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" strokecolor="windowText" strokeweight=".5pt">
                <v:stroke joinstyle="miter"/>
                <o:lock v:ext="edit" shapetype="f"/>
                <w10:wrap anchorx="margin"/>
              </v:line>
            </w:pict>
          </mc:Fallback>
        </mc:AlternateContent>
      </w:r>
    </w:p>
    <w:p w14:paraId="76DD3B5C" w14:textId="77777777" w:rsidR="002A61D4" w:rsidRPr="008F56B4" w:rsidRDefault="002A61D4" w:rsidP="008F56B4">
      <w:pPr>
        <w:spacing w:line="240" w:lineRule="auto"/>
        <w:jc w:val="center"/>
        <w:rPr>
          <w:rFonts w:ascii="Times New Roman" w:eastAsia="MS Mincho" w:hAnsi="Times New Roman" w:cs="Times New Roman"/>
          <w:b/>
          <w:i/>
          <w:iCs/>
          <w:kern w:val="2"/>
          <w:sz w:val="20"/>
          <w:lang w:eastAsia="ja-JP"/>
        </w:rPr>
      </w:pPr>
    </w:p>
    <w:p w14:paraId="203B249F" w14:textId="77777777" w:rsidR="002A61D4" w:rsidRPr="008F56B4" w:rsidRDefault="002A61D4" w:rsidP="008F56B4">
      <w:pPr>
        <w:spacing w:line="240" w:lineRule="auto"/>
        <w:jc w:val="center"/>
        <w:rPr>
          <w:rFonts w:ascii="Times New Roman" w:eastAsia="MS Mincho" w:hAnsi="Times New Roman" w:cs="Times New Roman"/>
          <w:b/>
          <w:i/>
          <w:iCs/>
          <w:kern w:val="2"/>
          <w:sz w:val="20"/>
          <w:cs/>
          <w:lang w:eastAsia="ja-JP"/>
        </w:rPr>
      </w:pPr>
    </w:p>
    <w:p w14:paraId="17F8A654" w14:textId="77777777" w:rsidR="002A61D4" w:rsidRPr="008F56B4" w:rsidRDefault="002A61D4" w:rsidP="008F56B4">
      <w:pPr>
        <w:spacing w:line="240" w:lineRule="auto"/>
        <w:jc w:val="center"/>
        <w:rPr>
          <w:rFonts w:ascii="Times New Roman" w:eastAsia="MS Mincho" w:hAnsi="Times New Roman" w:cs="Times New Roman"/>
          <w:bCs/>
          <w:kern w:val="2"/>
          <w:sz w:val="20"/>
          <w:lang w:eastAsia="ja-JP"/>
        </w:rPr>
      </w:pPr>
    </w:p>
    <w:p w14:paraId="3911B1B1" w14:textId="77777777" w:rsidR="002A61D4" w:rsidRPr="008F56B4" w:rsidRDefault="002A61D4" w:rsidP="008F56B4">
      <w:pPr>
        <w:spacing w:line="240" w:lineRule="auto"/>
        <w:jc w:val="center"/>
        <w:rPr>
          <w:rFonts w:ascii="Times New Roman" w:eastAsia="MS Mincho" w:hAnsi="Times New Roman" w:cs="Times New Roman"/>
          <w:bCs/>
          <w:kern w:val="2"/>
          <w:sz w:val="20"/>
          <w:lang w:eastAsia="ja-JP" w:bidi="ar-SA"/>
        </w:rPr>
      </w:pPr>
    </w:p>
    <w:p w14:paraId="76DAB095" w14:textId="77777777" w:rsidR="002A61D4" w:rsidRPr="008F56B4" w:rsidRDefault="002A61D4" w:rsidP="008F56B4">
      <w:pPr>
        <w:spacing w:line="240" w:lineRule="auto"/>
        <w:jc w:val="center"/>
        <w:rPr>
          <w:rFonts w:ascii="Times New Roman" w:eastAsia="MS Mincho" w:hAnsi="Times New Roman" w:cs="Times New Roman"/>
          <w:b/>
          <w:kern w:val="2"/>
          <w:sz w:val="20"/>
          <w:lang w:eastAsia="ja-JP" w:bidi="ar-SA"/>
        </w:rPr>
      </w:pPr>
      <w:r w:rsidRPr="008F56B4">
        <w:rPr>
          <w:rFonts w:ascii="Times New Roman" w:eastAsia="Times New Roman" w:hAnsi="Times New Roman" w:cs="Times New Roman"/>
          <w:noProof/>
          <w:kern w:val="2"/>
          <w:sz w:val="20"/>
          <w:lang w:val="en-US"/>
        </w:rPr>
        <mc:AlternateContent>
          <mc:Choice Requires="wps">
            <w:drawing>
              <wp:anchor distT="0" distB="0" distL="114300" distR="114300" simplePos="0" relativeHeight="251661317" behindDoc="0" locked="0" layoutInCell="1" allowOverlap="1" wp14:anchorId="3888B712" wp14:editId="6FE3EFB3">
                <wp:simplePos x="0" y="0"/>
                <wp:positionH relativeFrom="column">
                  <wp:posOffset>1383665</wp:posOffset>
                </wp:positionH>
                <wp:positionV relativeFrom="paragraph">
                  <wp:posOffset>342900</wp:posOffset>
                </wp:positionV>
                <wp:extent cx="1164590" cy="262255"/>
                <wp:effectExtent l="0" t="0" r="0" b="4445"/>
                <wp:wrapNone/>
                <wp:docPr id="29910264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4590" cy="262255"/>
                        </a:xfrm>
                        <a:prstGeom prst="rect">
                          <a:avLst/>
                        </a:prstGeom>
                        <a:solidFill>
                          <a:sysClr val="window" lastClr="FFFFFF"/>
                        </a:solidFill>
                        <a:ln w="6350">
                          <a:noFill/>
                        </a:ln>
                      </wps:spPr>
                      <wps:txbx>
                        <w:txbxContent>
                          <w:p w14:paraId="03C01776" w14:textId="77777777" w:rsidR="007F547A" w:rsidRPr="008F17A5" w:rsidRDefault="007F547A" w:rsidP="002A61D4">
                            <w:pPr>
                              <w:rPr>
                                <w:bCs/>
                              </w:rPr>
                            </w:pPr>
                            <w:r w:rsidRPr="008F17A5">
                              <w:rPr>
                                <w:bCs/>
                                <w:i/>
                              </w:rPr>
                              <w:t>March</w:t>
                            </w:r>
                            <w:r w:rsidRPr="008F17A5">
                              <w:rPr>
                                <w:bCs/>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888B712" id="Text Box 12" o:spid="_x0000_s1028" type="#_x0000_t202" style="position:absolute;left:0;text-align:left;margin-left:108.95pt;margin-top:27pt;width:91.7pt;height:20.65pt;z-index:251661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" fillcolor="window" stroked="f" strokeweight=".5pt">
                <v:path arrowok="t"/>
                <v:textbox>
                  <w:txbxContent>
                    <w:p w14:paraId="03C01776" w14:textId="77777777" w:rsidR="007F547A" w:rsidRPr="008F17A5" w:rsidRDefault="007F547A" w:rsidP="002A61D4">
                      <w:pPr>
                        <w:rPr>
                          <w:bCs/>
                        </w:rPr>
                      </w:pPr>
                      <w:r w:rsidRPr="008F17A5">
                        <w:rPr>
                          <w:bCs/>
                          <w:i/>
                        </w:rPr>
                        <w:t>March</w:t>
                      </w:r>
                      <w:r w:rsidRPr="008F17A5">
                        <w:rPr>
                          <w:bCs/>
                        </w:rPr>
                        <w:t xml:space="preserve"> 2024</w:t>
                      </w:r>
                    </w:p>
                  </w:txbxContent>
                </v:textbox>
              </v:shape>
            </w:pict>
          </mc:Fallback>
        </mc:AlternateContent>
      </w:r>
      <w:r w:rsidRPr="008F56B4">
        <w:rPr>
          <w:rFonts w:ascii="Times New Roman" w:eastAsia="Times New Roman" w:hAnsi="Times New Roman" w:cs="Times New Roman"/>
          <w:noProof/>
          <w:kern w:val="2"/>
          <w:sz w:val="20"/>
          <w:lang w:val="en-US"/>
        </w:rPr>
        <mc:AlternateContent>
          <mc:Choice Requires="wps">
            <w:drawing>
              <wp:anchor distT="0" distB="0" distL="114300" distR="114300" simplePos="0" relativeHeight="251662341" behindDoc="0" locked="0" layoutInCell="1" allowOverlap="1" wp14:anchorId="166F8EC8" wp14:editId="50C53FBC">
                <wp:simplePos x="0" y="0"/>
                <wp:positionH relativeFrom="column">
                  <wp:posOffset>5526405</wp:posOffset>
                </wp:positionH>
                <wp:positionV relativeFrom="paragraph">
                  <wp:posOffset>305435</wp:posOffset>
                </wp:positionV>
                <wp:extent cx="1419225" cy="270510"/>
                <wp:effectExtent l="0" t="0" r="9525" b="0"/>
                <wp:wrapNone/>
                <wp:docPr id="193023909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225" cy="270510"/>
                        </a:xfrm>
                        <a:prstGeom prst="rect">
                          <a:avLst/>
                        </a:prstGeom>
                        <a:solidFill>
                          <a:sysClr val="window" lastClr="FFFFFF"/>
                        </a:solidFill>
                        <a:ln w="6350">
                          <a:noFill/>
                        </a:ln>
                      </wps:spPr>
                      <wps:txbx>
                        <w:txbxContent>
                          <w:p w14:paraId="7B50BB9E" w14:textId="77777777" w:rsidR="007F547A" w:rsidRPr="000E0DD0" w:rsidRDefault="007F547A" w:rsidP="002A61D4">
                            <w:pPr>
                              <w:rPr>
                                <w:b/>
                                <w:bCs/>
                              </w:rPr>
                            </w:pPr>
                            <w:r>
                              <w:rPr>
                                <w:b/>
                                <w:bCs/>
                              </w:rPr>
                              <w:t xml:space="preserve">Price Group </w:t>
                            </w:r>
                            <w:r w:rsidRPr="006A0BB2">
                              <w:rPr>
                                <w:rFonts w:ascii="Times New Roman" w:hAnsi="Times New Roman"/>
                                <w:b/>
                                <w:bCs/>
                              </w:rPr>
                              <w:t>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F8EC8" id="Text Box 11" o:spid="_x0000_s1029" type="#_x0000_t202" style="position:absolute;left:0;text-align:left;margin-left:435.15pt;margin-top:24.05pt;width:111.75pt;height:21.3pt;z-index:251662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" fillcolor="window" stroked="f" strokeweight=".5pt">
                <v:path arrowok="t"/>
                <v:textbox>
                  <w:txbxContent>
                    <w:p w14:paraId="7B50BB9E" w14:textId="77777777" w:rsidR="007F547A" w:rsidRPr="000E0DD0" w:rsidRDefault="007F547A" w:rsidP="002A61D4">
                      <w:pPr>
                        <w:rPr>
                          <w:b/>
                          <w:bCs/>
                        </w:rPr>
                      </w:pPr>
                      <w:r>
                        <w:rPr>
                          <w:b/>
                          <w:bCs/>
                        </w:rPr>
                        <w:t xml:space="preserve">Price Group </w:t>
                      </w:r>
                      <w:r w:rsidRPr="006A0BB2">
                        <w:rPr>
                          <w:rFonts w:ascii="Times New Roman" w:hAnsi="Times New Roman"/>
                          <w:b/>
                          <w:bCs/>
                        </w:rPr>
                        <w:t>XX</w:t>
                      </w:r>
                    </w:p>
                  </w:txbxContent>
                </v:textbox>
              </v:shape>
            </w:pict>
          </mc:Fallback>
        </mc:AlternateContent>
      </w:r>
    </w:p>
    <w:p w14:paraId="3EB549CD" w14:textId="77777777" w:rsidR="0091685E" w:rsidRPr="008F56B4" w:rsidRDefault="0091685E" w:rsidP="008F56B4">
      <w:pPr>
        <w:spacing w:line="240" w:lineRule="auto"/>
        <w:rPr>
          <w:rFonts w:ascii="Times New Roman" w:eastAsia="MS Mincho" w:hAnsi="Times New Roman" w:cs="Times New Roman"/>
          <w:b/>
          <w:kern w:val="2"/>
          <w:sz w:val="20"/>
          <w:lang w:eastAsia="ja-JP" w:bidi="ar-SA"/>
        </w:rPr>
        <w:sectPr w:rsidR="00C23FE8" w:rsidRPr="008F56B4" w:rsidSect="00A07D56">
          <w:headerReference w:type="even" r:id="rId17"/>
          <w:type w:val="continuous"/>
          <w:pgSz w:w="11906" w:h="16838" w:code="9"/>
          <w:pgMar w:top="1440" w:right="1440" w:bottom="1440" w:left="1440" w:header="340" w:footer="340" w:gutter="0"/>
          <w:cols w:space="720"/>
          <w:docGrid w:linePitch="360"/>
        </w:sectPr>
      </w:pPr>
    </w:p>
    <w:p w14:paraId="75D54AA1" w14:textId="77777777" w:rsidR="00A07D56" w:rsidRDefault="00A07D56" w:rsidP="00B10A37">
      <w:pPr>
        <w:spacing w:after="720" w:line="240" w:lineRule="auto"/>
        <w:jc w:val="both"/>
        <w:rPr>
          <w:rFonts w:ascii="Times New Roman" w:eastAsia="Calibri" w:hAnsi="Times New Roman" w:cs="Times New Roman"/>
          <w:sz w:val="20"/>
          <w:lang w:bidi="ar-SA"/>
        </w:rPr>
        <w:sectPr w:rsidR="00A07D56" w:rsidSect="00A07D56">
          <w:footerReference w:type="default" r:id="rId18"/>
          <w:type w:val="continuous"/>
          <w:pgSz w:w="11906" w:h="16838" w:code="9"/>
          <w:pgMar w:top="1440" w:right="1440" w:bottom="1440" w:left="1440" w:header="708" w:footer="708" w:gutter="0"/>
          <w:cols w:space="708"/>
          <w:docGrid w:linePitch="360"/>
        </w:sectPr>
      </w:pPr>
    </w:p>
    <w:p w14:paraId="1B4213D4" w14:textId="3219A781" w:rsidR="004E77DF" w:rsidRDefault="004E77DF" w:rsidP="00D11AC8">
      <w:pPr>
        <w:spacing w:after="0" w:line="240" w:lineRule="auto"/>
        <w:jc w:val="both"/>
        <w:rPr>
          <w:rFonts w:ascii="Times New Roman" w:eastAsia="Calibri" w:hAnsi="Times New Roman" w:cs="Times New Roman"/>
          <w:sz w:val="20"/>
          <w:lang w:bidi="ar-SA"/>
        </w:rPr>
      </w:pPr>
      <w:r w:rsidRPr="00D11AC8">
        <w:rPr>
          <w:rFonts w:ascii="Times New Roman" w:eastAsia="Calibri" w:hAnsi="Times New Roman" w:cs="Times New Roman"/>
          <w:sz w:val="20"/>
          <w:lang w:bidi="ar-SA"/>
        </w:rPr>
        <w:lastRenderedPageBreak/>
        <w:t>Structural Engineering and Structural Sections Sectional Committee, CED 07</w:t>
      </w:r>
    </w:p>
    <w:p w14:paraId="1D3BCA32" w14:textId="3E2B2510" w:rsidR="00670E0D" w:rsidRDefault="00670E0D" w:rsidP="00D11AC8">
      <w:pPr>
        <w:spacing w:after="0" w:line="240" w:lineRule="auto"/>
        <w:jc w:val="both"/>
        <w:rPr>
          <w:rFonts w:ascii="Times New Roman" w:eastAsia="Calibri" w:hAnsi="Times New Roman" w:cs="Times New Roman"/>
          <w:sz w:val="20"/>
          <w:lang w:bidi="ar-SA"/>
        </w:rPr>
      </w:pPr>
    </w:p>
    <w:p w14:paraId="1839BC1E" w14:textId="47911609" w:rsidR="00670E0D" w:rsidRDefault="00670E0D" w:rsidP="00D11AC8">
      <w:pPr>
        <w:spacing w:after="0" w:line="240" w:lineRule="auto"/>
        <w:jc w:val="both"/>
        <w:rPr>
          <w:rFonts w:ascii="Times New Roman" w:eastAsia="Calibri" w:hAnsi="Times New Roman" w:cs="Times New Roman"/>
          <w:sz w:val="20"/>
          <w:lang w:bidi="ar-SA"/>
        </w:rPr>
      </w:pPr>
    </w:p>
    <w:p w14:paraId="24072F3D" w14:textId="204F3C15" w:rsidR="00670E0D" w:rsidRDefault="00670E0D" w:rsidP="00D11AC8">
      <w:pPr>
        <w:spacing w:after="0" w:line="240" w:lineRule="auto"/>
        <w:jc w:val="both"/>
        <w:rPr>
          <w:rFonts w:ascii="Times New Roman" w:eastAsia="Calibri" w:hAnsi="Times New Roman" w:cs="Times New Roman"/>
          <w:sz w:val="20"/>
          <w:lang w:bidi="ar-SA"/>
        </w:rPr>
      </w:pPr>
    </w:p>
    <w:p w14:paraId="1AC0A256" w14:textId="77777777" w:rsidR="00670E0D" w:rsidRPr="00D11AC8" w:rsidRDefault="00670E0D" w:rsidP="00D11AC8">
      <w:pPr>
        <w:spacing w:after="0" w:line="240" w:lineRule="auto"/>
        <w:jc w:val="both"/>
        <w:rPr>
          <w:rFonts w:ascii="Times New Roman" w:eastAsia="Calibri" w:hAnsi="Times New Roman" w:cs="Times New Roman"/>
          <w:sz w:val="20"/>
          <w:lang w:bidi="ar-SA"/>
        </w:rPr>
      </w:pPr>
    </w:p>
    <w:p w14:paraId="4B5291A0" w14:textId="79170CA5" w:rsidR="00A1759B" w:rsidRPr="00D11AC8" w:rsidRDefault="00A1759B" w:rsidP="00B10A37">
      <w:pPr>
        <w:spacing w:after="0" w:line="240" w:lineRule="auto"/>
        <w:jc w:val="both"/>
        <w:rPr>
          <w:rFonts w:ascii="Times New Roman" w:hAnsi="Times New Roman" w:cs="Times New Roman"/>
          <w:sz w:val="20"/>
        </w:rPr>
      </w:pPr>
      <w:r w:rsidRPr="00D11AC8">
        <w:rPr>
          <w:rFonts w:ascii="Times New Roman" w:hAnsi="Times New Roman" w:cs="Times New Roman"/>
          <w:sz w:val="20"/>
        </w:rPr>
        <w:t>FOREWORD</w:t>
      </w:r>
    </w:p>
    <w:p w14:paraId="4B5291A1" w14:textId="77777777" w:rsidR="00A1759B" w:rsidRPr="00D11AC8" w:rsidRDefault="00A1759B" w:rsidP="00B10A37">
      <w:pPr>
        <w:spacing w:after="0" w:line="240" w:lineRule="auto"/>
        <w:jc w:val="both"/>
        <w:rPr>
          <w:rFonts w:ascii="Times New Roman" w:hAnsi="Times New Roman" w:cs="Times New Roman"/>
          <w:sz w:val="20"/>
        </w:rPr>
      </w:pPr>
    </w:p>
    <w:p w14:paraId="4B5291A3" w14:textId="4AC7727C" w:rsidR="00DF2313" w:rsidRPr="00D11AC8" w:rsidRDefault="00A60362">
      <w:pPr>
        <w:pStyle w:val="HTMLPreformatted"/>
        <w:jc w:val="both"/>
        <w:rPr>
          <w:rFonts w:ascii="Times New Roman" w:eastAsia="Times New Roman" w:hAnsi="Times New Roman" w:cs="Times New Roman"/>
        </w:rPr>
      </w:pPr>
      <w:r w:rsidRPr="00D11AC8">
        <w:rPr>
          <w:rFonts w:ascii="Times New Roman" w:eastAsia="Times New Roman" w:hAnsi="Times New Roman" w:cs="Times New Roman"/>
        </w:rPr>
        <w:t xml:space="preserve">This </w:t>
      </w:r>
      <w:r w:rsidRPr="00BE5AD7">
        <w:rPr>
          <w:rFonts w:ascii="Times New Roman" w:eastAsia="Times New Roman" w:hAnsi="Times New Roman" w:cs="Times New Roman"/>
          <w:rPrChange w:id="4" w:author="Dheeraj Damachya" w:date="2024-07-16T10:33:00Z" w16du:dateUtc="2024-07-16T05:03:00Z">
            <w:rPr>
              <w:rFonts w:ascii="Times New Roman" w:eastAsia="Times New Roman" w:hAnsi="Times New Roman" w:cs="Times New Roman"/>
              <w:highlight w:val="yellow"/>
            </w:rPr>
          </w:rPrChange>
        </w:rPr>
        <w:t>Indian Standard</w:t>
      </w:r>
      <w:r w:rsidRPr="00D11AC8">
        <w:rPr>
          <w:rFonts w:ascii="Times New Roman" w:eastAsia="Times New Roman" w:hAnsi="Times New Roman" w:cs="Times New Roman"/>
        </w:rPr>
        <w:t xml:space="preserve"> was adopted by the Bureau of Indian Standards, after the draft finalized by the </w:t>
      </w:r>
      <w:r w:rsidR="003D1EF9" w:rsidRPr="00D11AC8">
        <w:rPr>
          <w:rFonts w:ascii="Times New Roman" w:eastAsia="Times New Roman" w:hAnsi="Times New Roman" w:cs="Times New Roman"/>
        </w:rPr>
        <w:t xml:space="preserve">Structural Engineering and Structural Sections </w:t>
      </w:r>
      <w:r w:rsidRPr="00D11AC8">
        <w:rPr>
          <w:rFonts w:ascii="Times New Roman" w:eastAsia="Times New Roman" w:hAnsi="Times New Roman" w:cs="Times New Roman"/>
        </w:rPr>
        <w:t>Sectional Committee had been approved by the Civil Engineering Division Council.</w:t>
      </w:r>
    </w:p>
    <w:p w14:paraId="0FB37B98" w14:textId="77777777" w:rsidR="00A60362" w:rsidRPr="00D11AC8" w:rsidRDefault="00A60362">
      <w:pPr>
        <w:pStyle w:val="HTMLPreformatted"/>
        <w:jc w:val="both"/>
        <w:rPr>
          <w:rFonts w:ascii="Times New Roman" w:hAnsi="Times New Roman" w:cs="Times New Roman"/>
        </w:rPr>
      </w:pPr>
    </w:p>
    <w:p w14:paraId="654CB12C" w14:textId="70B1E9B5" w:rsidR="00AC2DBC" w:rsidRPr="00D11AC8" w:rsidRDefault="000B6C5D" w:rsidP="00D11AC8">
      <w:pPr>
        <w:spacing w:after="0" w:line="240" w:lineRule="auto"/>
        <w:jc w:val="both"/>
        <w:rPr>
          <w:rFonts w:ascii="Times New Roman" w:hAnsi="Times New Roman" w:cs="Times New Roman"/>
          <w:sz w:val="20"/>
        </w:rPr>
      </w:pPr>
      <w:r w:rsidRPr="00D11AC8">
        <w:rPr>
          <w:rFonts w:ascii="Times New Roman" w:hAnsi="Times New Roman" w:cs="Times New Roman"/>
          <w:sz w:val="20"/>
        </w:rPr>
        <w:t>Bulb angles</w:t>
      </w:r>
      <w:r w:rsidR="008C3243" w:rsidRPr="00D11AC8">
        <w:rPr>
          <w:rFonts w:ascii="Times New Roman" w:hAnsi="Times New Roman" w:cs="Times New Roman"/>
          <w:sz w:val="20"/>
        </w:rPr>
        <w:t xml:space="preserve">, bulb flats and </w:t>
      </w:r>
      <w:r w:rsidR="00F11723" w:rsidRPr="00D11AC8">
        <w:rPr>
          <w:rFonts w:ascii="Times New Roman" w:hAnsi="Times New Roman" w:cs="Times New Roman"/>
          <w:sz w:val="20"/>
        </w:rPr>
        <w:t xml:space="preserve">‘L’ sections </w:t>
      </w:r>
      <w:r w:rsidRPr="00D11AC8">
        <w:rPr>
          <w:rFonts w:ascii="Times New Roman" w:hAnsi="Times New Roman" w:cs="Times New Roman"/>
          <w:sz w:val="20"/>
        </w:rPr>
        <w:t xml:space="preserve">are generally used in </w:t>
      </w:r>
      <w:r w:rsidRPr="00BE5AD7">
        <w:rPr>
          <w:rFonts w:ascii="Times New Roman" w:hAnsi="Times New Roman" w:cs="Times New Roman"/>
          <w:sz w:val="20"/>
          <w:rPrChange w:id="5" w:author="Dheeraj Damachya" w:date="2024-07-16T10:33:00Z" w16du:dateUtc="2024-07-16T05:03:00Z">
            <w:rPr>
              <w:rFonts w:ascii="Times New Roman" w:hAnsi="Times New Roman" w:cs="Times New Roman"/>
              <w:sz w:val="20"/>
              <w:highlight w:val="yellow"/>
            </w:rPr>
          </w:rPrChange>
        </w:rPr>
        <w:t>shipbuilding</w:t>
      </w:r>
      <w:r w:rsidR="008612D7" w:rsidRPr="00D11AC8">
        <w:rPr>
          <w:rFonts w:ascii="Times New Roman" w:hAnsi="Times New Roman" w:cs="Times New Roman"/>
          <w:sz w:val="20"/>
        </w:rPr>
        <w:t xml:space="preserve"> industries</w:t>
      </w:r>
      <w:r w:rsidRPr="00D11AC8">
        <w:rPr>
          <w:rFonts w:ascii="Times New Roman" w:hAnsi="Times New Roman" w:cs="Times New Roman"/>
          <w:sz w:val="20"/>
        </w:rPr>
        <w:t xml:space="preserve">. </w:t>
      </w:r>
      <w:r w:rsidR="00F00DD8" w:rsidRPr="00D11AC8">
        <w:rPr>
          <w:rFonts w:ascii="Times New Roman" w:hAnsi="Times New Roman" w:cs="Times New Roman"/>
          <w:sz w:val="20"/>
        </w:rPr>
        <w:t xml:space="preserve"> In the preparation of this standard the </w:t>
      </w:r>
      <w:r w:rsidR="00F00DD8" w:rsidRPr="00BE5AD7">
        <w:rPr>
          <w:rFonts w:ascii="Times New Roman" w:hAnsi="Times New Roman" w:cs="Times New Roman"/>
          <w:sz w:val="20"/>
          <w:rPrChange w:id="6" w:author="Dheeraj Damachya" w:date="2024-07-16T10:33:00Z" w16du:dateUtc="2024-07-16T05:03:00Z">
            <w:rPr>
              <w:rFonts w:ascii="Times New Roman" w:hAnsi="Times New Roman" w:cs="Times New Roman"/>
              <w:sz w:val="20"/>
              <w:highlight w:val="yellow"/>
            </w:rPr>
          </w:rPrChange>
        </w:rPr>
        <w:t>Sectional Committee</w:t>
      </w:r>
      <w:r w:rsidR="00F00DD8" w:rsidRPr="00D11AC8">
        <w:rPr>
          <w:rFonts w:ascii="Times New Roman" w:hAnsi="Times New Roman" w:cs="Times New Roman"/>
          <w:sz w:val="20"/>
        </w:rPr>
        <w:t xml:space="preserve"> specially kept in view the requirements of these industries.</w:t>
      </w:r>
    </w:p>
    <w:p w14:paraId="2F5F44BC" w14:textId="77777777" w:rsidR="00A64A26" w:rsidRPr="00D11AC8" w:rsidRDefault="00A64A26" w:rsidP="00D11AC8">
      <w:pPr>
        <w:spacing w:after="0" w:line="240" w:lineRule="auto"/>
        <w:jc w:val="both"/>
        <w:rPr>
          <w:rFonts w:ascii="Times New Roman" w:hAnsi="Times New Roman" w:cs="Times New Roman"/>
          <w:sz w:val="20"/>
        </w:rPr>
      </w:pPr>
    </w:p>
    <w:p w14:paraId="2A21FDA7" w14:textId="07BCAC60" w:rsidR="00B1615F" w:rsidRPr="00D11AC8" w:rsidRDefault="00F349C4" w:rsidP="00D11AC8">
      <w:pPr>
        <w:spacing w:after="0" w:line="240" w:lineRule="auto"/>
        <w:jc w:val="both"/>
        <w:rPr>
          <w:rFonts w:ascii="Times New Roman" w:hAnsi="Times New Roman" w:cs="Times New Roman"/>
          <w:sz w:val="20"/>
        </w:rPr>
      </w:pPr>
      <w:r w:rsidRPr="00D11AC8">
        <w:rPr>
          <w:rStyle w:val="Strong"/>
          <w:rFonts w:ascii="Times New Roman" w:hAnsi="Times New Roman" w:cs="Times New Roman"/>
          <w:b w:val="0"/>
          <w:bCs w:val="0"/>
          <w:color w:val="111111"/>
          <w:sz w:val="20"/>
          <w:shd w:val="clear" w:color="auto" w:fill="FFFFFF"/>
        </w:rPr>
        <w:t>Bureau of Indian Standards</w:t>
      </w:r>
      <w:r w:rsidRPr="0028302C" w:rsidDel="00F349C4">
        <w:rPr>
          <w:rFonts w:ascii="Times New Roman" w:hAnsi="Times New Roman" w:cs="Times New Roman"/>
          <w:sz w:val="20"/>
        </w:rPr>
        <w:t xml:space="preserve"> </w:t>
      </w:r>
      <w:r w:rsidR="009F73A4" w:rsidRPr="00D11AC8">
        <w:rPr>
          <w:rFonts w:ascii="Times New Roman" w:hAnsi="Times New Roman" w:cs="Times New Roman"/>
          <w:sz w:val="20"/>
        </w:rPr>
        <w:t>had published standards for</w:t>
      </w:r>
      <w:r w:rsidR="00F75555" w:rsidRPr="00D11AC8">
        <w:rPr>
          <w:rFonts w:ascii="Times New Roman" w:hAnsi="Times New Roman" w:cs="Times New Roman"/>
          <w:sz w:val="20"/>
        </w:rPr>
        <w:t xml:space="preserve"> dimensions and tolerances for</w:t>
      </w:r>
      <w:r w:rsidR="009F73A4" w:rsidRPr="00D11AC8">
        <w:rPr>
          <w:rFonts w:ascii="Times New Roman" w:hAnsi="Times New Roman" w:cs="Times New Roman"/>
          <w:sz w:val="20"/>
        </w:rPr>
        <w:t xml:space="preserve"> </w:t>
      </w:r>
      <w:r w:rsidR="00DE693D" w:rsidRPr="0028302C">
        <w:rPr>
          <w:rFonts w:ascii="Times New Roman" w:hAnsi="Times New Roman" w:cs="Times New Roman"/>
          <w:sz w:val="20"/>
        </w:rPr>
        <w:t>b</w:t>
      </w:r>
      <w:r w:rsidR="00DE693D" w:rsidRPr="00D11AC8">
        <w:rPr>
          <w:rFonts w:ascii="Times New Roman" w:hAnsi="Times New Roman" w:cs="Times New Roman"/>
          <w:sz w:val="20"/>
        </w:rPr>
        <w:t xml:space="preserve">ulb </w:t>
      </w:r>
      <w:r w:rsidR="00F75555" w:rsidRPr="00D11AC8">
        <w:rPr>
          <w:rFonts w:ascii="Times New Roman" w:hAnsi="Times New Roman" w:cs="Times New Roman"/>
          <w:sz w:val="20"/>
        </w:rPr>
        <w:t>angles, bulb flats and ‘L’ sections</w:t>
      </w:r>
      <w:r w:rsidR="003A13E0" w:rsidRPr="00D11AC8">
        <w:rPr>
          <w:rFonts w:ascii="Times New Roman" w:hAnsi="Times New Roman" w:cs="Times New Roman"/>
          <w:sz w:val="20"/>
        </w:rPr>
        <w:t xml:space="preserve"> as follows</w:t>
      </w:r>
      <w:r w:rsidR="00B1615F" w:rsidRPr="00D11AC8">
        <w:rPr>
          <w:rFonts w:ascii="Times New Roman" w:hAnsi="Times New Roman" w:cs="Times New Roman"/>
          <w:sz w:val="20"/>
        </w:rPr>
        <w:t>:</w:t>
      </w:r>
    </w:p>
    <w:p w14:paraId="52DAC284" w14:textId="77777777" w:rsidR="00A64A26" w:rsidRPr="00D11AC8" w:rsidRDefault="00A64A26" w:rsidP="00D11AC8">
      <w:pPr>
        <w:spacing w:after="0" w:line="240" w:lineRule="auto"/>
        <w:rPr>
          <w:rFonts w:ascii="Times New Roman" w:hAnsi="Times New Roman" w:cs="Times New Roman"/>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9"/>
        <w:gridCol w:w="6366"/>
      </w:tblGrid>
      <w:tr w:rsidR="00804B5C" w14:paraId="15021161" w14:textId="77777777" w:rsidTr="00D11AC8">
        <w:trPr>
          <w:jc w:val="center"/>
        </w:trPr>
        <w:tc>
          <w:tcPr>
            <w:tcW w:w="1639" w:type="dxa"/>
          </w:tcPr>
          <w:p w14:paraId="1737BAFA" w14:textId="77777777" w:rsidR="00804B5C" w:rsidRDefault="00804B5C" w:rsidP="005F03C0">
            <w:pPr>
              <w:spacing w:after="120"/>
              <w:rPr>
                <w:rFonts w:ascii="Times New Roman" w:hAnsi="Times New Roman" w:cs="Times New Roman"/>
                <w:sz w:val="20"/>
              </w:rPr>
            </w:pPr>
            <w:r w:rsidRPr="00AC7C3C">
              <w:rPr>
                <w:rFonts w:ascii="Times New Roman" w:hAnsi="Times New Roman" w:cs="Times New Roman"/>
                <w:sz w:val="20"/>
              </w:rPr>
              <w:t xml:space="preserve">IS </w:t>
            </w:r>
            <w:proofErr w:type="gramStart"/>
            <w:r w:rsidRPr="00AC7C3C">
              <w:rPr>
                <w:rFonts w:ascii="Times New Roman" w:hAnsi="Times New Roman" w:cs="Times New Roman"/>
                <w:sz w:val="20"/>
              </w:rPr>
              <w:t>1252</w:t>
            </w:r>
            <w:r>
              <w:rPr>
                <w:rFonts w:ascii="Times New Roman" w:hAnsi="Times New Roman" w:cs="Times New Roman"/>
                <w:sz w:val="20"/>
              </w:rPr>
              <w:t xml:space="preserve"> </w:t>
            </w:r>
            <w:r w:rsidRPr="00AC7C3C">
              <w:rPr>
                <w:rFonts w:ascii="Times New Roman" w:hAnsi="Times New Roman" w:cs="Times New Roman"/>
                <w:sz w:val="20"/>
              </w:rPr>
              <w:t>:</w:t>
            </w:r>
            <w:proofErr w:type="gramEnd"/>
            <w:r>
              <w:rPr>
                <w:rFonts w:ascii="Times New Roman" w:hAnsi="Times New Roman" w:cs="Times New Roman"/>
                <w:sz w:val="20"/>
              </w:rPr>
              <w:t xml:space="preserve"> </w:t>
            </w:r>
            <w:r w:rsidRPr="00AC7C3C">
              <w:rPr>
                <w:rFonts w:ascii="Times New Roman" w:hAnsi="Times New Roman" w:cs="Times New Roman"/>
                <w:sz w:val="20"/>
              </w:rPr>
              <w:t>1991</w:t>
            </w:r>
          </w:p>
        </w:tc>
        <w:tc>
          <w:tcPr>
            <w:tcW w:w="6366" w:type="dxa"/>
          </w:tcPr>
          <w:p w14:paraId="500CC583" w14:textId="77777777" w:rsidR="00804B5C" w:rsidRDefault="00804B5C" w:rsidP="005F03C0">
            <w:pPr>
              <w:spacing w:after="120"/>
              <w:rPr>
                <w:rFonts w:ascii="Times New Roman" w:hAnsi="Times New Roman" w:cs="Times New Roman"/>
                <w:sz w:val="20"/>
              </w:rPr>
            </w:pPr>
            <w:r w:rsidRPr="00AC7C3C">
              <w:rPr>
                <w:rFonts w:ascii="Times New Roman" w:hAnsi="Times New Roman" w:cs="Times New Roman"/>
                <w:sz w:val="20"/>
              </w:rPr>
              <w:t>Hot rolled steel bulb angles ― Dimensions (</w:t>
            </w:r>
            <w:r w:rsidRPr="00D11AC8">
              <w:rPr>
                <w:rFonts w:ascii="Times New Roman" w:hAnsi="Times New Roman" w:cs="Times New Roman"/>
                <w:i/>
                <w:iCs/>
                <w:sz w:val="20"/>
              </w:rPr>
              <w:t>first revision</w:t>
            </w:r>
            <w:r w:rsidRPr="00AC7C3C">
              <w:rPr>
                <w:rFonts w:ascii="Times New Roman" w:hAnsi="Times New Roman" w:cs="Times New Roman"/>
                <w:sz w:val="20"/>
              </w:rPr>
              <w:t>)</w:t>
            </w:r>
          </w:p>
        </w:tc>
      </w:tr>
      <w:tr w:rsidR="00804B5C" w14:paraId="19441722" w14:textId="77777777" w:rsidTr="00D11AC8">
        <w:trPr>
          <w:jc w:val="center"/>
        </w:trPr>
        <w:tc>
          <w:tcPr>
            <w:tcW w:w="1639" w:type="dxa"/>
          </w:tcPr>
          <w:p w14:paraId="0B61611A" w14:textId="77777777" w:rsidR="00804B5C" w:rsidRDefault="00804B5C" w:rsidP="005F03C0">
            <w:pPr>
              <w:spacing w:after="120"/>
              <w:rPr>
                <w:rFonts w:ascii="Times New Roman" w:hAnsi="Times New Roman" w:cs="Times New Roman"/>
                <w:sz w:val="20"/>
              </w:rPr>
            </w:pPr>
            <w:r w:rsidRPr="00AC7C3C">
              <w:rPr>
                <w:rFonts w:ascii="Times New Roman" w:hAnsi="Times New Roman" w:cs="Times New Roman"/>
                <w:sz w:val="20"/>
              </w:rPr>
              <w:t xml:space="preserve">IS </w:t>
            </w:r>
            <w:proofErr w:type="gramStart"/>
            <w:r w:rsidRPr="00AC7C3C">
              <w:rPr>
                <w:rFonts w:ascii="Times New Roman" w:hAnsi="Times New Roman" w:cs="Times New Roman"/>
                <w:sz w:val="20"/>
              </w:rPr>
              <w:t>1863</w:t>
            </w:r>
            <w:r>
              <w:rPr>
                <w:rFonts w:ascii="Times New Roman" w:hAnsi="Times New Roman" w:cs="Times New Roman"/>
                <w:sz w:val="20"/>
              </w:rPr>
              <w:t xml:space="preserve"> </w:t>
            </w:r>
            <w:r w:rsidRPr="00AC7C3C">
              <w:rPr>
                <w:rFonts w:ascii="Times New Roman" w:hAnsi="Times New Roman" w:cs="Times New Roman"/>
                <w:sz w:val="20"/>
              </w:rPr>
              <w:t>:</w:t>
            </w:r>
            <w:proofErr w:type="gramEnd"/>
            <w:r>
              <w:rPr>
                <w:rFonts w:ascii="Times New Roman" w:hAnsi="Times New Roman" w:cs="Times New Roman"/>
                <w:sz w:val="20"/>
              </w:rPr>
              <w:t xml:space="preserve"> </w:t>
            </w:r>
            <w:r w:rsidRPr="00AC7C3C">
              <w:rPr>
                <w:rFonts w:ascii="Times New Roman" w:hAnsi="Times New Roman" w:cs="Times New Roman"/>
                <w:sz w:val="20"/>
              </w:rPr>
              <w:t>1979</w:t>
            </w:r>
          </w:p>
        </w:tc>
        <w:tc>
          <w:tcPr>
            <w:tcW w:w="6366" w:type="dxa"/>
          </w:tcPr>
          <w:p w14:paraId="31D6D207" w14:textId="77777777" w:rsidR="00804B5C" w:rsidRDefault="00804B5C" w:rsidP="005F03C0">
            <w:pPr>
              <w:spacing w:after="120"/>
              <w:rPr>
                <w:rFonts w:ascii="Times New Roman" w:hAnsi="Times New Roman" w:cs="Times New Roman"/>
                <w:sz w:val="20"/>
              </w:rPr>
            </w:pPr>
            <w:r w:rsidRPr="00AC7C3C">
              <w:rPr>
                <w:rFonts w:ascii="Times New Roman" w:hAnsi="Times New Roman" w:cs="Times New Roman"/>
                <w:sz w:val="20"/>
              </w:rPr>
              <w:t>Specification for rolled steel bulb flats (</w:t>
            </w:r>
            <w:r w:rsidRPr="00D11AC8">
              <w:rPr>
                <w:rFonts w:ascii="Times New Roman" w:hAnsi="Times New Roman" w:cs="Times New Roman"/>
                <w:i/>
                <w:iCs/>
                <w:sz w:val="20"/>
              </w:rPr>
              <w:t>first revision</w:t>
            </w:r>
            <w:r w:rsidRPr="00AC7C3C">
              <w:rPr>
                <w:rFonts w:ascii="Times New Roman" w:hAnsi="Times New Roman" w:cs="Times New Roman"/>
                <w:sz w:val="20"/>
              </w:rPr>
              <w:t>)</w:t>
            </w:r>
          </w:p>
        </w:tc>
      </w:tr>
      <w:tr w:rsidR="00804B5C" w14:paraId="3B9F292F" w14:textId="77777777" w:rsidTr="00D11AC8">
        <w:trPr>
          <w:jc w:val="center"/>
        </w:trPr>
        <w:tc>
          <w:tcPr>
            <w:tcW w:w="1639" w:type="dxa"/>
          </w:tcPr>
          <w:p w14:paraId="64383CDB" w14:textId="77777777" w:rsidR="00804B5C" w:rsidRDefault="00804B5C" w:rsidP="005F03C0">
            <w:pPr>
              <w:spacing w:after="120"/>
              <w:rPr>
                <w:rFonts w:ascii="Times New Roman" w:hAnsi="Times New Roman" w:cs="Times New Roman"/>
                <w:sz w:val="20"/>
              </w:rPr>
            </w:pPr>
            <w:r w:rsidRPr="00AC7C3C">
              <w:rPr>
                <w:rFonts w:ascii="Times New Roman" w:hAnsi="Times New Roman" w:cs="Times New Roman"/>
                <w:sz w:val="20"/>
              </w:rPr>
              <w:t xml:space="preserve">IS </w:t>
            </w:r>
            <w:proofErr w:type="gramStart"/>
            <w:r w:rsidRPr="00AC7C3C">
              <w:rPr>
                <w:rFonts w:ascii="Times New Roman" w:hAnsi="Times New Roman" w:cs="Times New Roman"/>
                <w:sz w:val="20"/>
              </w:rPr>
              <w:t>1864</w:t>
            </w:r>
            <w:r>
              <w:rPr>
                <w:rFonts w:ascii="Times New Roman" w:hAnsi="Times New Roman" w:cs="Times New Roman"/>
                <w:sz w:val="20"/>
              </w:rPr>
              <w:t xml:space="preserve"> </w:t>
            </w:r>
            <w:r w:rsidRPr="00AC7C3C">
              <w:rPr>
                <w:rFonts w:ascii="Times New Roman" w:hAnsi="Times New Roman" w:cs="Times New Roman"/>
                <w:sz w:val="20"/>
              </w:rPr>
              <w:t>:</w:t>
            </w:r>
            <w:proofErr w:type="gramEnd"/>
            <w:r>
              <w:rPr>
                <w:rFonts w:ascii="Times New Roman" w:hAnsi="Times New Roman" w:cs="Times New Roman"/>
                <w:sz w:val="20"/>
              </w:rPr>
              <w:t xml:space="preserve"> </w:t>
            </w:r>
            <w:r w:rsidRPr="00AC7C3C">
              <w:rPr>
                <w:rFonts w:ascii="Times New Roman" w:hAnsi="Times New Roman" w:cs="Times New Roman"/>
                <w:sz w:val="20"/>
              </w:rPr>
              <w:t>1979</w:t>
            </w:r>
          </w:p>
        </w:tc>
        <w:tc>
          <w:tcPr>
            <w:tcW w:w="6366" w:type="dxa"/>
          </w:tcPr>
          <w:p w14:paraId="5C837EAA" w14:textId="77777777" w:rsidR="00804B5C" w:rsidRDefault="00804B5C">
            <w:pPr>
              <w:spacing w:after="120"/>
              <w:rPr>
                <w:rFonts w:ascii="Times New Roman" w:hAnsi="Times New Roman" w:cs="Times New Roman"/>
                <w:sz w:val="20"/>
              </w:rPr>
            </w:pPr>
            <w:r w:rsidRPr="00AC7C3C">
              <w:rPr>
                <w:rFonts w:ascii="Times New Roman" w:hAnsi="Times New Roman" w:cs="Times New Roman"/>
                <w:sz w:val="20"/>
              </w:rPr>
              <w:t xml:space="preserve">Specification for hot rolled steel </w:t>
            </w:r>
            <w:r>
              <w:rPr>
                <w:rFonts w:ascii="Times New Roman" w:hAnsi="Times New Roman" w:cs="Times New Roman"/>
                <w:sz w:val="20"/>
              </w:rPr>
              <w:t>‘</w:t>
            </w:r>
            <w:r w:rsidRPr="00AC7C3C">
              <w:rPr>
                <w:rFonts w:ascii="Times New Roman" w:hAnsi="Times New Roman" w:cs="Times New Roman"/>
                <w:sz w:val="20"/>
              </w:rPr>
              <w:t>L</w:t>
            </w:r>
            <w:r>
              <w:rPr>
                <w:rFonts w:ascii="Times New Roman" w:hAnsi="Times New Roman" w:cs="Times New Roman"/>
                <w:sz w:val="20"/>
              </w:rPr>
              <w:t>’</w:t>
            </w:r>
            <w:r w:rsidRPr="00AC7C3C">
              <w:rPr>
                <w:rFonts w:ascii="Times New Roman" w:hAnsi="Times New Roman" w:cs="Times New Roman"/>
                <w:sz w:val="20"/>
              </w:rPr>
              <w:t xml:space="preserve"> sections for shipbuilding (</w:t>
            </w:r>
            <w:r w:rsidRPr="00D11AC8">
              <w:rPr>
                <w:rFonts w:ascii="Times New Roman" w:hAnsi="Times New Roman" w:cs="Times New Roman"/>
                <w:i/>
                <w:iCs/>
                <w:sz w:val="20"/>
              </w:rPr>
              <w:t>first revision</w:t>
            </w:r>
            <w:r w:rsidRPr="00AC7C3C">
              <w:rPr>
                <w:rFonts w:ascii="Times New Roman" w:hAnsi="Times New Roman" w:cs="Times New Roman"/>
                <w:sz w:val="20"/>
              </w:rPr>
              <w:t>)</w:t>
            </w:r>
          </w:p>
        </w:tc>
      </w:tr>
    </w:tbl>
    <w:p w14:paraId="4B12B25F" w14:textId="77777777" w:rsidR="000C42BB" w:rsidRDefault="000C42BB" w:rsidP="00D11AC8">
      <w:pPr>
        <w:spacing w:after="0" w:line="240" w:lineRule="auto"/>
        <w:jc w:val="both"/>
        <w:rPr>
          <w:rFonts w:ascii="Times New Roman" w:hAnsi="Times New Roman" w:cs="Times New Roman"/>
          <w:sz w:val="20"/>
        </w:rPr>
      </w:pPr>
    </w:p>
    <w:p w14:paraId="4B5291A4" w14:textId="1058BCE2" w:rsidR="000B6C5D" w:rsidRPr="00D11AC8" w:rsidRDefault="00CC6851" w:rsidP="00D11AC8">
      <w:pPr>
        <w:spacing w:after="0" w:line="240" w:lineRule="auto"/>
        <w:jc w:val="both"/>
        <w:rPr>
          <w:rFonts w:ascii="Times New Roman" w:hAnsi="Times New Roman" w:cs="Times New Roman"/>
          <w:sz w:val="20"/>
        </w:rPr>
      </w:pPr>
      <w:r w:rsidRPr="00D11AC8">
        <w:rPr>
          <w:rFonts w:ascii="Times New Roman" w:hAnsi="Times New Roman" w:cs="Times New Roman"/>
          <w:sz w:val="20"/>
        </w:rPr>
        <w:t>In this revision, i</w:t>
      </w:r>
      <w:r w:rsidR="00FD200E" w:rsidRPr="00D11AC8">
        <w:rPr>
          <w:rFonts w:ascii="Times New Roman" w:hAnsi="Times New Roman" w:cs="Times New Roman"/>
          <w:sz w:val="20"/>
        </w:rPr>
        <w:t xml:space="preserve">n view of the recent </w:t>
      </w:r>
      <w:r w:rsidR="007827BD" w:rsidRPr="00D11AC8">
        <w:rPr>
          <w:rFonts w:ascii="Times New Roman" w:hAnsi="Times New Roman" w:cs="Times New Roman"/>
          <w:sz w:val="20"/>
        </w:rPr>
        <w:t xml:space="preserve">developments </w:t>
      </w:r>
      <w:r w:rsidR="00FD200E" w:rsidRPr="00D11AC8">
        <w:rPr>
          <w:rFonts w:ascii="Times New Roman" w:hAnsi="Times New Roman" w:cs="Times New Roman"/>
          <w:sz w:val="20"/>
        </w:rPr>
        <w:t xml:space="preserve">that </w:t>
      </w:r>
      <w:r w:rsidR="007827BD" w:rsidRPr="00D11AC8">
        <w:rPr>
          <w:rFonts w:ascii="Times New Roman" w:hAnsi="Times New Roman" w:cs="Times New Roman"/>
          <w:sz w:val="20"/>
        </w:rPr>
        <w:t>have taken place</w:t>
      </w:r>
      <w:r w:rsidR="00FD200E" w:rsidRPr="00D11AC8">
        <w:rPr>
          <w:rFonts w:ascii="Times New Roman" w:hAnsi="Times New Roman" w:cs="Times New Roman"/>
          <w:sz w:val="20"/>
        </w:rPr>
        <w:t>, the Committee viewed that the</w:t>
      </w:r>
      <w:r w:rsidR="00CD64EA" w:rsidRPr="00D11AC8">
        <w:rPr>
          <w:rFonts w:ascii="Times New Roman" w:hAnsi="Times New Roman" w:cs="Times New Roman"/>
          <w:sz w:val="20"/>
        </w:rPr>
        <w:t xml:space="preserve">se standards be revised and </w:t>
      </w:r>
      <w:r w:rsidR="00855924" w:rsidRPr="00D11AC8">
        <w:rPr>
          <w:rFonts w:ascii="Times New Roman" w:hAnsi="Times New Roman" w:cs="Times New Roman"/>
          <w:sz w:val="20"/>
        </w:rPr>
        <w:t>merged into one standard.</w:t>
      </w:r>
      <w:r w:rsidR="007C3E0D" w:rsidRPr="00D11AC8">
        <w:rPr>
          <w:rFonts w:ascii="Times New Roman" w:hAnsi="Times New Roman" w:cs="Times New Roman"/>
          <w:sz w:val="20"/>
        </w:rPr>
        <w:t xml:space="preserve">  The merger will facilitate better access of the sectional details under one resource document</w:t>
      </w:r>
      <w:r w:rsidR="005D7D5A" w:rsidRPr="00D11AC8">
        <w:rPr>
          <w:rFonts w:ascii="Times New Roman" w:hAnsi="Times New Roman" w:cs="Times New Roman"/>
          <w:sz w:val="20"/>
        </w:rPr>
        <w:t xml:space="preserve">.  The following additional modifications have been </w:t>
      </w:r>
      <w:proofErr w:type="gramStart"/>
      <w:r w:rsidR="005D7D5A" w:rsidRPr="00D11AC8">
        <w:rPr>
          <w:rFonts w:ascii="Times New Roman" w:hAnsi="Times New Roman" w:cs="Times New Roman"/>
          <w:sz w:val="20"/>
        </w:rPr>
        <w:t>effected</w:t>
      </w:r>
      <w:proofErr w:type="gramEnd"/>
      <w:r w:rsidR="005D7D5A" w:rsidRPr="00D11AC8">
        <w:rPr>
          <w:rFonts w:ascii="Times New Roman" w:hAnsi="Times New Roman" w:cs="Times New Roman"/>
          <w:sz w:val="20"/>
        </w:rPr>
        <w:t xml:space="preserve"> in this revision:</w:t>
      </w:r>
    </w:p>
    <w:p w14:paraId="4B5291A6" w14:textId="77777777" w:rsidR="007E28E5" w:rsidRPr="00D11AC8" w:rsidRDefault="007E28E5" w:rsidP="00B10A37">
      <w:pPr>
        <w:spacing w:after="0" w:line="240" w:lineRule="auto"/>
        <w:jc w:val="both"/>
        <w:rPr>
          <w:rFonts w:ascii="Times New Roman" w:hAnsi="Times New Roman" w:cs="Times New Roman"/>
          <w:sz w:val="20"/>
        </w:rPr>
      </w:pPr>
    </w:p>
    <w:p w14:paraId="4B5291A7" w14:textId="16DC129B" w:rsidR="007E28E5" w:rsidRPr="00D11AC8" w:rsidRDefault="007E28E5" w:rsidP="00D11AC8">
      <w:pPr>
        <w:pStyle w:val="ListParagraph"/>
        <w:numPr>
          <w:ilvl w:val="0"/>
          <w:numId w:val="2"/>
        </w:numPr>
        <w:spacing w:after="120" w:line="240" w:lineRule="auto"/>
        <w:contextualSpacing w:val="0"/>
        <w:jc w:val="both"/>
        <w:rPr>
          <w:rFonts w:ascii="Times New Roman" w:hAnsi="Times New Roman" w:cs="Times New Roman"/>
          <w:sz w:val="20"/>
        </w:rPr>
      </w:pPr>
      <w:r w:rsidRPr="00D11AC8">
        <w:rPr>
          <w:rFonts w:ascii="Times New Roman" w:hAnsi="Times New Roman" w:cs="Times New Roman"/>
          <w:sz w:val="20"/>
        </w:rPr>
        <w:t>References clause has been updated</w:t>
      </w:r>
      <w:r w:rsidR="00853593">
        <w:rPr>
          <w:rFonts w:ascii="Times New Roman" w:hAnsi="Times New Roman" w:cs="Times New Roman"/>
          <w:sz w:val="20"/>
        </w:rPr>
        <w:t>;</w:t>
      </w:r>
      <w:r w:rsidRPr="00D11AC8">
        <w:rPr>
          <w:rFonts w:ascii="Times New Roman" w:hAnsi="Times New Roman" w:cs="Times New Roman"/>
          <w:sz w:val="20"/>
        </w:rPr>
        <w:t xml:space="preserve"> </w:t>
      </w:r>
    </w:p>
    <w:p w14:paraId="27A230F8" w14:textId="13C28A4B" w:rsidR="00C76A92" w:rsidRPr="00D11AC8" w:rsidRDefault="006D58A5" w:rsidP="00D11AC8">
      <w:pPr>
        <w:pStyle w:val="ListParagraph"/>
        <w:numPr>
          <w:ilvl w:val="0"/>
          <w:numId w:val="2"/>
        </w:numPr>
        <w:spacing w:after="120" w:line="240" w:lineRule="auto"/>
        <w:contextualSpacing w:val="0"/>
        <w:jc w:val="both"/>
        <w:rPr>
          <w:rFonts w:ascii="Times New Roman" w:hAnsi="Times New Roman" w:cs="Times New Roman"/>
          <w:sz w:val="20"/>
        </w:rPr>
      </w:pPr>
      <w:r w:rsidRPr="00D11AC8">
        <w:rPr>
          <w:rFonts w:ascii="Times New Roman" w:hAnsi="Times New Roman" w:cs="Times New Roman"/>
          <w:sz w:val="20"/>
        </w:rPr>
        <w:t>Dimensions and sectional properties values of section has been updated</w:t>
      </w:r>
      <w:r w:rsidR="00853593">
        <w:rPr>
          <w:rFonts w:ascii="Times New Roman" w:hAnsi="Times New Roman" w:cs="Times New Roman"/>
          <w:sz w:val="20"/>
        </w:rPr>
        <w:t>; and</w:t>
      </w:r>
    </w:p>
    <w:p w14:paraId="4B5291A8" w14:textId="49DA53C9" w:rsidR="007E28E5" w:rsidRPr="00D11AC8" w:rsidRDefault="003B4934">
      <w:pPr>
        <w:pStyle w:val="ListParagraph"/>
        <w:numPr>
          <w:ilvl w:val="0"/>
          <w:numId w:val="2"/>
        </w:numPr>
        <w:spacing w:after="0" w:line="240" w:lineRule="auto"/>
        <w:contextualSpacing w:val="0"/>
        <w:jc w:val="both"/>
        <w:rPr>
          <w:rFonts w:ascii="Times New Roman" w:hAnsi="Times New Roman" w:cs="Times New Roman"/>
          <w:sz w:val="20"/>
        </w:rPr>
      </w:pPr>
      <w:r w:rsidRPr="00D11AC8">
        <w:rPr>
          <w:rFonts w:ascii="Times New Roman" w:hAnsi="Times New Roman" w:cs="Times New Roman"/>
          <w:sz w:val="20"/>
        </w:rPr>
        <w:t xml:space="preserve">Provision relating to </w:t>
      </w:r>
      <w:r w:rsidR="007E28E5" w:rsidRPr="00D11AC8">
        <w:rPr>
          <w:rFonts w:ascii="Times New Roman" w:hAnsi="Times New Roman" w:cs="Times New Roman"/>
          <w:sz w:val="20"/>
        </w:rPr>
        <w:t>customization of sizes has been added.</w:t>
      </w:r>
    </w:p>
    <w:p w14:paraId="4B5291A9" w14:textId="77777777" w:rsidR="007E28E5" w:rsidRPr="00D11AC8" w:rsidRDefault="007E28E5">
      <w:pPr>
        <w:spacing w:after="0" w:line="240" w:lineRule="auto"/>
        <w:jc w:val="both"/>
        <w:rPr>
          <w:rFonts w:ascii="Times New Roman" w:hAnsi="Times New Roman" w:cs="Times New Roman"/>
          <w:sz w:val="20"/>
        </w:rPr>
      </w:pPr>
    </w:p>
    <w:p w14:paraId="5DA4DDFB" w14:textId="1DDB29B0" w:rsidR="00317443" w:rsidRPr="00D11AC8" w:rsidRDefault="00317443">
      <w:pPr>
        <w:spacing w:after="0" w:line="240" w:lineRule="auto"/>
        <w:jc w:val="both"/>
        <w:rPr>
          <w:rFonts w:ascii="Times New Roman" w:hAnsi="Times New Roman" w:cs="Times New Roman"/>
          <w:sz w:val="20"/>
        </w:rPr>
      </w:pPr>
      <w:r w:rsidRPr="00D11AC8">
        <w:rPr>
          <w:rFonts w:ascii="Times New Roman" w:hAnsi="Times New Roman" w:cs="Times New Roman"/>
          <w:sz w:val="20"/>
        </w:rPr>
        <w:t xml:space="preserve">In the formulation of this standard, assistance has been derived from EN </w:t>
      </w:r>
      <w:proofErr w:type="gramStart"/>
      <w:r w:rsidRPr="00D11AC8">
        <w:rPr>
          <w:rFonts w:ascii="Times New Roman" w:hAnsi="Times New Roman" w:cs="Times New Roman"/>
          <w:sz w:val="20"/>
        </w:rPr>
        <w:t>10067 :</w:t>
      </w:r>
      <w:proofErr w:type="gramEnd"/>
      <w:r w:rsidRPr="00D11AC8">
        <w:rPr>
          <w:rFonts w:ascii="Times New Roman" w:hAnsi="Times New Roman" w:cs="Times New Roman"/>
          <w:sz w:val="20"/>
        </w:rPr>
        <w:t xml:space="preserve"> 1996 </w:t>
      </w:r>
      <w:r w:rsidR="008A124E">
        <w:rPr>
          <w:rFonts w:ascii="Times New Roman" w:hAnsi="Times New Roman" w:cs="Times New Roman"/>
          <w:sz w:val="20"/>
        </w:rPr>
        <w:t>‘H</w:t>
      </w:r>
      <w:r w:rsidR="00853593" w:rsidRPr="00A07D56">
        <w:rPr>
          <w:rFonts w:ascii="Times New Roman" w:hAnsi="Times New Roman" w:cs="Times New Roman"/>
          <w:sz w:val="20"/>
        </w:rPr>
        <w:t>ot rolled bulb flats</w:t>
      </w:r>
      <w:r w:rsidR="008A124E">
        <w:rPr>
          <w:rFonts w:ascii="Times New Roman" w:hAnsi="Times New Roman" w:cs="Times New Roman"/>
          <w:sz w:val="20"/>
        </w:rPr>
        <w:t xml:space="preserve"> —</w:t>
      </w:r>
      <w:r w:rsidRPr="00D11AC8">
        <w:rPr>
          <w:rFonts w:ascii="Times New Roman" w:hAnsi="Times New Roman" w:cs="Times New Roman"/>
          <w:sz w:val="20"/>
        </w:rPr>
        <w:t xml:space="preserve">Dimensions </w:t>
      </w:r>
      <w:r w:rsidR="008A124E" w:rsidRPr="00A07D56">
        <w:rPr>
          <w:rFonts w:ascii="Times New Roman" w:hAnsi="Times New Roman" w:cs="Times New Roman"/>
          <w:sz w:val="20"/>
        </w:rPr>
        <w:t>and tolerances on shape, dimensions and mass</w:t>
      </w:r>
      <w:r w:rsidR="006D56E9">
        <w:rPr>
          <w:rFonts w:ascii="Times New Roman" w:hAnsi="Times New Roman" w:cs="Times New Roman"/>
          <w:sz w:val="20"/>
        </w:rPr>
        <w:t>.</w:t>
      </w:r>
    </w:p>
    <w:p w14:paraId="1EB01512" w14:textId="77777777" w:rsidR="00317443" w:rsidRPr="00D11AC8" w:rsidRDefault="00317443">
      <w:pPr>
        <w:spacing w:after="0" w:line="240" w:lineRule="auto"/>
        <w:jc w:val="both"/>
        <w:rPr>
          <w:rFonts w:ascii="Times New Roman" w:hAnsi="Times New Roman" w:cs="Times New Roman"/>
          <w:sz w:val="20"/>
        </w:rPr>
      </w:pPr>
    </w:p>
    <w:p w14:paraId="4B5291AA" w14:textId="100AA186" w:rsidR="009F3F5B" w:rsidRPr="00D11AC8" w:rsidRDefault="009F3F5B">
      <w:pPr>
        <w:spacing w:after="0" w:line="240" w:lineRule="auto"/>
        <w:jc w:val="both"/>
        <w:rPr>
          <w:rFonts w:ascii="Times New Roman" w:hAnsi="Times New Roman" w:cs="Times New Roman"/>
          <w:sz w:val="20"/>
        </w:rPr>
      </w:pPr>
      <w:r w:rsidRPr="00D11AC8">
        <w:rPr>
          <w:rFonts w:ascii="Times New Roman" w:hAnsi="Times New Roman" w:cs="Times New Roman"/>
          <w:sz w:val="20"/>
        </w:rPr>
        <w:t>This standard also aims at satisfying some Sustainable Development Goals by United Nations, especially Goal 9 ‘Industry, innovation and infrastructure’, particularly its target</w:t>
      </w:r>
      <w:r w:rsidRPr="00D11AC8">
        <w:rPr>
          <w:rFonts w:ascii="Times New Roman" w:hAnsi="Times New Roman" w:cs="Times New Roman"/>
          <w:b/>
          <w:sz w:val="20"/>
        </w:rPr>
        <w:t xml:space="preserve"> 9.1</w:t>
      </w:r>
      <w:r w:rsidRPr="00D11AC8">
        <w:rPr>
          <w:rFonts w:ascii="Times New Roman" w:hAnsi="Times New Roman" w:cs="Times New Roman"/>
          <w:sz w:val="20"/>
        </w:rPr>
        <w:t>.</w:t>
      </w:r>
    </w:p>
    <w:p w14:paraId="4B5291AB" w14:textId="77777777" w:rsidR="009F3F5B" w:rsidRPr="00D11AC8" w:rsidRDefault="009F3F5B">
      <w:pPr>
        <w:spacing w:after="0" w:line="240" w:lineRule="auto"/>
        <w:jc w:val="both"/>
        <w:rPr>
          <w:rFonts w:ascii="Times New Roman" w:hAnsi="Times New Roman" w:cs="Times New Roman"/>
          <w:sz w:val="20"/>
        </w:rPr>
      </w:pPr>
    </w:p>
    <w:p w14:paraId="18F36863" w14:textId="645EF58B" w:rsidR="003A4587" w:rsidRPr="00D11AC8" w:rsidRDefault="004E6B0E">
      <w:pPr>
        <w:spacing w:after="0" w:line="240" w:lineRule="auto"/>
        <w:jc w:val="both"/>
        <w:rPr>
          <w:rFonts w:ascii="Times New Roman" w:hAnsi="Times New Roman" w:cs="Times New Roman"/>
          <w:sz w:val="20"/>
        </w:rPr>
      </w:pPr>
      <w:r w:rsidRPr="00D11AC8">
        <w:rPr>
          <w:rFonts w:ascii="Times New Roman" w:hAnsi="Times New Roman" w:cs="Times New Roman"/>
          <w:sz w:val="20"/>
        </w:rPr>
        <w:t>The composition of the Committee responsible for the formulation of this standard is given in Annex A.</w:t>
      </w:r>
    </w:p>
    <w:p w14:paraId="707849C4" w14:textId="77777777" w:rsidR="003A4587" w:rsidRPr="00D11AC8" w:rsidRDefault="003A4587">
      <w:pPr>
        <w:spacing w:after="0" w:line="240" w:lineRule="auto"/>
        <w:jc w:val="both"/>
        <w:rPr>
          <w:rFonts w:ascii="Times New Roman" w:hAnsi="Times New Roman" w:cs="Times New Roman"/>
          <w:sz w:val="20"/>
        </w:rPr>
      </w:pPr>
    </w:p>
    <w:p w14:paraId="4B5291AC" w14:textId="5A07B3AE" w:rsidR="00601DF8" w:rsidRPr="00D11AC8" w:rsidRDefault="000B6C5D">
      <w:pPr>
        <w:spacing w:after="0" w:line="240" w:lineRule="auto"/>
        <w:jc w:val="both"/>
        <w:rPr>
          <w:rFonts w:ascii="Times New Roman" w:hAnsi="Times New Roman" w:cs="Times New Roman"/>
          <w:sz w:val="20"/>
        </w:rPr>
      </w:pPr>
      <w:r w:rsidRPr="00D11AC8">
        <w:rPr>
          <w:rFonts w:ascii="Times New Roman" w:hAnsi="Times New Roman" w:cs="Times New Roman"/>
          <w:sz w:val="20"/>
        </w:rPr>
        <w:t xml:space="preserve">For the purpose of deciding whether a particular requirement of this standard is complied with, the final </w:t>
      </w:r>
      <w:r w:rsidR="00D51AF5" w:rsidRPr="00A07D56">
        <w:rPr>
          <w:rFonts w:ascii="Times New Roman" w:hAnsi="Times New Roman" w:cs="Times New Roman"/>
          <w:sz w:val="20"/>
        </w:rPr>
        <w:t>value</w:t>
      </w:r>
      <w:r w:rsidRPr="00D11AC8">
        <w:rPr>
          <w:rFonts w:ascii="Times New Roman" w:hAnsi="Times New Roman" w:cs="Times New Roman"/>
          <w:sz w:val="20"/>
        </w:rPr>
        <w:t xml:space="preserve">, observed or calculated, expressing the results of a test or analysis, shall be rounded off in accordance with </w:t>
      </w:r>
      <w:r w:rsidR="00D51AF5">
        <w:rPr>
          <w:rFonts w:ascii="Times New Roman" w:hAnsi="Times New Roman" w:cs="Times New Roman"/>
          <w:sz w:val="20"/>
        </w:rPr>
        <w:t xml:space="preserve">                                  </w:t>
      </w:r>
      <w:r w:rsidRPr="00D11AC8">
        <w:rPr>
          <w:rFonts w:ascii="Times New Roman" w:hAnsi="Times New Roman" w:cs="Times New Roman"/>
          <w:sz w:val="20"/>
        </w:rPr>
        <w:t xml:space="preserve">IS </w:t>
      </w:r>
      <w:proofErr w:type="gramStart"/>
      <w:r w:rsidRPr="00D11AC8">
        <w:rPr>
          <w:rFonts w:ascii="Times New Roman" w:hAnsi="Times New Roman" w:cs="Times New Roman"/>
          <w:sz w:val="20"/>
        </w:rPr>
        <w:t>2 :</w:t>
      </w:r>
      <w:proofErr w:type="gramEnd"/>
      <w:r w:rsidRPr="00D11AC8">
        <w:rPr>
          <w:rFonts w:ascii="Times New Roman" w:hAnsi="Times New Roman" w:cs="Times New Roman"/>
          <w:sz w:val="20"/>
        </w:rPr>
        <w:t xml:space="preserve"> </w:t>
      </w:r>
      <w:r w:rsidR="00EE50C7" w:rsidRPr="00D11AC8">
        <w:rPr>
          <w:rFonts w:ascii="Times New Roman" w:hAnsi="Times New Roman" w:cs="Times New Roman"/>
          <w:sz w:val="20"/>
        </w:rPr>
        <w:t>2022</w:t>
      </w:r>
      <w:r w:rsidRPr="00D11AC8">
        <w:rPr>
          <w:rFonts w:ascii="Times New Roman" w:hAnsi="Times New Roman" w:cs="Times New Roman"/>
          <w:sz w:val="20"/>
        </w:rPr>
        <w:t xml:space="preserve"> ‘Rules for rounding off numerical values (</w:t>
      </w:r>
      <w:r w:rsidR="00EE50C7" w:rsidRPr="00D11AC8">
        <w:rPr>
          <w:rFonts w:ascii="Times New Roman" w:hAnsi="Times New Roman" w:cs="Times New Roman"/>
          <w:i/>
          <w:iCs/>
          <w:sz w:val="20"/>
        </w:rPr>
        <w:t>second revision</w:t>
      </w:r>
      <w:r w:rsidR="00D51AF5" w:rsidRPr="00D11AC8">
        <w:rPr>
          <w:rFonts w:ascii="Times New Roman" w:hAnsi="Times New Roman" w:cs="Times New Roman"/>
          <w:sz w:val="20"/>
        </w:rPr>
        <w:t>)</w:t>
      </w:r>
      <w:r w:rsidR="00D51AF5">
        <w:rPr>
          <w:rFonts w:ascii="Times New Roman" w:hAnsi="Times New Roman" w:cs="Times New Roman"/>
          <w:sz w:val="20"/>
        </w:rPr>
        <w:t>’</w:t>
      </w:r>
      <w:r w:rsidR="00D51AF5" w:rsidRPr="00D11AC8">
        <w:rPr>
          <w:rFonts w:ascii="Times New Roman" w:hAnsi="Times New Roman" w:cs="Times New Roman"/>
          <w:sz w:val="20"/>
        </w:rPr>
        <w:t xml:space="preserve">. </w:t>
      </w:r>
      <w:r w:rsidRPr="00D11AC8">
        <w:rPr>
          <w:rFonts w:ascii="Times New Roman" w:hAnsi="Times New Roman" w:cs="Times New Roman"/>
          <w:sz w:val="20"/>
        </w:rPr>
        <w:t xml:space="preserve">The number of significant places retained in the rounded off </w:t>
      </w:r>
      <w:r w:rsidR="00D51AF5" w:rsidRPr="00A07D56">
        <w:rPr>
          <w:rFonts w:ascii="Times New Roman" w:hAnsi="Times New Roman" w:cs="Times New Roman"/>
          <w:sz w:val="20"/>
        </w:rPr>
        <w:t>value</w:t>
      </w:r>
      <w:r w:rsidRPr="00D11AC8">
        <w:rPr>
          <w:rFonts w:ascii="Times New Roman" w:hAnsi="Times New Roman" w:cs="Times New Roman"/>
          <w:sz w:val="20"/>
        </w:rPr>
        <w:t xml:space="preserve"> should be the same as that of the specified value in this standard.</w:t>
      </w:r>
    </w:p>
    <w:p w14:paraId="4B5291AD" w14:textId="77777777" w:rsidR="00601DF8" w:rsidRPr="00D11AC8" w:rsidRDefault="00601DF8" w:rsidP="00D11AC8">
      <w:pPr>
        <w:spacing w:line="240" w:lineRule="auto"/>
        <w:rPr>
          <w:rFonts w:ascii="Times New Roman" w:hAnsi="Times New Roman" w:cs="Times New Roman"/>
          <w:sz w:val="20"/>
        </w:rPr>
      </w:pPr>
      <w:r w:rsidRPr="00D11AC8">
        <w:rPr>
          <w:rFonts w:ascii="Times New Roman" w:hAnsi="Times New Roman" w:cs="Times New Roman"/>
          <w:sz w:val="20"/>
        </w:rPr>
        <w:br w:type="page"/>
      </w:r>
    </w:p>
    <w:p w14:paraId="4B5291B2" w14:textId="3228EC9B" w:rsidR="00C470FF" w:rsidRPr="009E0FB3" w:rsidRDefault="00C470FF" w:rsidP="009E0FB3">
      <w:pPr>
        <w:autoSpaceDE w:val="0"/>
        <w:autoSpaceDN w:val="0"/>
        <w:adjustRightInd w:val="0"/>
        <w:spacing w:after="120" w:line="240" w:lineRule="auto"/>
        <w:jc w:val="center"/>
        <w:rPr>
          <w:rFonts w:ascii="Times New Roman" w:hAnsi="Times New Roman" w:cs="Times New Roman"/>
          <w:i/>
          <w:iCs/>
          <w:sz w:val="28"/>
          <w:szCs w:val="28"/>
        </w:rPr>
      </w:pPr>
      <w:r w:rsidRPr="009E0FB3">
        <w:rPr>
          <w:rFonts w:ascii="Times New Roman" w:hAnsi="Times New Roman" w:cs="Times New Roman"/>
          <w:i/>
          <w:iCs/>
          <w:sz w:val="28"/>
          <w:szCs w:val="28"/>
        </w:rPr>
        <w:lastRenderedPageBreak/>
        <w:t>Indian Standard</w:t>
      </w:r>
    </w:p>
    <w:p w14:paraId="4B5291B3" w14:textId="6BECB5E2" w:rsidR="007B17F1" w:rsidRPr="009E0FB3" w:rsidRDefault="00C62D54" w:rsidP="00B10A37">
      <w:pPr>
        <w:pStyle w:val="NoSpacing"/>
        <w:jc w:val="center"/>
        <w:rPr>
          <w:sz w:val="32"/>
          <w:szCs w:val="32"/>
        </w:rPr>
      </w:pPr>
      <w:r w:rsidRPr="00C62D54">
        <w:rPr>
          <w:sz w:val="32"/>
          <w:szCs w:val="32"/>
        </w:rPr>
        <w:t xml:space="preserve">HOT ROLLED </w:t>
      </w:r>
      <w:r w:rsidRPr="00C62D54">
        <w:rPr>
          <w:rFonts w:eastAsia="Times New Roman"/>
          <w:sz w:val="32"/>
          <w:szCs w:val="32"/>
          <w:lang w:val="en-GB"/>
        </w:rPr>
        <w:t>STEEL SECTIONS FOR SHIPBUILDING</w:t>
      </w:r>
      <w:r w:rsidRPr="00C62D54">
        <w:rPr>
          <w:sz w:val="32"/>
          <w:szCs w:val="32"/>
        </w:rPr>
        <w:t xml:space="preserve"> — </w:t>
      </w:r>
      <w:r w:rsidRPr="00D06BAA">
        <w:rPr>
          <w:sz w:val="32"/>
          <w:szCs w:val="32"/>
        </w:rPr>
        <w:t>DIMENSIONS AND</w:t>
      </w:r>
      <w:r w:rsidRPr="00C62D54">
        <w:rPr>
          <w:sz w:val="32"/>
          <w:szCs w:val="32"/>
        </w:rPr>
        <w:t xml:space="preserve"> </w:t>
      </w:r>
      <w:r w:rsidRPr="00C62D54">
        <w:rPr>
          <w:rFonts w:eastAsia="Times New Roman"/>
          <w:sz w:val="32"/>
          <w:szCs w:val="32"/>
          <w:lang w:val="en-GB"/>
        </w:rPr>
        <w:t>TOLERANCES</w:t>
      </w:r>
    </w:p>
    <w:p w14:paraId="4B5291B7" w14:textId="77777777" w:rsidR="001F0CCF" w:rsidRPr="009E0FB3" w:rsidRDefault="001F0CCF">
      <w:pPr>
        <w:spacing w:line="240" w:lineRule="auto"/>
        <w:rPr>
          <w:rFonts w:ascii="Times New Roman" w:hAnsi="Times New Roman" w:cs="Times New Roman"/>
          <w:b/>
          <w:bCs/>
          <w:sz w:val="20"/>
          <w:lang w:val="en-US"/>
        </w:rPr>
      </w:pPr>
    </w:p>
    <w:p w14:paraId="4B5291B8" w14:textId="0D06C228" w:rsidR="00A47604" w:rsidRDefault="003D6B3D" w:rsidP="009E0FB3">
      <w:pPr>
        <w:spacing w:after="0" w:line="240" w:lineRule="auto"/>
        <w:jc w:val="both"/>
        <w:rPr>
          <w:rFonts w:ascii="Times New Roman" w:hAnsi="Times New Roman" w:cs="Times New Roman"/>
          <w:b/>
          <w:bCs/>
          <w:sz w:val="20"/>
          <w:lang w:val="en-US"/>
        </w:rPr>
      </w:pPr>
      <w:r w:rsidRPr="009E0FB3">
        <w:rPr>
          <w:rFonts w:ascii="Times New Roman" w:hAnsi="Times New Roman" w:cs="Times New Roman"/>
          <w:b/>
          <w:bCs/>
          <w:sz w:val="20"/>
          <w:lang w:val="en-US"/>
        </w:rPr>
        <w:t xml:space="preserve">1    </w:t>
      </w:r>
      <w:r w:rsidR="00ED256D" w:rsidRPr="009E0FB3">
        <w:rPr>
          <w:rFonts w:ascii="Times New Roman" w:hAnsi="Times New Roman" w:cs="Times New Roman"/>
          <w:b/>
          <w:bCs/>
          <w:sz w:val="20"/>
          <w:lang w:val="en-US"/>
        </w:rPr>
        <w:t>SCOPE</w:t>
      </w:r>
    </w:p>
    <w:p w14:paraId="03390A7C" w14:textId="77777777" w:rsidR="00D06BAA" w:rsidRPr="009E0FB3" w:rsidRDefault="00D06BAA" w:rsidP="009E0FB3">
      <w:pPr>
        <w:spacing w:after="0" w:line="240" w:lineRule="auto"/>
        <w:jc w:val="both"/>
        <w:rPr>
          <w:rFonts w:ascii="Times New Roman" w:hAnsi="Times New Roman" w:cs="Times New Roman"/>
          <w:b/>
          <w:bCs/>
          <w:sz w:val="20"/>
          <w:lang w:val="en-US"/>
        </w:rPr>
      </w:pPr>
    </w:p>
    <w:p w14:paraId="4B5291B9" w14:textId="4FFBF7A2" w:rsidR="005D5424" w:rsidRDefault="00ED256D" w:rsidP="009E0FB3">
      <w:pPr>
        <w:spacing w:after="0" w:line="240" w:lineRule="auto"/>
        <w:jc w:val="both"/>
        <w:rPr>
          <w:rFonts w:ascii="Times New Roman" w:hAnsi="Times New Roman" w:cs="Times New Roman"/>
          <w:sz w:val="20"/>
          <w:lang w:val="en-US"/>
        </w:rPr>
      </w:pPr>
      <w:r w:rsidRPr="009E0FB3">
        <w:rPr>
          <w:rFonts w:ascii="Times New Roman" w:hAnsi="Times New Roman" w:cs="Times New Roman"/>
          <w:sz w:val="20"/>
          <w:lang w:val="en-US"/>
        </w:rPr>
        <w:t xml:space="preserve">This standard </w:t>
      </w:r>
      <w:r w:rsidR="00D671B3" w:rsidRPr="009E0FB3">
        <w:rPr>
          <w:rFonts w:ascii="Times New Roman" w:hAnsi="Times New Roman" w:cs="Times New Roman"/>
          <w:sz w:val="20"/>
          <w:lang w:val="en-US"/>
        </w:rPr>
        <w:t>specifies</w:t>
      </w:r>
      <w:r w:rsidRPr="009E0FB3">
        <w:rPr>
          <w:rFonts w:ascii="Times New Roman" w:hAnsi="Times New Roman" w:cs="Times New Roman"/>
          <w:sz w:val="20"/>
          <w:lang w:val="en-US"/>
        </w:rPr>
        <w:t xml:space="preserve"> the nominal dimensions, mass and sectional properties</w:t>
      </w:r>
      <w:r w:rsidR="00E544C4" w:rsidRPr="009E0FB3">
        <w:rPr>
          <w:rFonts w:ascii="Times New Roman" w:hAnsi="Times New Roman" w:cs="Times New Roman"/>
          <w:sz w:val="20"/>
          <w:lang w:val="en-US"/>
        </w:rPr>
        <w:t xml:space="preserve"> and dimensional tolerances</w:t>
      </w:r>
      <w:r w:rsidRPr="009E0FB3">
        <w:rPr>
          <w:rFonts w:ascii="Times New Roman" w:hAnsi="Times New Roman" w:cs="Times New Roman"/>
          <w:sz w:val="20"/>
          <w:lang w:val="en-US"/>
        </w:rPr>
        <w:t xml:space="preserve"> of</w:t>
      </w:r>
      <w:r w:rsidR="00A54B50" w:rsidRPr="009E0FB3">
        <w:rPr>
          <w:rFonts w:ascii="Times New Roman" w:hAnsi="Times New Roman" w:cs="Times New Roman"/>
          <w:sz w:val="20"/>
          <w:lang w:val="en-US"/>
        </w:rPr>
        <w:t xml:space="preserve"> </w:t>
      </w:r>
      <w:r w:rsidRPr="009E0FB3">
        <w:rPr>
          <w:rFonts w:ascii="Times New Roman" w:hAnsi="Times New Roman" w:cs="Times New Roman"/>
          <w:sz w:val="20"/>
          <w:lang w:val="en-US"/>
        </w:rPr>
        <w:t>hot rolled steel bulb angles</w:t>
      </w:r>
      <w:r w:rsidR="00E544C4" w:rsidRPr="009E0FB3">
        <w:rPr>
          <w:rFonts w:ascii="Times New Roman" w:hAnsi="Times New Roman" w:cs="Times New Roman"/>
          <w:sz w:val="20"/>
          <w:lang w:val="en-US"/>
        </w:rPr>
        <w:t xml:space="preserve">, </w:t>
      </w:r>
      <w:r w:rsidR="000853FB" w:rsidRPr="009E0FB3">
        <w:rPr>
          <w:rFonts w:ascii="Times New Roman" w:hAnsi="Times New Roman" w:cs="Times New Roman"/>
          <w:sz w:val="20"/>
          <w:lang w:val="en-US"/>
        </w:rPr>
        <w:t>bulb flats, ‘L’ sections for shipbuilding</w:t>
      </w:r>
      <w:r w:rsidRPr="009E0FB3">
        <w:rPr>
          <w:rFonts w:ascii="Times New Roman" w:hAnsi="Times New Roman" w:cs="Times New Roman"/>
          <w:sz w:val="20"/>
          <w:lang w:val="en-US"/>
        </w:rPr>
        <w:t>.</w:t>
      </w:r>
    </w:p>
    <w:p w14:paraId="20A83E67" w14:textId="77777777" w:rsidR="00D06BAA" w:rsidRPr="009E0FB3" w:rsidRDefault="00D06BAA" w:rsidP="009E0FB3">
      <w:pPr>
        <w:spacing w:after="0" w:line="240" w:lineRule="auto"/>
        <w:jc w:val="both"/>
        <w:rPr>
          <w:rFonts w:ascii="Times New Roman" w:hAnsi="Times New Roman" w:cs="Times New Roman"/>
          <w:sz w:val="20"/>
          <w:lang w:val="en-US"/>
        </w:rPr>
      </w:pPr>
    </w:p>
    <w:p w14:paraId="4B5291BA" w14:textId="28722163" w:rsidR="00ED256D" w:rsidRDefault="000A0959" w:rsidP="009E0FB3">
      <w:pPr>
        <w:spacing w:after="0" w:line="240" w:lineRule="auto"/>
        <w:jc w:val="both"/>
        <w:rPr>
          <w:rFonts w:ascii="Times New Roman" w:hAnsi="Times New Roman" w:cs="Times New Roman"/>
          <w:b/>
          <w:bCs/>
          <w:sz w:val="20"/>
        </w:rPr>
      </w:pPr>
      <w:r w:rsidRPr="009E0FB3">
        <w:rPr>
          <w:rFonts w:ascii="Times New Roman" w:hAnsi="Times New Roman" w:cs="Times New Roman"/>
          <w:b/>
          <w:bCs/>
          <w:sz w:val="20"/>
        </w:rPr>
        <w:t xml:space="preserve">2    </w:t>
      </w:r>
      <w:r w:rsidR="00ED256D" w:rsidRPr="009E0FB3">
        <w:rPr>
          <w:rFonts w:ascii="Times New Roman" w:hAnsi="Times New Roman" w:cs="Times New Roman"/>
          <w:b/>
          <w:bCs/>
          <w:sz w:val="20"/>
        </w:rPr>
        <w:t>REFERENCE</w:t>
      </w:r>
    </w:p>
    <w:p w14:paraId="3D7797F9" w14:textId="77777777" w:rsidR="00D06BAA" w:rsidRPr="009E0FB3" w:rsidRDefault="00D06BAA" w:rsidP="009E0FB3">
      <w:pPr>
        <w:spacing w:after="0" w:line="240" w:lineRule="auto"/>
        <w:jc w:val="both"/>
        <w:rPr>
          <w:rFonts w:ascii="Times New Roman" w:hAnsi="Times New Roman" w:cs="Times New Roman"/>
          <w:sz w:val="20"/>
          <w:lang w:val="en-US"/>
        </w:rPr>
      </w:pPr>
    </w:p>
    <w:p w14:paraId="6FDFC91D" w14:textId="3363BE56" w:rsidR="001B35AE" w:rsidRPr="009E0FB3" w:rsidRDefault="001B35AE" w:rsidP="009E0FB3">
      <w:pPr>
        <w:pStyle w:val="BodyText"/>
        <w:spacing w:after="0"/>
        <w:ind w:right="4"/>
        <w:jc w:val="both"/>
        <w:rPr>
          <w:rFonts w:ascii="Times New Roman" w:hAnsi="Times New Roman" w:cs="Times New Roman"/>
          <w:sz w:val="20"/>
        </w:rPr>
      </w:pPr>
      <w:r w:rsidRPr="009E0FB3">
        <w:rPr>
          <w:rFonts w:ascii="Times New Roman" w:hAnsi="Times New Roman" w:cs="Times New Roman"/>
          <w:sz w:val="20"/>
        </w:rPr>
        <w:t>The standards given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 of these standards:</w:t>
      </w:r>
    </w:p>
    <w:p w14:paraId="4B5291BC" w14:textId="77777777" w:rsidR="005372D2" w:rsidRPr="009E0FB3" w:rsidRDefault="005372D2">
      <w:pPr>
        <w:spacing w:after="0" w:line="240" w:lineRule="auto"/>
        <w:jc w:val="both"/>
        <w:rPr>
          <w:rFonts w:ascii="Times New Roman" w:hAnsi="Times New Roman" w:cs="Times New Roman"/>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396"/>
      </w:tblGrid>
      <w:tr w:rsidR="00C22B13" w:rsidRPr="00A07D56" w14:paraId="4B5291C0" w14:textId="77777777" w:rsidTr="009E0FB3">
        <w:trPr>
          <w:trHeight w:val="189"/>
          <w:jc w:val="center"/>
        </w:trPr>
        <w:tc>
          <w:tcPr>
            <w:tcW w:w="1620" w:type="dxa"/>
          </w:tcPr>
          <w:p w14:paraId="4B5291BD" w14:textId="0B2AF34A" w:rsidR="00C22B13" w:rsidRPr="009E0FB3" w:rsidRDefault="00C22B13" w:rsidP="009E0FB3">
            <w:pPr>
              <w:spacing w:after="120"/>
              <w:jc w:val="center"/>
              <w:rPr>
                <w:rFonts w:ascii="Times New Roman" w:hAnsi="Times New Roman" w:cs="Times New Roman"/>
                <w:i/>
                <w:iCs/>
                <w:color w:val="000000"/>
                <w:sz w:val="20"/>
              </w:rPr>
            </w:pPr>
            <w:r w:rsidRPr="009E0FB3">
              <w:rPr>
                <w:rFonts w:ascii="Times New Roman" w:hAnsi="Times New Roman" w:cs="Times New Roman"/>
                <w:i/>
                <w:iCs/>
                <w:color w:val="000000"/>
                <w:sz w:val="20"/>
              </w:rPr>
              <w:t>IS No</w:t>
            </w:r>
            <w:r w:rsidR="001B35AE">
              <w:rPr>
                <w:rFonts w:ascii="Times New Roman" w:hAnsi="Times New Roman" w:cs="Times New Roman"/>
                <w:i/>
                <w:iCs/>
                <w:color w:val="000000"/>
                <w:sz w:val="20"/>
              </w:rPr>
              <w:t>.</w:t>
            </w:r>
          </w:p>
        </w:tc>
        <w:tc>
          <w:tcPr>
            <w:tcW w:w="7396" w:type="dxa"/>
          </w:tcPr>
          <w:p w14:paraId="4B5291BF" w14:textId="5506F166" w:rsidR="004517D9" w:rsidRPr="009E0FB3" w:rsidRDefault="00C22B13" w:rsidP="009E0FB3">
            <w:pPr>
              <w:spacing w:after="120"/>
              <w:jc w:val="center"/>
              <w:rPr>
                <w:rFonts w:ascii="Times New Roman" w:hAnsi="Times New Roman" w:cs="Times New Roman"/>
                <w:i/>
                <w:iCs/>
                <w:color w:val="000000"/>
                <w:sz w:val="20"/>
              </w:rPr>
            </w:pPr>
            <w:r w:rsidRPr="009E0FB3">
              <w:rPr>
                <w:rFonts w:ascii="Times New Roman" w:hAnsi="Times New Roman" w:cs="Times New Roman"/>
                <w:i/>
                <w:iCs/>
                <w:color w:val="000000"/>
                <w:sz w:val="20"/>
              </w:rPr>
              <w:t>Title</w:t>
            </w:r>
          </w:p>
        </w:tc>
      </w:tr>
      <w:tr w:rsidR="00C22B13" w:rsidRPr="00A07D56" w14:paraId="4B5291C3" w14:textId="77777777" w:rsidTr="009E0FB3">
        <w:trPr>
          <w:jc w:val="center"/>
        </w:trPr>
        <w:tc>
          <w:tcPr>
            <w:tcW w:w="1620" w:type="dxa"/>
          </w:tcPr>
          <w:p w14:paraId="4B5291C1" w14:textId="77777777" w:rsidR="00C22B13" w:rsidRPr="009E0FB3" w:rsidRDefault="00C477DE" w:rsidP="009E0FB3">
            <w:pPr>
              <w:rPr>
                <w:rFonts w:ascii="Times New Roman" w:hAnsi="Times New Roman" w:cs="Times New Roman"/>
                <w:sz w:val="20"/>
              </w:rPr>
            </w:pPr>
            <w:r w:rsidRPr="009E0FB3">
              <w:rPr>
                <w:rFonts w:ascii="Times New Roman" w:hAnsi="Times New Roman" w:cs="Times New Roman"/>
                <w:sz w:val="20"/>
              </w:rPr>
              <w:t xml:space="preserve">IS </w:t>
            </w:r>
            <w:proofErr w:type="gramStart"/>
            <w:r w:rsidR="00C22B13" w:rsidRPr="009E0FB3">
              <w:rPr>
                <w:rFonts w:ascii="Times New Roman" w:hAnsi="Times New Roman" w:cs="Times New Roman"/>
                <w:sz w:val="20"/>
              </w:rPr>
              <w:t>808 :</w:t>
            </w:r>
            <w:proofErr w:type="gramEnd"/>
            <w:r w:rsidR="00C22B13" w:rsidRPr="009E0FB3">
              <w:rPr>
                <w:rFonts w:ascii="Times New Roman" w:hAnsi="Times New Roman" w:cs="Times New Roman"/>
                <w:sz w:val="20"/>
              </w:rPr>
              <w:t xml:space="preserve"> 2021</w:t>
            </w:r>
          </w:p>
        </w:tc>
        <w:tc>
          <w:tcPr>
            <w:tcW w:w="7396" w:type="dxa"/>
          </w:tcPr>
          <w:p w14:paraId="4B5291C2" w14:textId="5346B0B0" w:rsidR="00C22B13" w:rsidRPr="009E0FB3" w:rsidRDefault="00C22B13" w:rsidP="009E0FB3">
            <w:pPr>
              <w:spacing w:after="120"/>
              <w:jc w:val="both"/>
              <w:rPr>
                <w:rFonts w:ascii="Times New Roman" w:hAnsi="Times New Roman" w:cs="Times New Roman"/>
                <w:sz w:val="20"/>
              </w:rPr>
            </w:pPr>
            <w:r w:rsidRPr="009E0FB3">
              <w:rPr>
                <w:rFonts w:ascii="Times New Roman" w:hAnsi="Times New Roman" w:cs="Times New Roman"/>
                <w:sz w:val="20"/>
              </w:rPr>
              <w:t xml:space="preserve">Hot rolled steel beam, column, channel and angle sections </w:t>
            </w:r>
            <w:r w:rsidR="00FD7E4D">
              <w:rPr>
                <w:rFonts w:ascii="Times New Roman" w:hAnsi="Times New Roman" w:cs="Times New Roman"/>
                <w:sz w:val="20"/>
              </w:rPr>
              <w:t>—</w:t>
            </w:r>
            <w:r w:rsidR="00FD7E4D" w:rsidRPr="009E0FB3">
              <w:rPr>
                <w:rFonts w:ascii="Times New Roman" w:hAnsi="Times New Roman" w:cs="Times New Roman"/>
                <w:sz w:val="20"/>
              </w:rPr>
              <w:t xml:space="preserve"> </w:t>
            </w:r>
            <w:r w:rsidRPr="009E0FB3">
              <w:rPr>
                <w:rFonts w:ascii="Times New Roman" w:hAnsi="Times New Roman" w:cs="Times New Roman"/>
                <w:sz w:val="20"/>
              </w:rPr>
              <w:t xml:space="preserve">Dimensions and </w:t>
            </w:r>
            <w:r w:rsidR="00FD7E4D">
              <w:rPr>
                <w:rFonts w:ascii="Times New Roman" w:hAnsi="Times New Roman" w:cs="Times New Roman"/>
                <w:sz w:val="20"/>
              </w:rPr>
              <w:t>p</w:t>
            </w:r>
            <w:r w:rsidR="00FD7E4D" w:rsidRPr="009E0FB3">
              <w:rPr>
                <w:rFonts w:ascii="Times New Roman" w:hAnsi="Times New Roman" w:cs="Times New Roman"/>
                <w:sz w:val="20"/>
              </w:rPr>
              <w:t>roperties</w:t>
            </w:r>
            <w:r w:rsidR="00FD7E4D">
              <w:rPr>
                <w:rFonts w:ascii="Times New Roman" w:hAnsi="Times New Roman" w:cs="Times New Roman"/>
                <w:sz w:val="20"/>
              </w:rPr>
              <w:t xml:space="preserve"> </w:t>
            </w:r>
            <w:r w:rsidR="00FD7E4D" w:rsidRPr="00AC7C3C">
              <w:rPr>
                <w:rFonts w:ascii="Times New Roman" w:hAnsi="Times New Roman" w:cs="Times New Roman"/>
                <w:sz w:val="20"/>
              </w:rPr>
              <w:t>(</w:t>
            </w:r>
            <w:r w:rsidR="00FD7E4D" w:rsidRPr="00AC7C3C">
              <w:rPr>
                <w:rFonts w:ascii="Times New Roman" w:hAnsi="Times New Roman" w:cs="Times New Roman"/>
                <w:i/>
                <w:iCs/>
                <w:sz w:val="20"/>
              </w:rPr>
              <w:t>fourth revision</w:t>
            </w:r>
            <w:r w:rsidR="00FD7E4D" w:rsidRPr="00AC7C3C">
              <w:rPr>
                <w:rFonts w:ascii="Times New Roman" w:hAnsi="Times New Roman" w:cs="Times New Roman"/>
                <w:sz w:val="20"/>
              </w:rPr>
              <w:t>)</w:t>
            </w:r>
          </w:p>
        </w:tc>
      </w:tr>
      <w:tr w:rsidR="00D5235A" w:rsidRPr="00A07D56" w14:paraId="4B5291C6" w14:textId="77777777" w:rsidTr="009E0FB3">
        <w:trPr>
          <w:jc w:val="center"/>
        </w:trPr>
        <w:tc>
          <w:tcPr>
            <w:tcW w:w="1620" w:type="dxa"/>
          </w:tcPr>
          <w:p w14:paraId="4B5291C4" w14:textId="77777777" w:rsidR="00D5235A" w:rsidRPr="009E0FB3" w:rsidRDefault="00C477DE" w:rsidP="009E0FB3">
            <w:pPr>
              <w:rPr>
                <w:rFonts w:ascii="Times New Roman" w:hAnsi="Times New Roman" w:cs="Times New Roman"/>
                <w:sz w:val="20"/>
              </w:rPr>
            </w:pPr>
            <w:r w:rsidRPr="009E0FB3">
              <w:rPr>
                <w:rFonts w:ascii="Times New Roman" w:hAnsi="Times New Roman" w:cs="Times New Roman"/>
                <w:sz w:val="20"/>
              </w:rPr>
              <w:t xml:space="preserve">IS </w:t>
            </w:r>
            <w:proofErr w:type="gramStart"/>
            <w:r w:rsidR="00D5235A" w:rsidRPr="009E0FB3">
              <w:rPr>
                <w:rFonts w:ascii="Times New Roman" w:hAnsi="Times New Roman" w:cs="Times New Roman"/>
                <w:sz w:val="20"/>
              </w:rPr>
              <w:t>1852 :</w:t>
            </w:r>
            <w:proofErr w:type="gramEnd"/>
            <w:r w:rsidR="00D5235A" w:rsidRPr="009E0FB3">
              <w:rPr>
                <w:rFonts w:ascii="Times New Roman" w:hAnsi="Times New Roman" w:cs="Times New Roman"/>
                <w:sz w:val="20"/>
              </w:rPr>
              <w:t xml:space="preserve"> 1985</w:t>
            </w:r>
          </w:p>
        </w:tc>
        <w:tc>
          <w:tcPr>
            <w:tcW w:w="7396" w:type="dxa"/>
          </w:tcPr>
          <w:p w14:paraId="4B5291C5" w14:textId="0301B26B" w:rsidR="00D5235A" w:rsidRPr="009E0FB3" w:rsidRDefault="00955F74" w:rsidP="009E0FB3">
            <w:pPr>
              <w:autoSpaceDE w:val="0"/>
              <w:autoSpaceDN w:val="0"/>
              <w:adjustRightInd w:val="0"/>
              <w:spacing w:after="120"/>
              <w:jc w:val="both"/>
              <w:rPr>
                <w:rFonts w:ascii="Times New Roman" w:hAnsi="Times New Roman" w:cs="Times New Roman"/>
                <w:sz w:val="20"/>
              </w:rPr>
            </w:pPr>
            <w:r w:rsidRPr="00AC7C3C">
              <w:rPr>
                <w:rFonts w:ascii="Times New Roman" w:hAnsi="Times New Roman" w:cs="Times New Roman"/>
                <w:sz w:val="20"/>
              </w:rPr>
              <w:t>Specification</w:t>
            </w:r>
            <w:r w:rsidRPr="00A07D56">
              <w:rPr>
                <w:rFonts w:ascii="Times New Roman" w:hAnsi="Times New Roman" w:cs="Times New Roman"/>
                <w:sz w:val="20"/>
              </w:rPr>
              <w:t xml:space="preserve"> </w:t>
            </w:r>
            <w:r w:rsidR="0094157E">
              <w:rPr>
                <w:rFonts w:ascii="Times New Roman" w:hAnsi="Times New Roman" w:cs="Times New Roman"/>
                <w:sz w:val="20"/>
              </w:rPr>
              <w:t>for r</w:t>
            </w:r>
            <w:r w:rsidR="0094157E" w:rsidRPr="009E0FB3">
              <w:rPr>
                <w:rFonts w:ascii="Times New Roman" w:hAnsi="Times New Roman" w:cs="Times New Roman"/>
                <w:sz w:val="20"/>
              </w:rPr>
              <w:t xml:space="preserve">olling </w:t>
            </w:r>
            <w:r w:rsidR="00D5235A" w:rsidRPr="009E0FB3">
              <w:rPr>
                <w:rFonts w:ascii="Times New Roman" w:hAnsi="Times New Roman" w:cs="Times New Roman"/>
                <w:sz w:val="20"/>
              </w:rPr>
              <w:t xml:space="preserve">and cutting tolerances for hot-rolled steel products </w:t>
            </w:r>
            <w:r w:rsidR="00D5235A" w:rsidRPr="009E0FB3">
              <w:rPr>
                <w:rFonts w:ascii="Times New Roman" w:hAnsi="Times New Roman" w:cs="Times New Roman"/>
                <w:sz w:val="20"/>
              </w:rPr>
              <w:softHyphen/>
              <w:t>(</w:t>
            </w:r>
            <w:r w:rsidR="00D5235A" w:rsidRPr="009E0FB3">
              <w:rPr>
                <w:rFonts w:ascii="Times New Roman" w:hAnsi="Times New Roman" w:cs="Times New Roman"/>
                <w:i/>
                <w:iCs/>
                <w:sz w:val="20"/>
              </w:rPr>
              <w:t>fourth revision</w:t>
            </w:r>
            <w:r w:rsidR="00D5235A" w:rsidRPr="009E0FB3">
              <w:rPr>
                <w:rFonts w:ascii="Times New Roman" w:hAnsi="Times New Roman" w:cs="Times New Roman"/>
                <w:sz w:val="20"/>
              </w:rPr>
              <w:t>)</w:t>
            </w:r>
          </w:p>
        </w:tc>
      </w:tr>
      <w:tr w:rsidR="00C22B13" w:rsidRPr="00A07D56" w14:paraId="4B5291C9" w14:textId="77777777" w:rsidTr="009E0FB3">
        <w:trPr>
          <w:jc w:val="center"/>
        </w:trPr>
        <w:tc>
          <w:tcPr>
            <w:tcW w:w="1620" w:type="dxa"/>
          </w:tcPr>
          <w:p w14:paraId="4B5291C7" w14:textId="77777777" w:rsidR="00C22B13" w:rsidRPr="009E0FB3" w:rsidRDefault="00C477DE" w:rsidP="009E0FB3">
            <w:pPr>
              <w:rPr>
                <w:rFonts w:ascii="Times New Roman" w:hAnsi="Times New Roman" w:cs="Times New Roman"/>
                <w:sz w:val="20"/>
              </w:rPr>
            </w:pPr>
            <w:r w:rsidRPr="009E0FB3">
              <w:rPr>
                <w:rFonts w:ascii="Times New Roman" w:hAnsi="Times New Roman" w:cs="Times New Roman"/>
                <w:sz w:val="20"/>
              </w:rPr>
              <w:t xml:space="preserve">IS </w:t>
            </w:r>
            <w:proofErr w:type="gramStart"/>
            <w:r w:rsidR="00BC59CF" w:rsidRPr="009E0FB3">
              <w:rPr>
                <w:rFonts w:ascii="Times New Roman" w:hAnsi="Times New Roman" w:cs="Times New Roman"/>
                <w:sz w:val="20"/>
              </w:rPr>
              <w:t>2062 :</w:t>
            </w:r>
            <w:proofErr w:type="gramEnd"/>
            <w:r w:rsidR="00BC59CF" w:rsidRPr="009E0FB3">
              <w:rPr>
                <w:rFonts w:ascii="Times New Roman" w:hAnsi="Times New Roman" w:cs="Times New Roman"/>
                <w:sz w:val="20"/>
              </w:rPr>
              <w:t xml:space="preserve"> 2011</w:t>
            </w:r>
          </w:p>
        </w:tc>
        <w:tc>
          <w:tcPr>
            <w:tcW w:w="7396" w:type="dxa"/>
          </w:tcPr>
          <w:p w14:paraId="4B5291C8" w14:textId="39AC621E" w:rsidR="00C22B13" w:rsidRPr="009E0FB3" w:rsidRDefault="00BC59CF" w:rsidP="009E0FB3">
            <w:pPr>
              <w:autoSpaceDE w:val="0"/>
              <w:autoSpaceDN w:val="0"/>
              <w:adjustRightInd w:val="0"/>
              <w:spacing w:after="120"/>
              <w:jc w:val="both"/>
              <w:rPr>
                <w:rFonts w:ascii="Times New Roman" w:hAnsi="Times New Roman" w:cs="Times New Roman"/>
                <w:sz w:val="20"/>
              </w:rPr>
            </w:pPr>
            <w:r w:rsidRPr="009E0FB3">
              <w:rPr>
                <w:rFonts w:ascii="Times New Roman" w:hAnsi="Times New Roman" w:cs="Times New Roman"/>
                <w:color w:val="000000"/>
                <w:sz w:val="20"/>
                <w:shd w:val="clear" w:color="auto" w:fill="FFFFFF"/>
              </w:rPr>
              <w:t xml:space="preserve">Hot rolled medium and high tensile structural steel </w:t>
            </w:r>
            <w:r w:rsidR="0094157E">
              <w:rPr>
                <w:rFonts w:ascii="Times New Roman" w:hAnsi="Times New Roman" w:cs="Times New Roman"/>
                <w:color w:val="000000"/>
                <w:sz w:val="20"/>
                <w:shd w:val="clear" w:color="auto" w:fill="FFFFFF"/>
              </w:rPr>
              <w:t>—</w:t>
            </w:r>
            <w:r w:rsidR="0094157E" w:rsidRPr="009E0FB3">
              <w:rPr>
                <w:rFonts w:ascii="Times New Roman" w:hAnsi="Times New Roman" w:cs="Times New Roman"/>
                <w:color w:val="000000"/>
                <w:sz w:val="20"/>
                <w:shd w:val="clear" w:color="auto" w:fill="FFFFFF"/>
              </w:rPr>
              <w:t xml:space="preserve"> </w:t>
            </w:r>
            <w:r w:rsidRPr="009E0FB3">
              <w:rPr>
                <w:rFonts w:ascii="Times New Roman" w:hAnsi="Times New Roman" w:cs="Times New Roman"/>
                <w:color w:val="000000"/>
                <w:sz w:val="20"/>
                <w:shd w:val="clear" w:color="auto" w:fill="FFFFFF"/>
              </w:rPr>
              <w:t>Specification (</w:t>
            </w:r>
            <w:r w:rsidR="0094157E">
              <w:rPr>
                <w:rFonts w:ascii="Times New Roman" w:hAnsi="Times New Roman" w:cs="Times New Roman"/>
                <w:i/>
                <w:iCs/>
                <w:color w:val="000000"/>
                <w:sz w:val="20"/>
                <w:shd w:val="clear" w:color="auto" w:fill="FFFFFF"/>
              </w:rPr>
              <w:t>s</w:t>
            </w:r>
            <w:r w:rsidR="0094157E" w:rsidRPr="009E0FB3">
              <w:rPr>
                <w:rFonts w:ascii="Times New Roman" w:hAnsi="Times New Roman" w:cs="Times New Roman"/>
                <w:i/>
                <w:iCs/>
                <w:color w:val="000000"/>
                <w:sz w:val="20"/>
                <w:shd w:val="clear" w:color="auto" w:fill="FFFFFF"/>
              </w:rPr>
              <w:t xml:space="preserve">eventh </w:t>
            </w:r>
            <w:r w:rsidR="0094157E">
              <w:rPr>
                <w:rFonts w:ascii="Times New Roman" w:hAnsi="Times New Roman" w:cs="Times New Roman"/>
                <w:i/>
                <w:iCs/>
                <w:color w:val="000000"/>
                <w:sz w:val="20"/>
                <w:shd w:val="clear" w:color="auto" w:fill="FFFFFF"/>
              </w:rPr>
              <w:t>r</w:t>
            </w:r>
            <w:r w:rsidR="0094157E" w:rsidRPr="009E0FB3">
              <w:rPr>
                <w:rFonts w:ascii="Times New Roman" w:hAnsi="Times New Roman" w:cs="Times New Roman"/>
                <w:i/>
                <w:iCs/>
                <w:color w:val="000000"/>
                <w:sz w:val="20"/>
                <w:shd w:val="clear" w:color="auto" w:fill="FFFFFF"/>
              </w:rPr>
              <w:t>evision</w:t>
            </w:r>
            <w:r w:rsidRPr="009E0FB3">
              <w:rPr>
                <w:rFonts w:ascii="Times New Roman" w:hAnsi="Times New Roman" w:cs="Times New Roman"/>
                <w:color w:val="000000"/>
                <w:sz w:val="20"/>
                <w:shd w:val="clear" w:color="auto" w:fill="FFFFFF"/>
              </w:rPr>
              <w:t>)</w:t>
            </w:r>
          </w:p>
        </w:tc>
      </w:tr>
      <w:tr w:rsidR="008F2656" w:rsidRPr="00A07D56" w14:paraId="2EDE7652" w14:textId="77777777" w:rsidTr="009E0FB3">
        <w:trPr>
          <w:jc w:val="center"/>
        </w:trPr>
        <w:tc>
          <w:tcPr>
            <w:tcW w:w="1620" w:type="dxa"/>
          </w:tcPr>
          <w:p w14:paraId="2406F6DA" w14:textId="580DD74B" w:rsidR="008F2656" w:rsidRPr="009E0FB3" w:rsidRDefault="008F2656" w:rsidP="009E0FB3">
            <w:pPr>
              <w:rPr>
                <w:rFonts w:ascii="Times New Roman" w:hAnsi="Times New Roman" w:cs="Times New Roman"/>
                <w:sz w:val="20"/>
              </w:rPr>
            </w:pPr>
            <w:r w:rsidRPr="009E0FB3">
              <w:rPr>
                <w:rFonts w:ascii="Times New Roman" w:hAnsi="Times New Roman" w:cs="Times New Roman"/>
                <w:sz w:val="20"/>
              </w:rPr>
              <w:t xml:space="preserve">IS </w:t>
            </w:r>
            <w:proofErr w:type="gramStart"/>
            <w:r w:rsidRPr="009E0FB3">
              <w:rPr>
                <w:rFonts w:ascii="Times New Roman" w:hAnsi="Times New Roman" w:cs="Times New Roman"/>
                <w:sz w:val="20"/>
              </w:rPr>
              <w:t>3039</w:t>
            </w:r>
            <w:r w:rsidRPr="009E0FB3">
              <w:rPr>
                <w:rFonts w:ascii="Times New Roman" w:hAnsi="Times New Roman" w:cs="Times New Roman"/>
                <w:spacing w:val="-3"/>
                <w:sz w:val="20"/>
              </w:rPr>
              <w:t xml:space="preserve"> </w:t>
            </w:r>
            <w:r w:rsidRPr="009E0FB3">
              <w:rPr>
                <w:rFonts w:ascii="Times New Roman" w:hAnsi="Times New Roman" w:cs="Times New Roman"/>
                <w:sz w:val="20"/>
              </w:rPr>
              <w:t>:</w:t>
            </w:r>
            <w:proofErr w:type="gramEnd"/>
            <w:r w:rsidRPr="009E0FB3">
              <w:rPr>
                <w:rFonts w:ascii="Times New Roman" w:hAnsi="Times New Roman" w:cs="Times New Roman"/>
                <w:sz w:val="20"/>
              </w:rPr>
              <w:t xml:space="preserve"> </w:t>
            </w:r>
            <w:r w:rsidR="00305DBD" w:rsidRPr="009E0FB3">
              <w:rPr>
                <w:rFonts w:ascii="Times New Roman" w:hAnsi="Times New Roman" w:cs="Times New Roman"/>
                <w:sz w:val="20"/>
              </w:rPr>
              <w:t>2024</w:t>
            </w:r>
          </w:p>
        </w:tc>
        <w:tc>
          <w:tcPr>
            <w:tcW w:w="7396" w:type="dxa"/>
          </w:tcPr>
          <w:p w14:paraId="3A38C4B0" w14:textId="2F8F1EF2" w:rsidR="008F2656" w:rsidRPr="009E0FB3" w:rsidRDefault="005078EF" w:rsidP="009E0FB3">
            <w:pPr>
              <w:autoSpaceDE w:val="0"/>
              <w:autoSpaceDN w:val="0"/>
              <w:adjustRightInd w:val="0"/>
              <w:spacing w:after="120"/>
              <w:jc w:val="both"/>
              <w:rPr>
                <w:rFonts w:ascii="Times New Roman" w:hAnsi="Times New Roman" w:cs="Times New Roman"/>
                <w:color w:val="000000"/>
                <w:sz w:val="20"/>
                <w:shd w:val="clear" w:color="auto" w:fill="FFFFFF"/>
              </w:rPr>
            </w:pPr>
            <w:r w:rsidRPr="009E0FB3">
              <w:rPr>
                <w:rFonts w:ascii="Times New Roman" w:hAnsi="Times New Roman" w:cs="Times New Roman"/>
                <w:sz w:val="20"/>
              </w:rPr>
              <w:t>S</w:t>
            </w:r>
            <w:r w:rsidR="008F2656" w:rsidRPr="009E0FB3">
              <w:rPr>
                <w:rFonts w:ascii="Times New Roman" w:hAnsi="Times New Roman" w:cs="Times New Roman"/>
                <w:sz w:val="20"/>
              </w:rPr>
              <w:t>tructural steel for</w:t>
            </w:r>
            <w:r w:rsidR="002241BB">
              <w:rPr>
                <w:rFonts w:ascii="Times New Roman" w:hAnsi="Times New Roman" w:cs="Times New Roman"/>
                <w:sz w:val="20"/>
              </w:rPr>
              <w:t xml:space="preserve"> ship</w:t>
            </w:r>
            <w:r w:rsidR="008F2656" w:rsidRPr="009E0FB3">
              <w:rPr>
                <w:rFonts w:ascii="Times New Roman" w:hAnsi="Times New Roman" w:cs="Times New Roman"/>
                <w:sz w:val="20"/>
              </w:rPr>
              <w:t xml:space="preserve"> construction</w:t>
            </w:r>
            <w:r w:rsidRPr="009E0FB3">
              <w:rPr>
                <w:rFonts w:ascii="Times New Roman" w:hAnsi="Times New Roman" w:cs="Times New Roman"/>
                <w:sz w:val="20"/>
              </w:rPr>
              <w:t xml:space="preserve"> — </w:t>
            </w:r>
            <w:r w:rsidR="00936E2D" w:rsidRPr="009E0FB3">
              <w:rPr>
                <w:rFonts w:ascii="Times New Roman" w:hAnsi="Times New Roman" w:cs="Times New Roman"/>
                <w:sz w:val="20"/>
              </w:rPr>
              <w:t>S</w:t>
            </w:r>
            <w:r w:rsidR="00E044F0" w:rsidRPr="009E0FB3">
              <w:rPr>
                <w:rFonts w:ascii="Times New Roman" w:hAnsi="Times New Roman" w:cs="Times New Roman"/>
                <w:color w:val="000000"/>
                <w:sz w:val="20"/>
                <w:shd w:val="clear" w:color="auto" w:fill="FFFFFF"/>
              </w:rPr>
              <w:t>pecification</w:t>
            </w:r>
            <w:r w:rsidR="00936E2D" w:rsidRPr="009E0FB3">
              <w:rPr>
                <w:rFonts w:ascii="Times New Roman" w:hAnsi="Times New Roman" w:cs="Times New Roman"/>
                <w:color w:val="000000"/>
                <w:sz w:val="20"/>
                <w:shd w:val="clear" w:color="auto" w:fill="FFFFFF"/>
              </w:rPr>
              <w:t xml:space="preserve"> (</w:t>
            </w:r>
            <w:r w:rsidR="00E654C5" w:rsidRPr="00A07D56">
              <w:rPr>
                <w:rFonts w:ascii="Times New Roman" w:hAnsi="Times New Roman" w:cs="Times New Roman"/>
                <w:i/>
                <w:iCs/>
                <w:color w:val="000000"/>
                <w:sz w:val="20"/>
                <w:shd w:val="clear" w:color="auto" w:fill="FFFFFF"/>
              </w:rPr>
              <w:t>third revision</w:t>
            </w:r>
            <w:r w:rsidR="00936E2D" w:rsidRPr="009E0FB3">
              <w:rPr>
                <w:rFonts w:ascii="Times New Roman" w:hAnsi="Times New Roman" w:cs="Times New Roman"/>
                <w:color w:val="000000"/>
                <w:sz w:val="20"/>
                <w:shd w:val="clear" w:color="auto" w:fill="FFFFFF"/>
              </w:rPr>
              <w:t>)</w:t>
            </w:r>
          </w:p>
        </w:tc>
      </w:tr>
    </w:tbl>
    <w:p w14:paraId="4B5291CA" w14:textId="77777777" w:rsidR="00C22B13" w:rsidRPr="009E0FB3" w:rsidRDefault="00C22B13" w:rsidP="00B10A37">
      <w:pPr>
        <w:spacing w:after="0" w:line="240" w:lineRule="auto"/>
        <w:rPr>
          <w:rFonts w:ascii="Times New Roman" w:hAnsi="Times New Roman" w:cs="Times New Roman"/>
          <w:sz w:val="20"/>
        </w:rPr>
      </w:pPr>
    </w:p>
    <w:p w14:paraId="4B5291CB" w14:textId="77777777" w:rsidR="00ED256D" w:rsidRPr="009E0FB3" w:rsidRDefault="001F7CC7">
      <w:pPr>
        <w:spacing w:after="0" w:line="240" w:lineRule="auto"/>
        <w:jc w:val="both"/>
        <w:rPr>
          <w:rFonts w:ascii="Times New Roman" w:hAnsi="Times New Roman" w:cs="Times New Roman"/>
          <w:b/>
          <w:bCs/>
          <w:sz w:val="20"/>
        </w:rPr>
      </w:pPr>
      <w:r w:rsidRPr="009E0FB3">
        <w:rPr>
          <w:rFonts w:ascii="Times New Roman" w:hAnsi="Times New Roman" w:cs="Times New Roman"/>
          <w:b/>
          <w:bCs/>
          <w:sz w:val="20"/>
        </w:rPr>
        <w:t xml:space="preserve">3 </w:t>
      </w:r>
      <w:proofErr w:type="gramStart"/>
      <w:r w:rsidRPr="009E0FB3">
        <w:rPr>
          <w:rFonts w:ascii="Times New Roman" w:hAnsi="Times New Roman" w:cs="Times New Roman"/>
          <w:b/>
          <w:bCs/>
          <w:sz w:val="20"/>
        </w:rPr>
        <w:t>TERMINOLOGY</w:t>
      </w:r>
      <w:proofErr w:type="gramEnd"/>
      <w:r w:rsidRPr="009E0FB3">
        <w:rPr>
          <w:rFonts w:ascii="Times New Roman" w:hAnsi="Times New Roman" w:cs="Times New Roman"/>
          <w:b/>
          <w:bCs/>
          <w:sz w:val="20"/>
        </w:rPr>
        <w:t xml:space="preserve"> </w:t>
      </w:r>
    </w:p>
    <w:p w14:paraId="4B5291CC" w14:textId="77777777" w:rsidR="005372D2" w:rsidRPr="009E0FB3" w:rsidRDefault="005372D2">
      <w:pPr>
        <w:spacing w:after="0" w:line="240" w:lineRule="auto"/>
        <w:jc w:val="both"/>
        <w:rPr>
          <w:rFonts w:ascii="Times New Roman" w:hAnsi="Times New Roman" w:cs="Times New Roman"/>
          <w:b/>
          <w:bCs/>
          <w:sz w:val="20"/>
        </w:rPr>
      </w:pPr>
    </w:p>
    <w:p w14:paraId="4B5291CD" w14:textId="77777777" w:rsidR="00ED256D" w:rsidRPr="009E0FB3" w:rsidRDefault="00ED256D">
      <w:pPr>
        <w:spacing w:after="0" w:line="240" w:lineRule="auto"/>
        <w:jc w:val="both"/>
        <w:rPr>
          <w:rFonts w:ascii="Times New Roman" w:hAnsi="Times New Roman" w:cs="Times New Roman"/>
          <w:sz w:val="20"/>
        </w:rPr>
      </w:pPr>
      <w:r w:rsidRPr="009E0FB3">
        <w:rPr>
          <w:rFonts w:ascii="Times New Roman" w:hAnsi="Times New Roman" w:cs="Times New Roman"/>
          <w:sz w:val="20"/>
        </w:rPr>
        <w:t xml:space="preserve">For the purpose of this standard, the definitions </w:t>
      </w:r>
      <w:r w:rsidR="0066096C" w:rsidRPr="009E0FB3">
        <w:rPr>
          <w:rFonts w:ascii="Times New Roman" w:hAnsi="Times New Roman" w:cs="Times New Roman"/>
          <w:sz w:val="20"/>
        </w:rPr>
        <w:t>given in IS 2062</w:t>
      </w:r>
      <w:r w:rsidR="00F35D16" w:rsidRPr="009E0FB3">
        <w:rPr>
          <w:rFonts w:ascii="Times New Roman" w:hAnsi="Times New Roman" w:cs="Times New Roman"/>
          <w:sz w:val="20"/>
        </w:rPr>
        <w:t xml:space="preserve"> and the following </w:t>
      </w:r>
      <w:r w:rsidRPr="009E0FB3">
        <w:rPr>
          <w:rFonts w:ascii="Times New Roman" w:hAnsi="Times New Roman" w:cs="Times New Roman"/>
          <w:sz w:val="20"/>
        </w:rPr>
        <w:t>shall apply.</w:t>
      </w:r>
    </w:p>
    <w:p w14:paraId="4B5291CE" w14:textId="77777777" w:rsidR="005372D2" w:rsidRPr="00DB23B2" w:rsidRDefault="005372D2">
      <w:pPr>
        <w:spacing w:after="0" w:line="240" w:lineRule="auto"/>
        <w:jc w:val="both"/>
        <w:rPr>
          <w:rFonts w:ascii="Times New Roman" w:hAnsi="Times New Roman" w:cs="Times New Roman"/>
          <w:sz w:val="20"/>
        </w:rPr>
      </w:pPr>
    </w:p>
    <w:p w14:paraId="6456BD6E" w14:textId="4C123539" w:rsidR="00D63AF6" w:rsidRDefault="00D63AF6">
      <w:pPr>
        <w:spacing w:after="0" w:line="240" w:lineRule="auto"/>
        <w:jc w:val="both"/>
        <w:rPr>
          <w:rFonts w:ascii="Times New Roman" w:hAnsi="Times New Roman" w:cs="Times New Roman"/>
          <w:sz w:val="20"/>
        </w:rPr>
      </w:pPr>
      <w:r w:rsidRPr="00DB23B2">
        <w:rPr>
          <w:rFonts w:ascii="Times New Roman" w:hAnsi="Times New Roman" w:cs="Times New Roman"/>
          <w:b/>
          <w:bCs/>
          <w:sz w:val="20"/>
        </w:rPr>
        <w:t>3.</w:t>
      </w:r>
      <w:r>
        <w:rPr>
          <w:rFonts w:ascii="Times New Roman" w:hAnsi="Times New Roman" w:cs="Times New Roman"/>
          <w:b/>
          <w:bCs/>
          <w:sz w:val="20"/>
        </w:rPr>
        <w:t>1</w:t>
      </w:r>
      <w:r w:rsidRPr="00DB23B2">
        <w:rPr>
          <w:rFonts w:ascii="Times New Roman" w:hAnsi="Times New Roman" w:cs="Times New Roman"/>
          <w:b/>
          <w:bCs/>
          <w:sz w:val="20"/>
        </w:rPr>
        <w:t xml:space="preserve"> U-U and V-V Axis</w:t>
      </w:r>
      <w:r w:rsidRPr="00DB23B2">
        <w:rPr>
          <w:rFonts w:ascii="Times New Roman" w:hAnsi="Times New Roman" w:cs="Times New Roman"/>
          <w:sz w:val="20"/>
        </w:rPr>
        <w:t xml:space="preserve"> </w:t>
      </w:r>
      <w:r>
        <w:rPr>
          <w:rFonts w:ascii="Times New Roman" w:hAnsi="Times New Roman" w:cs="Times New Roman"/>
          <w:sz w:val="20"/>
        </w:rPr>
        <w:t>—</w:t>
      </w:r>
      <w:r w:rsidRPr="00DB23B2">
        <w:rPr>
          <w:rFonts w:ascii="Times New Roman" w:hAnsi="Times New Roman" w:cs="Times New Roman"/>
          <w:sz w:val="20"/>
        </w:rPr>
        <w:t xml:space="preserve"> Lines passing through the centre of gravity of the profile of the section, representing the principal axes of the section</w:t>
      </w:r>
      <w:ins w:id="7" w:author="Dheeraj Damachya" w:date="2024-07-16T10:55:00Z" w16du:dateUtc="2024-07-16T05:25:00Z">
        <w:r w:rsidR="00D85D35">
          <w:rPr>
            <w:rFonts w:ascii="Times New Roman" w:hAnsi="Times New Roman" w:cs="Times New Roman"/>
            <w:sz w:val="20"/>
          </w:rPr>
          <w:t xml:space="preserve"> where U-U is the major axis and V-V is the minor axis</w:t>
        </w:r>
      </w:ins>
      <w:r w:rsidRPr="00711DE1">
        <w:rPr>
          <w:rFonts w:ascii="Times New Roman" w:hAnsi="Times New Roman" w:cs="Times New Roman"/>
          <w:sz w:val="20"/>
        </w:rPr>
        <w:t>.</w:t>
      </w:r>
    </w:p>
    <w:p w14:paraId="1233D8EC" w14:textId="77777777" w:rsidR="00D63AF6" w:rsidRPr="00711DE1" w:rsidRDefault="00D63AF6">
      <w:pPr>
        <w:spacing w:after="0" w:line="240" w:lineRule="auto"/>
        <w:jc w:val="both"/>
        <w:rPr>
          <w:rFonts w:ascii="Times New Roman" w:hAnsi="Times New Roman" w:cs="Times New Roman"/>
          <w:sz w:val="20"/>
        </w:rPr>
      </w:pPr>
    </w:p>
    <w:p w14:paraId="4B5291CF" w14:textId="7E694D3E" w:rsidR="00ED256D" w:rsidRPr="00711DE1" w:rsidRDefault="00ED256D">
      <w:pPr>
        <w:spacing w:after="0" w:line="240" w:lineRule="auto"/>
        <w:jc w:val="both"/>
        <w:rPr>
          <w:rFonts w:ascii="Times New Roman" w:hAnsi="Times New Roman" w:cs="Times New Roman"/>
          <w:sz w:val="20"/>
        </w:rPr>
      </w:pPr>
      <w:r w:rsidRPr="00711DE1">
        <w:rPr>
          <w:rFonts w:ascii="Times New Roman" w:hAnsi="Times New Roman" w:cs="Times New Roman"/>
          <w:b/>
          <w:bCs/>
          <w:sz w:val="20"/>
        </w:rPr>
        <w:t>3.</w:t>
      </w:r>
      <w:r w:rsidR="00D63AF6">
        <w:rPr>
          <w:rFonts w:ascii="Times New Roman" w:hAnsi="Times New Roman" w:cs="Times New Roman"/>
          <w:b/>
          <w:bCs/>
          <w:sz w:val="20"/>
        </w:rPr>
        <w:t>2</w:t>
      </w:r>
      <w:r w:rsidR="00D63AF6" w:rsidRPr="00711DE1">
        <w:rPr>
          <w:rFonts w:ascii="Times New Roman" w:hAnsi="Times New Roman" w:cs="Times New Roman"/>
          <w:b/>
          <w:bCs/>
          <w:sz w:val="20"/>
        </w:rPr>
        <w:t xml:space="preserve"> </w:t>
      </w:r>
      <w:r w:rsidRPr="00711DE1">
        <w:rPr>
          <w:rFonts w:ascii="Times New Roman" w:hAnsi="Times New Roman" w:cs="Times New Roman"/>
          <w:b/>
          <w:bCs/>
          <w:sz w:val="20"/>
        </w:rPr>
        <w:t>Y-Y Axis</w:t>
      </w:r>
      <w:r w:rsidRPr="00711DE1">
        <w:rPr>
          <w:rFonts w:ascii="Times New Roman" w:hAnsi="Times New Roman" w:cs="Times New Roman"/>
          <w:sz w:val="20"/>
        </w:rPr>
        <w:t xml:space="preserve"> </w:t>
      </w:r>
      <w:r w:rsidR="003E0055">
        <w:rPr>
          <w:rFonts w:ascii="Times New Roman" w:hAnsi="Times New Roman" w:cs="Times New Roman"/>
          <w:sz w:val="20"/>
        </w:rPr>
        <w:t>—</w:t>
      </w:r>
      <w:r w:rsidR="003E0055" w:rsidRPr="00711DE1">
        <w:rPr>
          <w:rFonts w:ascii="Times New Roman" w:hAnsi="Times New Roman" w:cs="Times New Roman"/>
          <w:sz w:val="20"/>
        </w:rPr>
        <w:t xml:space="preserve"> </w:t>
      </w:r>
      <w:r w:rsidRPr="00711DE1">
        <w:rPr>
          <w:rFonts w:ascii="Times New Roman" w:hAnsi="Times New Roman" w:cs="Times New Roman"/>
          <w:sz w:val="20"/>
        </w:rPr>
        <w:t>A line passing through the centre of gravity of the profile of the sections and parallel to the axis of the web.</w:t>
      </w:r>
    </w:p>
    <w:p w14:paraId="4B5291D0" w14:textId="77777777" w:rsidR="005372D2" w:rsidRPr="00711DE1" w:rsidRDefault="005372D2">
      <w:pPr>
        <w:spacing w:after="0" w:line="240" w:lineRule="auto"/>
        <w:jc w:val="both"/>
        <w:rPr>
          <w:rFonts w:ascii="Times New Roman" w:hAnsi="Times New Roman" w:cs="Times New Roman"/>
          <w:sz w:val="20"/>
        </w:rPr>
      </w:pPr>
    </w:p>
    <w:p w14:paraId="4B5291D1" w14:textId="6504047F" w:rsidR="00ED256D" w:rsidRPr="00711DE1" w:rsidRDefault="001F7CC7">
      <w:pPr>
        <w:spacing w:after="0" w:line="240" w:lineRule="auto"/>
        <w:jc w:val="both"/>
        <w:rPr>
          <w:rFonts w:ascii="Times New Roman" w:hAnsi="Times New Roman" w:cs="Times New Roman"/>
          <w:sz w:val="20"/>
        </w:rPr>
      </w:pPr>
      <w:r w:rsidRPr="00A442DF">
        <w:rPr>
          <w:rFonts w:ascii="Times New Roman" w:hAnsi="Times New Roman" w:cs="Times New Roman"/>
          <w:b/>
          <w:bCs/>
          <w:sz w:val="20"/>
          <w:rPrChange w:id="8" w:author="Dheeraj Damachya" w:date="2024-07-16T10:58:00Z" w16du:dateUtc="2024-07-16T05:28:00Z">
            <w:rPr>
              <w:rFonts w:ascii="Times New Roman" w:hAnsi="Times New Roman" w:cs="Times New Roman"/>
              <w:b/>
              <w:bCs/>
              <w:sz w:val="20"/>
              <w:highlight w:val="yellow"/>
            </w:rPr>
          </w:rPrChange>
        </w:rPr>
        <w:t>3.</w:t>
      </w:r>
      <w:r w:rsidR="00D63AF6" w:rsidRPr="00A442DF">
        <w:rPr>
          <w:rFonts w:ascii="Times New Roman" w:hAnsi="Times New Roman" w:cs="Times New Roman"/>
          <w:b/>
          <w:bCs/>
          <w:sz w:val="20"/>
          <w:rPrChange w:id="9" w:author="Dheeraj Damachya" w:date="2024-07-16T10:58:00Z" w16du:dateUtc="2024-07-16T05:28:00Z">
            <w:rPr>
              <w:rFonts w:ascii="Times New Roman" w:hAnsi="Times New Roman" w:cs="Times New Roman"/>
              <w:b/>
              <w:bCs/>
              <w:sz w:val="20"/>
              <w:highlight w:val="yellow"/>
            </w:rPr>
          </w:rPrChange>
        </w:rPr>
        <w:t xml:space="preserve">3 </w:t>
      </w:r>
      <w:r w:rsidR="00902753" w:rsidRPr="00A442DF">
        <w:rPr>
          <w:rFonts w:ascii="Times New Roman" w:hAnsi="Times New Roman" w:cs="Times New Roman"/>
          <w:b/>
          <w:bCs/>
          <w:sz w:val="20"/>
          <w:rPrChange w:id="10" w:author="Dheeraj Damachya" w:date="2024-07-16T10:58:00Z" w16du:dateUtc="2024-07-16T05:28:00Z">
            <w:rPr>
              <w:rFonts w:ascii="Times New Roman" w:hAnsi="Times New Roman" w:cs="Times New Roman"/>
              <w:b/>
              <w:bCs/>
              <w:sz w:val="20"/>
              <w:highlight w:val="yellow"/>
            </w:rPr>
          </w:rPrChange>
        </w:rPr>
        <w:t>Z</w:t>
      </w:r>
      <w:r w:rsidR="00ED256D" w:rsidRPr="00A442DF">
        <w:rPr>
          <w:rFonts w:ascii="Times New Roman" w:hAnsi="Times New Roman" w:cs="Times New Roman"/>
          <w:b/>
          <w:bCs/>
          <w:sz w:val="20"/>
          <w:rPrChange w:id="11" w:author="Dheeraj Damachya" w:date="2024-07-16T10:58:00Z" w16du:dateUtc="2024-07-16T05:28:00Z">
            <w:rPr>
              <w:rFonts w:ascii="Times New Roman" w:hAnsi="Times New Roman" w:cs="Times New Roman"/>
              <w:b/>
              <w:bCs/>
              <w:sz w:val="20"/>
              <w:highlight w:val="yellow"/>
            </w:rPr>
          </w:rPrChange>
        </w:rPr>
        <w:t>-</w:t>
      </w:r>
      <w:r w:rsidR="00902753" w:rsidRPr="00A442DF">
        <w:rPr>
          <w:rFonts w:ascii="Times New Roman" w:hAnsi="Times New Roman" w:cs="Times New Roman"/>
          <w:b/>
          <w:bCs/>
          <w:sz w:val="20"/>
          <w:rPrChange w:id="12" w:author="Dheeraj Damachya" w:date="2024-07-16T10:58:00Z" w16du:dateUtc="2024-07-16T05:28:00Z">
            <w:rPr>
              <w:rFonts w:ascii="Times New Roman" w:hAnsi="Times New Roman" w:cs="Times New Roman"/>
              <w:b/>
              <w:bCs/>
              <w:sz w:val="20"/>
              <w:highlight w:val="yellow"/>
            </w:rPr>
          </w:rPrChange>
        </w:rPr>
        <w:t>Z</w:t>
      </w:r>
      <w:r w:rsidR="00ED256D" w:rsidRPr="00A442DF">
        <w:rPr>
          <w:rFonts w:ascii="Times New Roman" w:hAnsi="Times New Roman" w:cs="Times New Roman"/>
          <w:b/>
          <w:bCs/>
          <w:sz w:val="20"/>
          <w:rPrChange w:id="13" w:author="Dheeraj Damachya" w:date="2024-07-16T10:58:00Z" w16du:dateUtc="2024-07-16T05:28:00Z">
            <w:rPr>
              <w:rFonts w:ascii="Times New Roman" w:hAnsi="Times New Roman" w:cs="Times New Roman"/>
              <w:b/>
              <w:bCs/>
              <w:sz w:val="20"/>
              <w:highlight w:val="yellow"/>
            </w:rPr>
          </w:rPrChange>
        </w:rPr>
        <w:t xml:space="preserve"> Axis</w:t>
      </w:r>
      <w:r w:rsidR="00ED256D" w:rsidRPr="00A442DF">
        <w:rPr>
          <w:rFonts w:ascii="Times New Roman" w:hAnsi="Times New Roman" w:cs="Times New Roman"/>
          <w:sz w:val="20"/>
          <w:rPrChange w:id="14" w:author="Dheeraj Damachya" w:date="2024-07-16T10:58:00Z" w16du:dateUtc="2024-07-16T05:28:00Z">
            <w:rPr>
              <w:rFonts w:ascii="Times New Roman" w:hAnsi="Times New Roman" w:cs="Times New Roman"/>
              <w:sz w:val="20"/>
              <w:highlight w:val="yellow"/>
            </w:rPr>
          </w:rPrChange>
        </w:rPr>
        <w:t xml:space="preserve"> </w:t>
      </w:r>
      <w:r w:rsidR="00D63AF6">
        <w:rPr>
          <w:rFonts w:ascii="Times New Roman" w:hAnsi="Times New Roman" w:cs="Times New Roman"/>
          <w:sz w:val="20"/>
        </w:rPr>
        <w:t>—</w:t>
      </w:r>
      <w:r w:rsidR="00D63AF6" w:rsidRPr="00711DE1">
        <w:rPr>
          <w:rFonts w:ascii="Times New Roman" w:hAnsi="Times New Roman" w:cs="Times New Roman"/>
          <w:sz w:val="20"/>
        </w:rPr>
        <w:t xml:space="preserve"> </w:t>
      </w:r>
      <w:r w:rsidR="00ED256D" w:rsidRPr="00711DE1">
        <w:rPr>
          <w:rFonts w:ascii="Times New Roman" w:hAnsi="Times New Roman" w:cs="Times New Roman"/>
          <w:sz w:val="20"/>
        </w:rPr>
        <w:t xml:space="preserve">A line passing through the </w:t>
      </w:r>
      <w:r w:rsidRPr="00711DE1">
        <w:rPr>
          <w:rFonts w:ascii="Times New Roman" w:hAnsi="Times New Roman" w:cs="Times New Roman"/>
          <w:sz w:val="20"/>
        </w:rPr>
        <w:t xml:space="preserve">centre of gravity of the profile </w:t>
      </w:r>
      <w:r w:rsidR="003B4934" w:rsidRPr="00711DE1">
        <w:rPr>
          <w:rFonts w:ascii="Times New Roman" w:hAnsi="Times New Roman" w:cs="Times New Roman"/>
          <w:sz w:val="20"/>
        </w:rPr>
        <w:t xml:space="preserve">along the length of the </w:t>
      </w:r>
      <w:r w:rsidRPr="00711DE1">
        <w:rPr>
          <w:rFonts w:ascii="Times New Roman" w:hAnsi="Times New Roman" w:cs="Times New Roman"/>
          <w:sz w:val="20"/>
        </w:rPr>
        <w:t>of</w:t>
      </w:r>
      <w:r w:rsidR="003B4934" w:rsidRPr="00711DE1">
        <w:rPr>
          <w:rFonts w:ascii="Times New Roman" w:hAnsi="Times New Roman" w:cs="Times New Roman"/>
          <w:sz w:val="20"/>
        </w:rPr>
        <w:t xml:space="preserve"> the sections.</w:t>
      </w:r>
    </w:p>
    <w:p w14:paraId="4B5291D4" w14:textId="77777777" w:rsidR="00F00293" w:rsidRPr="00711DE1" w:rsidRDefault="00F00293">
      <w:pPr>
        <w:spacing w:after="0" w:line="240" w:lineRule="auto"/>
        <w:jc w:val="both"/>
        <w:rPr>
          <w:rFonts w:ascii="Times New Roman" w:hAnsi="Times New Roman" w:cs="Times New Roman"/>
          <w:sz w:val="20"/>
        </w:rPr>
      </w:pPr>
    </w:p>
    <w:p w14:paraId="4B5291D5" w14:textId="2EAD9643" w:rsidR="003B4934" w:rsidRPr="00711DE1" w:rsidDel="00AB2017" w:rsidRDefault="003B4934">
      <w:pPr>
        <w:spacing w:after="0" w:line="240" w:lineRule="auto"/>
        <w:jc w:val="both"/>
        <w:rPr>
          <w:del w:id="15" w:author="Dheeraj Damachya" w:date="2024-07-16T10:55:00Z" w16du:dateUtc="2024-07-16T05:25:00Z"/>
          <w:rFonts w:ascii="Times New Roman" w:hAnsi="Times New Roman" w:cs="Times New Roman"/>
          <w:sz w:val="20"/>
        </w:rPr>
      </w:pPr>
      <w:del w:id="16" w:author="Dheeraj Damachya" w:date="2024-07-16T10:55:00Z" w16du:dateUtc="2024-07-16T05:25:00Z">
        <w:r w:rsidRPr="00711DE1" w:rsidDel="00AB2017">
          <w:rPr>
            <w:rFonts w:ascii="Times New Roman" w:hAnsi="Times New Roman" w:cs="Times New Roman"/>
            <w:b/>
            <w:bCs/>
            <w:sz w:val="20"/>
            <w:highlight w:val="yellow"/>
          </w:rPr>
          <w:delText>3.4 Z-Z Axis</w:delText>
        </w:r>
        <w:r w:rsidRPr="00711DE1" w:rsidDel="00AB2017">
          <w:rPr>
            <w:rFonts w:ascii="Times New Roman" w:hAnsi="Times New Roman" w:cs="Times New Roman"/>
            <w:sz w:val="20"/>
          </w:rPr>
          <w:delText xml:space="preserve"> </w:delText>
        </w:r>
        <w:r w:rsidR="00D63AF6" w:rsidDel="00AB2017">
          <w:rPr>
            <w:rFonts w:ascii="Times New Roman" w:hAnsi="Times New Roman" w:cs="Times New Roman"/>
            <w:sz w:val="20"/>
          </w:rPr>
          <w:delText>—</w:delText>
        </w:r>
        <w:r w:rsidR="00D63AF6" w:rsidRPr="00711DE1" w:rsidDel="00AB2017">
          <w:rPr>
            <w:rFonts w:ascii="Times New Roman" w:hAnsi="Times New Roman" w:cs="Times New Roman"/>
            <w:sz w:val="20"/>
          </w:rPr>
          <w:delText xml:space="preserve"> </w:delText>
        </w:r>
        <w:r w:rsidRPr="00711DE1" w:rsidDel="00AB2017">
          <w:rPr>
            <w:rFonts w:ascii="Times New Roman" w:hAnsi="Times New Roman" w:cs="Times New Roman"/>
            <w:sz w:val="20"/>
          </w:rPr>
          <w:delText>A line passing through the centre of gravity of the profile of the sections and at right angles to the Y-Y axis.</w:delText>
        </w:r>
      </w:del>
    </w:p>
    <w:p w14:paraId="7335AB92" w14:textId="77777777" w:rsidR="00BC6362" w:rsidRPr="00A07D56" w:rsidRDefault="00BC6362">
      <w:pPr>
        <w:spacing w:after="0" w:line="240" w:lineRule="auto"/>
        <w:jc w:val="both"/>
        <w:rPr>
          <w:rFonts w:ascii="Times New Roman" w:hAnsi="Times New Roman" w:cs="Times New Roman"/>
          <w:sz w:val="20"/>
          <w:rPrChange w:id="17" w:author="ITS AMC" w:date="2024-04-10T12:05:00Z">
            <w:rPr>
              <w:rFonts w:ascii="Arial" w:hAnsi="Arial" w:cs="Arial"/>
              <w:sz w:val="24"/>
              <w:szCs w:val="24"/>
            </w:rPr>
          </w:rPrChange>
        </w:rPr>
      </w:pPr>
    </w:p>
    <w:p w14:paraId="492ECE73" w14:textId="169ECA34" w:rsidR="00BC6362" w:rsidRPr="00A07D56" w:rsidRDefault="00490C98">
      <w:pPr>
        <w:spacing w:after="0" w:line="240" w:lineRule="auto"/>
        <w:jc w:val="both"/>
        <w:rPr>
          <w:rFonts w:ascii="Times New Roman" w:hAnsi="Times New Roman" w:cs="Times New Roman"/>
          <w:b/>
          <w:bCs/>
          <w:sz w:val="20"/>
          <w:rPrChange w:id="18" w:author="ITS AMC" w:date="2024-04-10T12:05:00Z">
            <w:rPr>
              <w:rFonts w:ascii="Arial" w:hAnsi="Arial" w:cs="Arial"/>
              <w:b/>
              <w:bCs/>
              <w:sz w:val="24"/>
              <w:szCs w:val="24"/>
            </w:rPr>
          </w:rPrChange>
        </w:rPr>
      </w:pPr>
      <w:r w:rsidRPr="00A07D56">
        <w:rPr>
          <w:rFonts w:ascii="Times New Roman" w:hAnsi="Times New Roman" w:cs="Times New Roman"/>
          <w:b/>
          <w:bCs/>
          <w:sz w:val="20"/>
          <w:rPrChange w:id="19" w:author="ITS AMC" w:date="2024-04-10T12:05:00Z">
            <w:rPr>
              <w:rFonts w:ascii="Arial" w:hAnsi="Arial" w:cs="Arial"/>
              <w:b/>
              <w:bCs/>
              <w:sz w:val="24"/>
              <w:szCs w:val="24"/>
            </w:rPr>
          </w:rPrChange>
        </w:rPr>
        <w:t xml:space="preserve">4 </w:t>
      </w:r>
      <w:proofErr w:type="gramStart"/>
      <w:r w:rsidRPr="00A07D56">
        <w:rPr>
          <w:rFonts w:ascii="Times New Roman" w:hAnsi="Times New Roman" w:cs="Times New Roman"/>
          <w:b/>
          <w:bCs/>
          <w:sz w:val="20"/>
          <w:rPrChange w:id="20" w:author="ITS AMC" w:date="2024-04-10T12:05:00Z">
            <w:rPr>
              <w:rFonts w:ascii="Arial" w:hAnsi="Arial" w:cs="Arial"/>
              <w:b/>
              <w:bCs/>
              <w:sz w:val="24"/>
              <w:szCs w:val="24"/>
            </w:rPr>
          </w:rPrChange>
        </w:rPr>
        <w:t>MATERIAL</w:t>
      </w:r>
      <w:proofErr w:type="gramEnd"/>
    </w:p>
    <w:p w14:paraId="4D3D14F9" w14:textId="77777777" w:rsidR="00145459" w:rsidRPr="00A07D56" w:rsidRDefault="00145459">
      <w:pPr>
        <w:spacing w:after="0" w:line="240" w:lineRule="auto"/>
        <w:jc w:val="both"/>
        <w:rPr>
          <w:rFonts w:ascii="Times New Roman" w:hAnsi="Times New Roman" w:cs="Times New Roman"/>
          <w:b/>
          <w:bCs/>
          <w:sz w:val="20"/>
          <w:rPrChange w:id="21" w:author="ITS AMC" w:date="2024-04-10T12:05:00Z">
            <w:rPr>
              <w:rFonts w:ascii="Arial" w:hAnsi="Arial" w:cs="Arial"/>
              <w:b/>
              <w:bCs/>
              <w:sz w:val="24"/>
              <w:szCs w:val="24"/>
            </w:rPr>
          </w:rPrChange>
        </w:rPr>
      </w:pPr>
    </w:p>
    <w:p w14:paraId="63210384" w14:textId="1C1E388B" w:rsidR="00D65949" w:rsidRPr="00F41F5D" w:rsidRDefault="00D65949">
      <w:pPr>
        <w:spacing w:after="0" w:line="240" w:lineRule="auto"/>
        <w:jc w:val="both"/>
        <w:rPr>
          <w:rFonts w:ascii="Times New Roman" w:hAnsi="Times New Roman" w:cs="Times New Roman"/>
          <w:sz w:val="20"/>
        </w:rPr>
      </w:pPr>
      <w:r w:rsidRPr="00F41F5D">
        <w:rPr>
          <w:rFonts w:ascii="Times New Roman" w:hAnsi="Times New Roman" w:cs="Times New Roman"/>
          <w:sz w:val="20"/>
        </w:rPr>
        <w:t>The bulb flats may be manufactured from steel conforming to IS 2062 and IS 3039 as appropriate.</w:t>
      </w:r>
    </w:p>
    <w:p w14:paraId="0490D425" w14:textId="77777777" w:rsidR="00D65949" w:rsidRPr="00F41F5D" w:rsidRDefault="00D65949">
      <w:pPr>
        <w:spacing w:after="0" w:line="240" w:lineRule="auto"/>
        <w:jc w:val="both"/>
        <w:rPr>
          <w:rFonts w:ascii="Times New Roman" w:hAnsi="Times New Roman" w:cs="Times New Roman"/>
          <w:b/>
          <w:bCs/>
          <w:sz w:val="20"/>
        </w:rPr>
      </w:pPr>
    </w:p>
    <w:p w14:paraId="1837A06C" w14:textId="4E6BE19F" w:rsidR="00145459" w:rsidRPr="00F41F5D" w:rsidRDefault="00D65949" w:rsidP="00F41F5D">
      <w:pPr>
        <w:spacing w:after="0" w:line="240" w:lineRule="auto"/>
        <w:ind w:left="360"/>
        <w:jc w:val="both"/>
        <w:rPr>
          <w:rFonts w:ascii="Times New Roman" w:hAnsi="Times New Roman" w:cs="Times New Roman"/>
          <w:sz w:val="16"/>
          <w:szCs w:val="16"/>
        </w:rPr>
      </w:pPr>
      <w:r w:rsidRPr="00F41F5D">
        <w:rPr>
          <w:rFonts w:ascii="Times New Roman" w:hAnsi="Times New Roman" w:cs="Times New Roman"/>
          <w:sz w:val="16"/>
          <w:szCs w:val="16"/>
        </w:rPr>
        <w:t xml:space="preserve">NOTE </w:t>
      </w:r>
      <w:r w:rsidR="007E22A6" w:rsidRPr="00F41F5D">
        <w:rPr>
          <w:rFonts w:ascii="Times New Roman" w:hAnsi="Times New Roman" w:cs="Times New Roman"/>
          <w:sz w:val="16"/>
          <w:szCs w:val="16"/>
        </w:rPr>
        <w:t xml:space="preserve">— </w:t>
      </w:r>
      <w:r w:rsidRPr="00F41F5D">
        <w:rPr>
          <w:rFonts w:ascii="Times New Roman" w:hAnsi="Times New Roman" w:cs="Times New Roman"/>
          <w:sz w:val="16"/>
          <w:szCs w:val="16"/>
        </w:rPr>
        <w:t>As these sections are intended mainly to be used in shipbuilding, the steel shall, when so required, conform to the specification quoted by the purchaser.</w:t>
      </w:r>
    </w:p>
    <w:p w14:paraId="4B5291D6" w14:textId="77777777" w:rsidR="001D27DD" w:rsidRPr="00F41F5D" w:rsidRDefault="001D27DD">
      <w:pPr>
        <w:spacing w:after="0" w:line="240" w:lineRule="auto"/>
        <w:jc w:val="both"/>
        <w:rPr>
          <w:rFonts w:ascii="Times New Roman" w:hAnsi="Times New Roman" w:cs="Times New Roman"/>
          <w:sz w:val="20"/>
        </w:rPr>
      </w:pPr>
    </w:p>
    <w:p w14:paraId="4B5291D7" w14:textId="70F8DFAC" w:rsidR="00A54B50" w:rsidRPr="00F41F5D" w:rsidRDefault="00D65949">
      <w:pPr>
        <w:spacing w:after="0" w:line="240" w:lineRule="auto"/>
        <w:jc w:val="both"/>
        <w:rPr>
          <w:rFonts w:ascii="Times New Roman" w:hAnsi="Times New Roman" w:cs="Times New Roman"/>
          <w:b/>
          <w:bCs/>
          <w:sz w:val="20"/>
        </w:rPr>
      </w:pPr>
      <w:r w:rsidRPr="00F41F5D">
        <w:rPr>
          <w:rFonts w:ascii="Times New Roman" w:hAnsi="Times New Roman" w:cs="Times New Roman"/>
          <w:b/>
          <w:bCs/>
          <w:sz w:val="20"/>
        </w:rPr>
        <w:t>5</w:t>
      </w:r>
      <w:r w:rsidR="00A54B50" w:rsidRPr="00F41F5D">
        <w:rPr>
          <w:rFonts w:ascii="Times New Roman" w:hAnsi="Times New Roman" w:cs="Times New Roman"/>
          <w:b/>
          <w:bCs/>
          <w:sz w:val="20"/>
        </w:rPr>
        <w:t xml:space="preserve"> SYMBOLS</w:t>
      </w:r>
    </w:p>
    <w:p w14:paraId="4B5291D8" w14:textId="77777777" w:rsidR="005372D2" w:rsidRPr="00F41F5D" w:rsidRDefault="005372D2">
      <w:pPr>
        <w:spacing w:after="0" w:line="240" w:lineRule="auto"/>
        <w:jc w:val="both"/>
        <w:rPr>
          <w:rFonts w:ascii="Times New Roman" w:hAnsi="Times New Roman" w:cs="Times New Roman"/>
          <w:b/>
          <w:bCs/>
          <w:sz w:val="20"/>
        </w:rPr>
      </w:pPr>
    </w:p>
    <w:p w14:paraId="4B5291D9" w14:textId="5CC2AA35" w:rsidR="001F7CC7" w:rsidRPr="00F41F5D" w:rsidRDefault="00A54B50">
      <w:pPr>
        <w:spacing w:after="0" w:line="240" w:lineRule="auto"/>
        <w:jc w:val="both"/>
        <w:rPr>
          <w:rFonts w:ascii="Times New Roman" w:hAnsi="Times New Roman" w:cs="Times New Roman"/>
          <w:sz w:val="20"/>
        </w:rPr>
      </w:pPr>
      <w:r w:rsidRPr="00F41F5D">
        <w:rPr>
          <w:rFonts w:ascii="Times New Roman" w:hAnsi="Times New Roman" w:cs="Times New Roman"/>
          <w:sz w:val="20"/>
        </w:rPr>
        <w:t xml:space="preserve">Letter symbols used in this standard have been indicated in the </w:t>
      </w:r>
      <w:r w:rsidR="000F7BA8">
        <w:rPr>
          <w:rFonts w:ascii="Times New Roman" w:hAnsi="Times New Roman" w:cs="Times New Roman"/>
          <w:sz w:val="20"/>
        </w:rPr>
        <w:t>f</w:t>
      </w:r>
      <w:r w:rsidR="000F7BA8" w:rsidRPr="00F41F5D">
        <w:rPr>
          <w:rFonts w:ascii="Times New Roman" w:hAnsi="Times New Roman" w:cs="Times New Roman"/>
          <w:sz w:val="20"/>
        </w:rPr>
        <w:t xml:space="preserve">igure </w:t>
      </w:r>
      <w:r w:rsidRPr="00F41F5D">
        <w:rPr>
          <w:rFonts w:ascii="Times New Roman" w:hAnsi="Times New Roman" w:cs="Times New Roman"/>
          <w:sz w:val="20"/>
        </w:rPr>
        <w:t xml:space="preserve">in </w:t>
      </w:r>
      <w:r w:rsidR="00BE129D" w:rsidRPr="00F41F5D">
        <w:rPr>
          <w:rFonts w:ascii="Times New Roman" w:hAnsi="Times New Roman" w:cs="Times New Roman"/>
          <w:sz w:val="20"/>
        </w:rPr>
        <w:t>Tab</w:t>
      </w:r>
      <w:r w:rsidR="00BE129D">
        <w:rPr>
          <w:rFonts w:ascii="Times New Roman" w:hAnsi="Times New Roman" w:cs="Times New Roman"/>
          <w:sz w:val="20"/>
        </w:rPr>
        <w:t>l</w:t>
      </w:r>
      <w:r w:rsidR="00BE129D" w:rsidRPr="00F41F5D">
        <w:rPr>
          <w:rFonts w:ascii="Times New Roman" w:hAnsi="Times New Roman" w:cs="Times New Roman"/>
          <w:sz w:val="20"/>
        </w:rPr>
        <w:t xml:space="preserve">e </w:t>
      </w:r>
      <w:r w:rsidRPr="00F41F5D">
        <w:rPr>
          <w:rFonts w:ascii="Times New Roman" w:hAnsi="Times New Roman" w:cs="Times New Roman"/>
          <w:sz w:val="20"/>
        </w:rPr>
        <w:t>1. More explicit definitions for certain symbo</w:t>
      </w:r>
      <w:r w:rsidR="003B4934" w:rsidRPr="00F41F5D">
        <w:rPr>
          <w:rFonts w:ascii="Times New Roman" w:hAnsi="Times New Roman" w:cs="Times New Roman"/>
          <w:sz w:val="20"/>
        </w:rPr>
        <w:t>l</w:t>
      </w:r>
      <w:r w:rsidRPr="00F41F5D">
        <w:rPr>
          <w:rFonts w:ascii="Times New Roman" w:hAnsi="Times New Roman" w:cs="Times New Roman"/>
          <w:sz w:val="20"/>
        </w:rPr>
        <w:t>s used in the table and figure are given below:</w:t>
      </w:r>
    </w:p>
    <w:p w14:paraId="4B5291DA" w14:textId="77777777" w:rsidR="001D27DD" w:rsidRPr="00F41F5D" w:rsidRDefault="001D27DD">
      <w:pPr>
        <w:spacing w:after="0" w:line="240" w:lineRule="auto"/>
        <w:jc w:val="both"/>
        <w:rPr>
          <w:rFonts w:ascii="Times New Roman" w:hAnsi="Times New Roman" w:cs="Times New Roman"/>
          <w:sz w:val="20"/>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360"/>
        <w:gridCol w:w="6385"/>
      </w:tblGrid>
      <w:tr w:rsidR="00134A7C" w14:paraId="4B3B214D" w14:textId="77777777" w:rsidTr="00F41F5D">
        <w:tc>
          <w:tcPr>
            <w:tcW w:w="540" w:type="dxa"/>
          </w:tcPr>
          <w:p w14:paraId="5C0F7285" w14:textId="77777777" w:rsidR="00134A7C" w:rsidRDefault="00134A7C" w:rsidP="00F41F5D">
            <w:pPr>
              <w:spacing w:after="120"/>
              <w:jc w:val="both"/>
              <w:rPr>
                <w:rFonts w:ascii="Times New Roman" w:eastAsiaTheme="minorEastAsia" w:hAnsi="Times New Roman" w:cs="Times New Roman"/>
                <w:sz w:val="20"/>
              </w:rPr>
            </w:pPr>
            <w:r w:rsidRPr="00AC7C3C">
              <w:rPr>
                <w:rFonts w:ascii="Times New Roman" w:hAnsi="Times New Roman" w:cs="Times New Roman"/>
                <w:i/>
                <w:iCs/>
                <w:sz w:val="20"/>
              </w:rPr>
              <w:t>a</w:t>
            </w:r>
          </w:p>
        </w:tc>
        <w:tc>
          <w:tcPr>
            <w:tcW w:w="360" w:type="dxa"/>
          </w:tcPr>
          <w:p w14:paraId="57A93C6B" w14:textId="77777777" w:rsidR="00134A7C" w:rsidRDefault="00134A7C" w:rsidP="00F41F5D">
            <w:pPr>
              <w:spacing w:after="120"/>
              <w:jc w:val="both"/>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385" w:type="dxa"/>
          </w:tcPr>
          <w:p w14:paraId="127FC87D" w14:textId="77777777" w:rsidR="00134A7C" w:rsidRPr="00F41F5D" w:rsidRDefault="00134A7C" w:rsidP="00F41F5D">
            <w:pPr>
              <w:spacing w:after="120"/>
              <w:jc w:val="both"/>
              <w:rPr>
                <w:rFonts w:ascii="Times New Roman" w:hAnsi="Times New Roman" w:cs="Times New Roman"/>
                <w:sz w:val="20"/>
              </w:rPr>
            </w:pPr>
            <w:r w:rsidRPr="00AC7C3C">
              <w:rPr>
                <w:rFonts w:ascii="Times New Roman" w:hAnsi="Times New Roman" w:cs="Times New Roman"/>
                <w:sz w:val="20"/>
              </w:rPr>
              <w:t>Sectional area in mm</w:t>
            </w:r>
            <w:r w:rsidRPr="00AC7C3C">
              <w:rPr>
                <w:rFonts w:ascii="Times New Roman" w:hAnsi="Times New Roman" w:cs="Times New Roman"/>
                <w:sz w:val="20"/>
                <w:vertAlign w:val="superscript"/>
              </w:rPr>
              <w:t>2</w:t>
            </w:r>
          </w:p>
        </w:tc>
      </w:tr>
      <w:tr w:rsidR="00134A7C" w14:paraId="290A0BE9" w14:textId="77777777" w:rsidTr="00F41F5D">
        <w:tc>
          <w:tcPr>
            <w:tcW w:w="540" w:type="dxa"/>
          </w:tcPr>
          <w:p w14:paraId="487ACF32" w14:textId="77777777" w:rsidR="00134A7C" w:rsidRDefault="00134A7C" w:rsidP="00F41F5D">
            <w:pPr>
              <w:spacing w:after="120"/>
              <w:jc w:val="both"/>
              <w:rPr>
                <w:rFonts w:ascii="Times New Roman" w:eastAsiaTheme="minorEastAsia" w:hAnsi="Times New Roman" w:cs="Times New Roman"/>
                <w:sz w:val="20"/>
              </w:rPr>
            </w:pPr>
            <w:proofErr w:type="spellStart"/>
            <w:r w:rsidRPr="00AC7C3C">
              <w:rPr>
                <w:rFonts w:ascii="Times New Roman" w:hAnsi="Times New Roman" w:cs="Times New Roman"/>
                <w:i/>
                <w:iCs/>
                <w:sz w:val="20"/>
              </w:rPr>
              <w:t>C</w:t>
            </w:r>
            <w:r w:rsidRPr="00AC7C3C">
              <w:rPr>
                <w:rFonts w:ascii="Times New Roman" w:hAnsi="Times New Roman" w:cs="Times New Roman"/>
                <w:sz w:val="20"/>
                <w:vertAlign w:val="subscript"/>
              </w:rPr>
              <w:t>yy</w:t>
            </w:r>
            <w:proofErr w:type="spellEnd"/>
          </w:p>
        </w:tc>
        <w:tc>
          <w:tcPr>
            <w:tcW w:w="360" w:type="dxa"/>
          </w:tcPr>
          <w:p w14:paraId="2A6B8C34" w14:textId="77777777" w:rsidR="00134A7C" w:rsidRDefault="00134A7C" w:rsidP="00F41F5D">
            <w:pPr>
              <w:spacing w:after="120"/>
              <w:jc w:val="both"/>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385" w:type="dxa"/>
          </w:tcPr>
          <w:p w14:paraId="7AEE74F6" w14:textId="77777777" w:rsidR="00134A7C" w:rsidRPr="00F41F5D" w:rsidRDefault="00134A7C" w:rsidP="00F41F5D">
            <w:pPr>
              <w:spacing w:after="120"/>
              <w:jc w:val="both"/>
              <w:rPr>
                <w:rFonts w:ascii="Times New Roman" w:hAnsi="Times New Roman" w:cs="Times New Roman"/>
                <w:sz w:val="20"/>
              </w:rPr>
            </w:pPr>
            <w:r w:rsidRPr="00AC7C3C">
              <w:rPr>
                <w:rFonts w:ascii="Times New Roman" w:hAnsi="Times New Roman" w:cs="Times New Roman"/>
                <w:sz w:val="20"/>
              </w:rPr>
              <w:t>Distance of centre of gravity of the section from the back line of the flange</w:t>
            </w:r>
          </w:p>
        </w:tc>
      </w:tr>
      <w:tr w:rsidR="00134A7C" w14:paraId="6961C97B" w14:textId="77777777" w:rsidTr="00F41F5D">
        <w:tc>
          <w:tcPr>
            <w:tcW w:w="540" w:type="dxa"/>
          </w:tcPr>
          <w:p w14:paraId="0177BDF1" w14:textId="77777777" w:rsidR="00134A7C" w:rsidRDefault="00134A7C" w:rsidP="00F41F5D">
            <w:pPr>
              <w:spacing w:after="120"/>
              <w:jc w:val="both"/>
              <w:rPr>
                <w:rFonts w:ascii="Times New Roman" w:eastAsiaTheme="minorEastAsia" w:hAnsi="Times New Roman" w:cs="Times New Roman"/>
                <w:sz w:val="20"/>
              </w:rPr>
            </w:pPr>
            <w:proofErr w:type="spellStart"/>
            <w:r w:rsidRPr="00AC7C3C">
              <w:rPr>
                <w:rFonts w:ascii="Times New Roman" w:hAnsi="Times New Roman" w:cs="Times New Roman"/>
                <w:i/>
                <w:iCs/>
                <w:sz w:val="20"/>
              </w:rPr>
              <w:lastRenderedPageBreak/>
              <w:t>C</w:t>
            </w:r>
            <w:r w:rsidRPr="00AC7C3C">
              <w:rPr>
                <w:rFonts w:ascii="Times New Roman" w:hAnsi="Times New Roman" w:cs="Times New Roman"/>
                <w:sz w:val="20"/>
                <w:vertAlign w:val="subscript"/>
              </w:rPr>
              <w:t>zz</w:t>
            </w:r>
            <w:proofErr w:type="spellEnd"/>
          </w:p>
        </w:tc>
        <w:tc>
          <w:tcPr>
            <w:tcW w:w="360" w:type="dxa"/>
          </w:tcPr>
          <w:p w14:paraId="69BE8749" w14:textId="77777777" w:rsidR="00134A7C" w:rsidRDefault="00134A7C" w:rsidP="00F41F5D">
            <w:pPr>
              <w:spacing w:after="120"/>
              <w:jc w:val="both"/>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385" w:type="dxa"/>
          </w:tcPr>
          <w:p w14:paraId="4D58F953" w14:textId="77777777" w:rsidR="00134A7C" w:rsidRPr="00F41F5D" w:rsidRDefault="00134A7C" w:rsidP="00F41F5D">
            <w:pPr>
              <w:spacing w:after="120"/>
              <w:jc w:val="both"/>
              <w:rPr>
                <w:rFonts w:ascii="Times New Roman" w:hAnsi="Times New Roman" w:cs="Times New Roman"/>
                <w:sz w:val="20"/>
              </w:rPr>
            </w:pPr>
            <w:r w:rsidRPr="00AC7C3C">
              <w:rPr>
                <w:rFonts w:ascii="Times New Roman" w:hAnsi="Times New Roman" w:cs="Times New Roman"/>
                <w:sz w:val="20"/>
              </w:rPr>
              <w:t>Distance of centre of gravity of the se</w:t>
            </w:r>
            <w:r>
              <w:rPr>
                <w:rFonts w:ascii="Times New Roman" w:hAnsi="Times New Roman" w:cs="Times New Roman"/>
                <w:sz w:val="20"/>
              </w:rPr>
              <w:t xml:space="preserve">ction from the back line of the </w:t>
            </w:r>
            <w:r w:rsidRPr="00AC7C3C">
              <w:rPr>
                <w:rFonts w:ascii="Times New Roman" w:hAnsi="Times New Roman" w:cs="Times New Roman"/>
                <w:sz w:val="20"/>
              </w:rPr>
              <w:t>flange</w:t>
            </w:r>
          </w:p>
        </w:tc>
      </w:tr>
      <w:tr w:rsidR="00134A7C" w14:paraId="26FC95D5" w14:textId="77777777" w:rsidTr="00F41F5D">
        <w:tc>
          <w:tcPr>
            <w:tcW w:w="540" w:type="dxa"/>
          </w:tcPr>
          <w:p w14:paraId="3FE6C3D8" w14:textId="77777777" w:rsidR="00134A7C" w:rsidRDefault="00134A7C" w:rsidP="00F41F5D">
            <w:pPr>
              <w:spacing w:after="120"/>
              <w:jc w:val="both"/>
              <w:rPr>
                <w:rFonts w:ascii="Times New Roman" w:eastAsiaTheme="minorEastAsia" w:hAnsi="Times New Roman" w:cs="Times New Roman"/>
                <w:sz w:val="20"/>
              </w:rPr>
            </w:pPr>
            <w:r w:rsidRPr="00AC7C3C">
              <w:rPr>
                <w:rFonts w:ascii="Times New Roman" w:hAnsi="Times New Roman" w:cs="Times New Roman"/>
                <w:i/>
                <w:iCs/>
                <w:sz w:val="20"/>
              </w:rPr>
              <w:t>D</w:t>
            </w:r>
          </w:p>
        </w:tc>
        <w:tc>
          <w:tcPr>
            <w:tcW w:w="360" w:type="dxa"/>
          </w:tcPr>
          <w:p w14:paraId="12F3FE3A" w14:textId="77777777" w:rsidR="00134A7C" w:rsidRDefault="00134A7C" w:rsidP="00F41F5D">
            <w:pPr>
              <w:spacing w:after="120"/>
              <w:jc w:val="both"/>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385" w:type="dxa"/>
          </w:tcPr>
          <w:p w14:paraId="356CB8DC" w14:textId="77777777" w:rsidR="00134A7C" w:rsidRDefault="00134A7C" w:rsidP="00F41F5D">
            <w:pPr>
              <w:spacing w:after="120"/>
              <w:jc w:val="both"/>
              <w:rPr>
                <w:rFonts w:ascii="Times New Roman" w:eastAsiaTheme="minorEastAsia" w:hAnsi="Times New Roman" w:cs="Times New Roman"/>
                <w:sz w:val="20"/>
              </w:rPr>
            </w:pPr>
            <w:r w:rsidRPr="00AC7C3C">
              <w:rPr>
                <w:rFonts w:ascii="Times New Roman" w:hAnsi="Times New Roman" w:cs="Times New Roman"/>
                <w:sz w:val="20"/>
              </w:rPr>
              <w:t>Projection of the bulb from the inside face of the web</w:t>
            </w:r>
          </w:p>
        </w:tc>
      </w:tr>
      <w:tr w:rsidR="007F13E0" w14:paraId="1547D590" w14:textId="77777777" w:rsidTr="00F41F5D">
        <w:tc>
          <w:tcPr>
            <w:tcW w:w="540" w:type="dxa"/>
          </w:tcPr>
          <w:p w14:paraId="08D372F6" w14:textId="77777777" w:rsidR="007F13E0" w:rsidRPr="00AC7C3C" w:rsidRDefault="007F13E0" w:rsidP="00F41F5D">
            <w:pPr>
              <w:spacing w:after="120"/>
              <w:jc w:val="both"/>
              <w:rPr>
                <w:rFonts w:ascii="Times New Roman" w:hAnsi="Times New Roman" w:cs="Times New Roman"/>
                <w:i/>
                <w:iCs/>
                <w:sz w:val="20"/>
              </w:rPr>
            </w:pPr>
            <w:proofErr w:type="spellStart"/>
            <w:r w:rsidRPr="00AC7C3C">
              <w:rPr>
                <w:rFonts w:ascii="Times New Roman" w:hAnsi="Times New Roman" w:cs="Times New Roman"/>
                <w:i/>
                <w:iCs/>
                <w:sz w:val="20"/>
              </w:rPr>
              <w:t>e</w:t>
            </w:r>
            <w:r w:rsidRPr="00AC7C3C">
              <w:rPr>
                <w:rFonts w:ascii="Times New Roman" w:hAnsi="Times New Roman" w:cs="Times New Roman"/>
                <w:sz w:val="20"/>
                <w:vertAlign w:val="subscript"/>
              </w:rPr>
              <w:t>yy</w:t>
            </w:r>
            <w:proofErr w:type="spellEnd"/>
          </w:p>
        </w:tc>
        <w:tc>
          <w:tcPr>
            <w:tcW w:w="360" w:type="dxa"/>
          </w:tcPr>
          <w:p w14:paraId="32EDFA18" w14:textId="77777777" w:rsidR="007F13E0" w:rsidRDefault="007F13E0" w:rsidP="00F41F5D">
            <w:pPr>
              <w:spacing w:after="120"/>
              <w:jc w:val="both"/>
              <w:rPr>
                <w:rFonts w:ascii="Times New Roman" w:eastAsiaTheme="minorEastAsia" w:hAnsi="Times New Roman" w:cs="Times New Roman"/>
                <w:sz w:val="20"/>
              </w:rPr>
            </w:pPr>
            <w:r w:rsidRPr="00C328EA">
              <w:rPr>
                <w:rFonts w:ascii="Times New Roman" w:eastAsiaTheme="minorEastAsia" w:hAnsi="Times New Roman" w:cs="Times New Roman"/>
                <w:sz w:val="20"/>
              </w:rPr>
              <w:t>=</w:t>
            </w:r>
          </w:p>
        </w:tc>
        <w:tc>
          <w:tcPr>
            <w:tcW w:w="6385" w:type="dxa"/>
          </w:tcPr>
          <w:p w14:paraId="6EA0436E" w14:textId="77777777" w:rsidR="007F13E0" w:rsidRPr="00AC7C3C" w:rsidRDefault="007F13E0" w:rsidP="00F41F5D">
            <w:pPr>
              <w:spacing w:after="120"/>
              <w:jc w:val="both"/>
              <w:rPr>
                <w:rFonts w:ascii="Times New Roman" w:hAnsi="Times New Roman" w:cs="Times New Roman"/>
                <w:sz w:val="20"/>
              </w:rPr>
            </w:pPr>
            <w:r w:rsidRPr="00AC7C3C">
              <w:rPr>
                <w:rFonts w:ascii="Times New Roman" w:hAnsi="Times New Roman" w:cs="Times New Roman"/>
                <w:sz w:val="20"/>
              </w:rPr>
              <w:t xml:space="preserve">Distance of extreme fibre from the </w:t>
            </w:r>
            <w:r w:rsidRPr="00AC7C3C">
              <w:rPr>
                <w:rFonts w:ascii="Times New Roman" w:hAnsi="Times New Roman" w:cs="Times New Roman"/>
                <w:i/>
                <w:iCs/>
                <w:sz w:val="20"/>
              </w:rPr>
              <w:t>Y</w:t>
            </w:r>
            <w:r w:rsidRPr="00AC7C3C">
              <w:rPr>
                <w:rFonts w:ascii="Times New Roman" w:hAnsi="Times New Roman" w:cs="Times New Roman"/>
                <w:sz w:val="20"/>
              </w:rPr>
              <w:t>-</w:t>
            </w:r>
            <w:r w:rsidRPr="00AC7C3C">
              <w:rPr>
                <w:rFonts w:ascii="Times New Roman" w:hAnsi="Times New Roman" w:cs="Times New Roman"/>
                <w:i/>
                <w:iCs/>
                <w:sz w:val="20"/>
              </w:rPr>
              <w:t>Y</w:t>
            </w:r>
            <w:r w:rsidRPr="00AC7C3C">
              <w:rPr>
                <w:rFonts w:ascii="Times New Roman" w:hAnsi="Times New Roman" w:cs="Times New Roman"/>
                <w:sz w:val="20"/>
              </w:rPr>
              <w:t xml:space="preserve"> axis</w:t>
            </w:r>
          </w:p>
        </w:tc>
      </w:tr>
      <w:tr w:rsidR="007F13E0" w14:paraId="279A95BE" w14:textId="77777777" w:rsidTr="00F41F5D">
        <w:tc>
          <w:tcPr>
            <w:tcW w:w="540" w:type="dxa"/>
          </w:tcPr>
          <w:p w14:paraId="7FD8BFDD" w14:textId="77777777" w:rsidR="007F13E0" w:rsidRPr="00AC7C3C" w:rsidRDefault="007F13E0" w:rsidP="00F41F5D">
            <w:pPr>
              <w:spacing w:after="120"/>
              <w:jc w:val="both"/>
              <w:rPr>
                <w:rFonts w:ascii="Times New Roman" w:hAnsi="Times New Roman" w:cs="Times New Roman"/>
                <w:i/>
                <w:iCs/>
                <w:sz w:val="20"/>
              </w:rPr>
            </w:pPr>
            <w:proofErr w:type="spellStart"/>
            <w:r w:rsidRPr="00AC7C3C">
              <w:rPr>
                <w:rFonts w:ascii="Times New Roman" w:hAnsi="Times New Roman" w:cs="Times New Roman"/>
                <w:i/>
                <w:iCs/>
                <w:sz w:val="20"/>
              </w:rPr>
              <w:t>e</w:t>
            </w:r>
            <w:r w:rsidRPr="00AC7C3C">
              <w:rPr>
                <w:rFonts w:ascii="Times New Roman" w:hAnsi="Times New Roman" w:cs="Times New Roman"/>
                <w:sz w:val="20"/>
                <w:vertAlign w:val="subscript"/>
              </w:rPr>
              <w:t>zz</w:t>
            </w:r>
            <w:proofErr w:type="spellEnd"/>
          </w:p>
        </w:tc>
        <w:tc>
          <w:tcPr>
            <w:tcW w:w="360" w:type="dxa"/>
          </w:tcPr>
          <w:p w14:paraId="39457739" w14:textId="77777777" w:rsidR="007F13E0" w:rsidRDefault="007F13E0" w:rsidP="00F41F5D">
            <w:pPr>
              <w:spacing w:after="120"/>
              <w:jc w:val="both"/>
              <w:rPr>
                <w:rFonts w:ascii="Times New Roman" w:eastAsiaTheme="minorEastAsia" w:hAnsi="Times New Roman" w:cs="Times New Roman"/>
                <w:sz w:val="20"/>
              </w:rPr>
            </w:pPr>
            <w:r w:rsidRPr="00C328EA">
              <w:rPr>
                <w:rFonts w:ascii="Times New Roman" w:eastAsiaTheme="minorEastAsia" w:hAnsi="Times New Roman" w:cs="Times New Roman"/>
                <w:sz w:val="20"/>
              </w:rPr>
              <w:t>=</w:t>
            </w:r>
          </w:p>
        </w:tc>
        <w:tc>
          <w:tcPr>
            <w:tcW w:w="6385" w:type="dxa"/>
          </w:tcPr>
          <w:p w14:paraId="38FB9BF3" w14:textId="77777777" w:rsidR="007F13E0" w:rsidRPr="00AC7C3C" w:rsidRDefault="007F13E0" w:rsidP="00F41F5D">
            <w:pPr>
              <w:spacing w:after="120"/>
              <w:jc w:val="both"/>
              <w:rPr>
                <w:rFonts w:ascii="Times New Roman" w:hAnsi="Times New Roman" w:cs="Times New Roman"/>
                <w:sz w:val="20"/>
              </w:rPr>
            </w:pPr>
            <w:r w:rsidRPr="00AC7C3C">
              <w:rPr>
                <w:rFonts w:ascii="Times New Roman" w:hAnsi="Times New Roman" w:cs="Times New Roman"/>
                <w:sz w:val="20"/>
              </w:rPr>
              <w:t xml:space="preserve">Distance of extreme fibre from the </w:t>
            </w:r>
            <w:r w:rsidRPr="00AC7C3C">
              <w:rPr>
                <w:rFonts w:ascii="Times New Roman" w:hAnsi="Times New Roman" w:cs="Times New Roman"/>
                <w:i/>
                <w:iCs/>
                <w:sz w:val="20"/>
              </w:rPr>
              <w:t>Z</w:t>
            </w:r>
            <w:r w:rsidRPr="00AC7C3C">
              <w:rPr>
                <w:rFonts w:ascii="Times New Roman" w:hAnsi="Times New Roman" w:cs="Times New Roman"/>
                <w:sz w:val="20"/>
              </w:rPr>
              <w:t>-</w:t>
            </w:r>
            <w:r w:rsidRPr="00AC7C3C">
              <w:rPr>
                <w:rFonts w:ascii="Times New Roman" w:hAnsi="Times New Roman" w:cs="Times New Roman"/>
                <w:i/>
                <w:iCs/>
                <w:sz w:val="20"/>
              </w:rPr>
              <w:t>Z</w:t>
            </w:r>
            <w:r w:rsidRPr="00AC7C3C">
              <w:rPr>
                <w:rFonts w:ascii="Times New Roman" w:hAnsi="Times New Roman" w:cs="Times New Roman"/>
                <w:sz w:val="20"/>
              </w:rPr>
              <w:t xml:space="preserve"> axis</w:t>
            </w:r>
          </w:p>
        </w:tc>
      </w:tr>
      <w:tr w:rsidR="007F13E0" w14:paraId="00625E65" w14:textId="77777777" w:rsidTr="00F41F5D">
        <w:tc>
          <w:tcPr>
            <w:tcW w:w="540" w:type="dxa"/>
          </w:tcPr>
          <w:p w14:paraId="25E996E4" w14:textId="77777777" w:rsidR="007F13E0" w:rsidRDefault="007F13E0" w:rsidP="00F41F5D">
            <w:pPr>
              <w:spacing w:after="120"/>
              <w:jc w:val="both"/>
              <w:rPr>
                <w:rFonts w:ascii="Times New Roman" w:eastAsiaTheme="minorEastAsia" w:hAnsi="Times New Roman" w:cs="Times New Roman"/>
                <w:sz w:val="20"/>
              </w:rPr>
            </w:pPr>
            <w:proofErr w:type="spellStart"/>
            <w:r w:rsidRPr="00AC7C3C">
              <w:rPr>
                <w:rFonts w:ascii="Times New Roman" w:hAnsi="Times New Roman" w:cs="Times New Roman"/>
                <w:i/>
                <w:iCs/>
                <w:sz w:val="20"/>
              </w:rPr>
              <w:t>I</w:t>
            </w:r>
            <w:r w:rsidRPr="00AC7C3C">
              <w:rPr>
                <w:rFonts w:ascii="Times New Roman" w:hAnsi="Times New Roman" w:cs="Times New Roman"/>
                <w:sz w:val="20"/>
                <w:vertAlign w:val="subscript"/>
              </w:rPr>
              <w:t>uu</w:t>
            </w:r>
            <w:proofErr w:type="spellEnd"/>
          </w:p>
        </w:tc>
        <w:tc>
          <w:tcPr>
            <w:tcW w:w="360" w:type="dxa"/>
          </w:tcPr>
          <w:p w14:paraId="0D4E6C91" w14:textId="77777777" w:rsidR="007F13E0" w:rsidRDefault="007F13E0" w:rsidP="00F41F5D">
            <w:pPr>
              <w:spacing w:after="120"/>
              <w:jc w:val="both"/>
              <w:rPr>
                <w:rFonts w:ascii="Times New Roman" w:eastAsiaTheme="minorEastAsia" w:hAnsi="Times New Roman" w:cs="Times New Roman"/>
                <w:sz w:val="20"/>
              </w:rPr>
            </w:pPr>
            <w:r w:rsidRPr="00C328EA">
              <w:rPr>
                <w:rFonts w:ascii="Times New Roman" w:eastAsiaTheme="minorEastAsia" w:hAnsi="Times New Roman" w:cs="Times New Roman"/>
                <w:sz w:val="20"/>
              </w:rPr>
              <w:t>=</w:t>
            </w:r>
          </w:p>
        </w:tc>
        <w:tc>
          <w:tcPr>
            <w:tcW w:w="6385" w:type="dxa"/>
          </w:tcPr>
          <w:p w14:paraId="14A7B1F2" w14:textId="77777777" w:rsidR="007F13E0" w:rsidRPr="00F41F5D" w:rsidRDefault="007F13E0" w:rsidP="00F41F5D">
            <w:pPr>
              <w:spacing w:after="120"/>
              <w:jc w:val="both"/>
              <w:rPr>
                <w:rFonts w:ascii="Times New Roman" w:hAnsi="Times New Roman" w:cs="Times New Roman"/>
                <w:sz w:val="20"/>
              </w:rPr>
            </w:pPr>
            <w:r w:rsidRPr="00AC7C3C">
              <w:rPr>
                <w:rFonts w:ascii="Times New Roman" w:hAnsi="Times New Roman" w:cs="Times New Roman"/>
                <w:sz w:val="20"/>
              </w:rPr>
              <w:t>Moment of inertia (</w:t>
            </w:r>
            <w:r w:rsidRPr="00AC7C3C">
              <w:rPr>
                <w:rFonts w:ascii="Times New Roman" w:hAnsi="Times New Roman" w:cs="Times New Roman"/>
                <w:i/>
                <w:iCs/>
                <w:sz w:val="20"/>
              </w:rPr>
              <w:t>Max</w:t>
            </w:r>
            <w:r w:rsidRPr="00AC7C3C">
              <w:rPr>
                <w:rFonts w:ascii="Times New Roman" w:hAnsi="Times New Roman" w:cs="Times New Roman"/>
                <w:sz w:val="20"/>
              </w:rPr>
              <w:t xml:space="preserve">) about the </w:t>
            </w:r>
            <w:r w:rsidRPr="00AC7C3C">
              <w:rPr>
                <w:rFonts w:ascii="Times New Roman" w:hAnsi="Times New Roman" w:cs="Times New Roman"/>
                <w:i/>
                <w:iCs/>
                <w:sz w:val="20"/>
              </w:rPr>
              <w:t>U</w:t>
            </w:r>
            <w:r w:rsidRPr="00AC7C3C">
              <w:rPr>
                <w:rFonts w:ascii="Times New Roman" w:hAnsi="Times New Roman" w:cs="Times New Roman"/>
                <w:sz w:val="20"/>
              </w:rPr>
              <w:t>-</w:t>
            </w:r>
            <w:r w:rsidRPr="00AC7C3C">
              <w:rPr>
                <w:rFonts w:ascii="Times New Roman" w:hAnsi="Times New Roman" w:cs="Times New Roman"/>
                <w:i/>
                <w:iCs/>
                <w:sz w:val="20"/>
              </w:rPr>
              <w:t xml:space="preserve">U </w:t>
            </w:r>
            <w:r>
              <w:rPr>
                <w:rFonts w:ascii="Times New Roman" w:hAnsi="Times New Roman" w:cs="Times New Roman"/>
                <w:sz w:val="20"/>
              </w:rPr>
              <w:t>axis</w:t>
            </w:r>
          </w:p>
        </w:tc>
      </w:tr>
      <w:tr w:rsidR="007F13E0" w14:paraId="16BE348D" w14:textId="77777777" w:rsidTr="00F41F5D">
        <w:tc>
          <w:tcPr>
            <w:tcW w:w="540" w:type="dxa"/>
          </w:tcPr>
          <w:p w14:paraId="58CBF51F" w14:textId="77777777" w:rsidR="007F13E0" w:rsidRPr="00AC7C3C" w:rsidRDefault="007F13E0" w:rsidP="00F41F5D">
            <w:pPr>
              <w:spacing w:after="120"/>
              <w:jc w:val="both"/>
              <w:rPr>
                <w:rFonts w:ascii="Times New Roman" w:hAnsi="Times New Roman" w:cs="Times New Roman"/>
                <w:i/>
                <w:iCs/>
                <w:sz w:val="20"/>
              </w:rPr>
            </w:pPr>
            <w:proofErr w:type="spellStart"/>
            <w:r w:rsidRPr="00AC7C3C">
              <w:rPr>
                <w:rFonts w:ascii="Times New Roman" w:hAnsi="Times New Roman" w:cs="Times New Roman"/>
                <w:i/>
                <w:iCs/>
                <w:sz w:val="20"/>
              </w:rPr>
              <w:t>I</w:t>
            </w:r>
            <w:r w:rsidRPr="00AC7C3C">
              <w:rPr>
                <w:rFonts w:ascii="Times New Roman" w:hAnsi="Times New Roman" w:cs="Times New Roman"/>
                <w:sz w:val="20"/>
                <w:vertAlign w:val="subscript"/>
              </w:rPr>
              <w:t>vv</w:t>
            </w:r>
            <w:proofErr w:type="spellEnd"/>
          </w:p>
        </w:tc>
        <w:tc>
          <w:tcPr>
            <w:tcW w:w="360" w:type="dxa"/>
          </w:tcPr>
          <w:p w14:paraId="23879B74" w14:textId="77777777" w:rsidR="007F13E0" w:rsidRDefault="007F13E0" w:rsidP="00F41F5D">
            <w:pPr>
              <w:spacing w:after="120"/>
              <w:jc w:val="both"/>
              <w:rPr>
                <w:rFonts w:ascii="Times New Roman" w:eastAsiaTheme="minorEastAsia" w:hAnsi="Times New Roman" w:cs="Times New Roman"/>
                <w:sz w:val="20"/>
              </w:rPr>
            </w:pPr>
            <w:r w:rsidRPr="00C328EA">
              <w:rPr>
                <w:rFonts w:ascii="Times New Roman" w:eastAsiaTheme="minorEastAsia" w:hAnsi="Times New Roman" w:cs="Times New Roman"/>
                <w:sz w:val="20"/>
              </w:rPr>
              <w:t>=</w:t>
            </w:r>
          </w:p>
        </w:tc>
        <w:tc>
          <w:tcPr>
            <w:tcW w:w="6385" w:type="dxa"/>
          </w:tcPr>
          <w:p w14:paraId="2463764D" w14:textId="77777777" w:rsidR="007F13E0" w:rsidRPr="00AC7C3C" w:rsidRDefault="007F13E0" w:rsidP="00F41F5D">
            <w:pPr>
              <w:spacing w:after="120"/>
              <w:jc w:val="both"/>
              <w:rPr>
                <w:rFonts w:ascii="Times New Roman" w:hAnsi="Times New Roman" w:cs="Times New Roman"/>
                <w:sz w:val="20"/>
              </w:rPr>
            </w:pPr>
            <w:r w:rsidRPr="00AC7C3C">
              <w:rPr>
                <w:rFonts w:ascii="Times New Roman" w:hAnsi="Times New Roman" w:cs="Times New Roman"/>
                <w:sz w:val="20"/>
              </w:rPr>
              <w:t>Moment of inertia (</w:t>
            </w:r>
            <w:r w:rsidRPr="00AC7C3C">
              <w:rPr>
                <w:rFonts w:ascii="Times New Roman" w:hAnsi="Times New Roman" w:cs="Times New Roman"/>
                <w:i/>
                <w:iCs/>
                <w:sz w:val="20"/>
              </w:rPr>
              <w:t>Max</w:t>
            </w:r>
            <w:r w:rsidRPr="00AC7C3C">
              <w:rPr>
                <w:rFonts w:ascii="Times New Roman" w:hAnsi="Times New Roman" w:cs="Times New Roman"/>
                <w:sz w:val="20"/>
              </w:rPr>
              <w:t xml:space="preserve">) about the </w:t>
            </w:r>
            <w:r w:rsidRPr="00AC7C3C">
              <w:rPr>
                <w:rFonts w:ascii="Times New Roman" w:hAnsi="Times New Roman" w:cs="Times New Roman"/>
                <w:i/>
                <w:iCs/>
                <w:sz w:val="20"/>
              </w:rPr>
              <w:t>V</w:t>
            </w:r>
            <w:r w:rsidRPr="00AC7C3C">
              <w:rPr>
                <w:rFonts w:ascii="Times New Roman" w:hAnsi="Times New Roman" w:cs="Times New Roman"/>
                <w:sz w:val="20"/>
              </w:rPr>
              <w:t>-</w:t>
            </w:r>
            <w:r w:rsidRPr="00AC7C3C">
              <w:rPr>
                <w:rFonts w:ascii="Times New Roman" w:hAnsi="Times New Roman" w:cs="Times New Roman"/>
                <w:i/>
                <w:iCs/>
                <w:sz w:val="20"/>
              </w:rPr>
              <w:t xml:space="preserve">V </w:t>
            </w:r>
            <w:r w:rsidRPr="00AC7C3C">
              <w:rPr>
                <w:rFonts w:ascii="Times New Roman" w:hAnsi="Times New Roman" w:cs="Times New Roman"/>
                <w:sz w:val="20"/>
              </w:rPr>
              <w:t>axis</w:t>
            </w:r>
          </w:p>
        </w:tc>
      </w:tr>
      <w:tr w:rsidR="007F13E0" w14:paraId="505EFAA5" w14:textId="77777777" w:rsidTr="00F41F5D">
        <w:tc>
          <w:tcPr>
            <w:tcW w:w="540" w:type="dxa"/>
          </w:tcPr>
          <w:p w14:paraId="3A6E1A61" w14:textId="77777777" w:rsidR="007F13E0" w:rsidRDefault="007F13E0" w:rsidP="00F41F5D">
            <w:pPr>
              <w:spacing w:after="120"/>
              <w:jc w:val="both"/>
              <w:rPr>
                <w:rFonts w:ascii="Times New Roman" w:eastAsiaTheme="minorEastAsia" w:hAnsi="Times New Roman" w:cs="Times New Roman"/>
                <w:sz w:val="20"/>
              </w:rPr>
            </w:pPr>
            <w:proofErr w:type="spellStart"/>
            <w:r w:rsidRPr="00AC7C3C">
              <w:rPr>
                <w:rFonts w:ascii="Times New Roman" w:hAnsi="Times New Roman" w:cs="Times New Roman"/>
                <w:i/>
                <w:iCs/>
                <w:sz w:val="20"/>
              </w:rPr>
              <w:t>I</w:t>
            </w:r>
            <w:r w:rsidRPr="00AC7C3C">
              <w:rPr>
                <w:rFonts w:ascii="Times New Roman" w:hAnsi="Times New Roman" w:cs="Times New Roman"/>
                <w:sz w:val="20"/>
                <w:vertAlign w:val="subscript"/>
              </w:rPr>
              <w:t>yy</w:t>
            </w:r>
            <w:proofErr w:type="spellEnd"/>
          </w:p>
        </w:tc>
        <w:tc>
          <w:tcPr>
            <w:tcW w:w="360" w:type="dxa"/>
          </w:tcPr>
          <w:p w14:paraId="2CF6DC92" w14:textId="77777777" w:rsidR="007F13E0" w:rsidRDefault="007F13E0" w:rsidP="00F41F5D">
            <w:pPr>
              <w:spacing w:after="120"/>
              <w:jc w:val="both"/>
              <w:rPr>
                <w:rFonts w:ascii="Times New Roman" w:eastAsiaTheme="minorEastAsia" w:hAnsi="Times New Roman" w:cs="Times New Roman"/>
                <w:sz w:val="20"/>
              </w:rPr>
            </w:pPr>
            <w:r w:rsidRPr="00C328EA">
              <w:rPr>
                <w:rFonts w:ascii="Times New Roman" w:eastAsiaTheme="minorEastAsia" w:hAnsi="Times New Roman" w:cs="Times New Roman"/>
                <w:sz w:val="20"/>
              </w:rPr>
              <w:t>=</w:t>
            </w:r>
          </w:p>
        </w:tc>
        <w:tc>
          <w:tcPr>
            <w:tcW w:w="6385" w:type="dxa"/>
          </w:tcPr>
          <w:p w14:paraId="1578A502" w14:textId="77777777" w:rsidR="007F13E0" w:rsidRPr="00F41F5D" w:rsidRDefault="007F13E0" w:rsidP="00F41F5D">
            <w:pPr>
              <w:spacing w:after="120"/>
              <w:jc w:val="both"/>
              <w:rPr>
                <w:rFonts w:ascii="Times New Roman" w:hAnsi="Times New Roman" w:cs="Times New Roman"/>
                <w:sz w:val="20"/>
              </w:rPr>
            </w:pPr>
            <w:r w:rsidRPr="00AC7C3C">
              <w:rPr>
                <w:rFonts w:ascii="Times New Roman" w:hAnsi="Times New Roman" w:cs="Times New Roman"/>
                <w:sz w:val="20"/>
              </w:rPr>
              <w:t xml:space="preserve">Moment of inertia about the </w:t>
            </w:r>
            <w:r w:rsidRPr="00AC7C3C">
              <w:rPr>
                <w:rFonts w:ascii="Times New Roman" w:hAnsi="Times New Roman" w:cs="Times New Roman"/>
                <w:i/>
                <w:iCs/>
                <w:sz w:val="20"/>
              </w:rPr>
              <w:t>Y</w:t>
            </w:r>
            <w:r w:rsidRPr="00AC7C3C">
              <w:rPr>
                <w:rFonts w:ascii="Times New Roman" w:hAnsi="Times New Roman" w:cs="Times New Roman"/>
                <w:sz w:val="20"/>
              </w:rPr>
              <w:t>-</w:t>
            </w:r>
            <w:r w:rsidRPr="00AC7C3C">
              <w:rPr>
                <w:rFonts w:ascii="Times New Roman" w:hAnsi="Times New Roman" w:cs="Times New Roman"/>
                <w:i/>
                <w:iCs/>
                <w:sz w:val="20"/>
              </w:rPr>
              <w:t>Y</w:t>
            </w:r>
            <w:r w:rsidRPr="00AC7C3C">
              <w:rPr>
                <w:rFonts w:ascii="Times New Roman" w:hAnsi="Times New Roman" w:cs="Times New Roman"/>
                <w:sz w:val="20"/>
              </w:rPr>
              <w:t xml:space="preserve"> </w:t>
            </w:r>
            <w:r>
              <w:rPr>
                <w:rFonts w:ascii="Times New Roman" w:hAnsi="Times New Roman" w:cs="Times New Roman"/>
                <w:sz w:val="20"/>
              </w:rPr>
              <w:t>axis</w:t>
            </w:r>
          </w:p>
        </w:tc>
      </w:tr>
      <w:tr w:rsidR="00134A7C" w14:paraId="49921211" w14:textId="77777777" w:rsidTr="00F41F5D">
        <w:tc>
          <w:tcPr>
            <w:tcW w:w="540" w:type="dxa"/>
          </w:tcPr>
          <w:p w14:paraId="516FE7D7" w14:textId="45270DDA" w:rsidR="00134A7C" w:rsidRDefault="00134A7C" w:rsidP="00F41F5D">
            <w:pPr>
              <w:spacing w:after="120"/>
              <w:jc w:val="both"/>
              <w:rPr>
                <w:rFonts w:ascii="Times New Roman" w:eastAsiaTheme="minorEastAsia" w:hAnsi="Times New Roman" w:cs="Times New Roman"/>
                <w:sz w:val="20"/>
              </w:rPr>
            </w:pPr>
            <w:r w:rsidRPr="00AC7C3C">
              <w:rPr>
                <w:rFonts w:ascii="Times New Roman" w:hAnsi="Times New Roman" w:cs="Times New Roman"/>
                <w:i/>
                <w:iCs/>
                <w:sz w:val="20"/>
              </w:rPr>
              <w:t>I</w:t>
            </w:r>
            <w:r w:rsidRPr="00AC7C3C">
              <w:rPr>
                <w:rFonts w:ascii="Times New Roman" w:hAnsi="Times New Roman" w:cs="Times New Roman"/>
                <w:sz w:val="20"/>
                <w:vertAlign w:val="subscript"/>
              </w:rPr>
              <w:t>zz</w:t>
            </w:r>
          </w:p>
        </w:tc>
        <w:tc>
          <w:tcPr>
            <w:tcW w:w="360" w:type="dxa"/>
          </w:tcPr>
          <w:p w14:paraId="4D1DF6A6" w14:textId="326FE901" w:rsidR="00134A7C" w:rsidRDefault="00134A7C" w:rsidP="00F41F5D">
            <w:pPr>
              <w:spacing w:after="120"/>
              <w:jc w:val="both"/>
              <w:rPr>
                <w:rFonts w:ascii="Times New Roman" w:eastAsiaTheme="minorEastAsia" w:hAnsi="Times New Roman" w:cs="Times New Roman"/>
                <w:sz w:val="20"/>
              </w:rPr>
            </w:pPr>
            <w:r w:rsidRPr="00C328EA">
              <w:rPr>
                <w:rFonts w:ascii="Times New Roman" w:eastAsiaTheme="minorEastAsia" w:hAnsi="Times New Roman" w:cs="Times New Roman"/>
                <w:sz w:val="20"/>
              </w:rPr>
              <w:t>=</w:t>
            </w:r>
          </w:p>
        </w:tc>
        <w:tc>
          <w:tcPr>
            <w:tcW w:w="6385" w:type="dxa"/>
          </w:tcPr>
          <w:p w14:paraId="118C2C74" w14:textId="506EAF10" w:rsidR="00134A7C" w:rsidRPr="00F41F5D" w:rsidRDefault="00134A7C" w:rsidP="00F41F5D">
            <w:pPr>
              <w:spacing w:after="120"/>
              <w:jc w:val="both"/>
              <w:rPr>
                <w:rFonts w:ascii="Times New Roman" w:hAnsi="Times New Roman" w:cs="Times New Roman"/>
                <w:sz w:val="20"/>
              </w:rPr>
            </w:pPr>
            <w:r w:rsidRPr="00AC7C3C">
              <w:rPr>
                <w:rFonts w:ascii="Times New Roman" w:hAnsi="Times New Roman" w:cs="Times New Roman"/>
                <w:sz w:val="20"/>
              </w:rPr>
              <w:t xml:space="preserve">Moment of inertia ab out the </w:t>
            </w:r>
            <w:r w:rsidRPr="00AC7C3C">
              <w:rPr>
                <w:rFonts w:ascii="Times New Roman" w:hAnsi="Times New Roman" w:cs="Times New Roman"/>
                <w:i/>
                <w:iCs/>
                <w:sz w:val="20"/>
              </w:rPr>
              <w:t>Z</w:t>
            </w:r>
            <w:r w:rsidRPr="00AC7C3C">
              <w:rPr>
                <w:rFonts w:ascii="Times New Roman" w:hAnsi="Times New Roman" w:cs="Times New Roman"/>
                <w:sz w:val="20"/>
              </w:rPr>
              <w:t>-</w:t>
            </w:r>
            <w:r w:rsidRPr="00AC7C3C">
              <w:rPr>
                <w:rFonts w:ascii="Times New Roman" w:hAnsi="Times New Roman" w:cs="Times New Roman"/>
                <w:i/>
                <w:iCs/>
                <w:sz w:val="20"/>
              </w:rPr>
              <w:t>Z</w:t>
            </w:r>
            <w:r>
              <w:rPr>
                <w:rFonts w:ascii="Times New Roman" w:hAnsi="Times New Roman" w:cs="Times New Roman"/>
                <w:sz w:val="20"/>
              </w:rPr>
              <w:t xml:space="preserve"> axis</w:t>
            </w:r>
          </w:p>
        </w:tc>
      </w:tr>
      <w:tr w:rsidR="007F13E0" w14:paraId="1C78AA28" w14:textId="77777777" w:rsidTr="00134A7C">
        <w:tc>
          <w:tcPr>
            <w:tcW w:w="540" w:type="dxa"/>
          </w:tcPr>
          <w:p w14:paraId="592D12C5" w14:textId="77777777" w:rsidR="007F13E0" w:rsidRDefault="007F13E0" w:rsidP="00F41F5D">
            <w:pPr>
              <w:spacing w:after="120"/>
              <w:jc w:val="both"/>
              <w:rPr>
                <w:rFonts w:ascii="Times New Roman" w:eastAsiaTheme="minorEastAsia" w:hAnsi="Times New Roman" w:cs="Times New Roman"/>
                <w:sz w:val="20"/>
              </w:rPr>
            </w:pPr>
            <w:r w:rsidRPr="00AC7C3C">
              <w:rPr>
                <w:rFonts w:ascii="Times New Roman" w:hAnsi="Times New Roman" w:cs="Times New Roman"/>
                <w:i/>
                <w:iCs/>
                <w:sz w:val="20"/>
              </w:rPr>
              <w:t>m</w:t>
            </w:r>
          </w:p>
        </w:tc>
        <w:tc>
          <w:tcPr>
            <w:tcW w:w="360" w:type="dxa"/>
          </w:tcPr>
          <w:p w14:paraId="3135E79C" w14:textId="77777777" w:rsidR="007F13E0" w:rsidRDefault="007F13E0" w:rsidP="00F41F5D">
            <w:pPr>
              <w:spacing w:after="120"/>
              <w:jc w:val="both"/>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385" w:type="dxa"/>
          </w:tcPr>
          <w:p w14:paraId="7C030F8E" w14:textId="77777777" w:rsidR="007F13E0" w:rsidRPr="00F41F5D" w:rsidRDefault="007F13E0" w:rsidP="00F41F5D">
            <w:pPr>
              <w:spacing w:after="120"/>
              <w:jc w:val="both"/>
              <w:rPr>
                <w:rFonts w:ascii="Times New Roman" w:hAnsi="Times New Roman" w:cs="Times New Roman"/>
                <w:sz w:val="20"/>
              </w:rPr>
            </w:pPr>
            <w:r w:rsidRPr="00AC7C3C">
              <w:rPr>
                <w:rFonts w:ascii="Times New Roman" w:hAnsi="Times New Roman" w:cs="Times New Roman"/>
                <w:sz w:val="20"/>
              </w:rPr>
              <w:t>Nominal mass in kg per m = 0.785 a</w:t>
            </w:r>
          </w:p>
        </w:tc>
      </w:tr>
      <w:tr w:rsidR="007F547A" w14:paraId="77ADD524" w14:textId="77777777" w:rsidTr="00F41F5D">
        <w:tc>
          <w:tcPr>
            <w:tcW w:w="540" w:type="dxa"/>
          </w:tcPr>
          <w:p w14:paraId="14790820" w14:textId="77777777" w:rsidR="007F547A" w:rsidRPr="00AC7C3C" w:rsidRDefault="007F547A" w:rsidP="00F41F5D">
            <w:pPr>
              <w:spacing w:after="120"/>
              <w:jc w:val="both"/>
              <w:rPr>
                <w:rFonts w:ascii="Times New Roman" w:hAnsi="Times New Roman" w:cs="Times New Roman"/>
                <w:i/>
                <w:iCs/>
                <w:sz w:val="20"/>
              </w:rPr>
            </w:pPr>
            <w:proofErr w:type="spellStart"/>
            <w:r w:rsidRPr="00AC7C3C">
              <w:rPr>
                <w:rFonts w:ascii="Times New Roman" w:eastAsiaTheme="minorEastAsia" w:hAnsi="Times New Roman" w:cs="Times New Roman"/>
                <w:i/>
                <w:iCs/>
                <w:sz w:val="20"/>
              </w:rPr>
              <w:t>r</w:t>
            </w:r>
            <w:r w:rsidRPr="00AC7C3C">
              <w:rPr>
                <w:rFonts w:ascii="Times New Roman" w:eastAsiaTheme="minorEastAsia" w:hAnsi="Times New Roman" w:cs="Times New Roman"/>
                <w:sz w:val="20"/>
                <w:vertAlign w:val="subscript"/>
              </w:rPr>
              <w:t>uu</w:t>
            </w:r>
            <w:proofErr w:type="spellEnd"/>
          </w:p>
        </w:tc>
        <w:tc>
          <w:tcPr>
            <w:tcW w:w="360" w:type="dxa"/>
          </w:tcPr>
          <w:p w14:paraId="02397857" w14:textId="77777777" w:rsidR="007F547A" w:rsidRDefault="007F547A" w:rsidP="00F41F5D">
            <w:pPr>
              <w:spacing w:after="120"/>
              <w:jc w:val="both"/>
              <w:rPr>
                <w:rFonts w:ascii="Times New Roman" w:eastAsiaTheme="minorEastAsia" w:hAnsi="Times New Roman" w:cs="Times New Roman"/>
                <w:sz w:val="20"/>
              </w:rPr>
            </w:pPr>
            <w:r w:rsidRPr="00C328EA">
              <w:rPr>
                <w:rFonts w:ascii="Times New Roman" w:eastAsiaTheme="minorEastAsia" w:hAnsi="Times New Roman" w:cs="Times New Roman"/>
                <w:sz w:val="20"/>
              </w:rPr>
              <w:t>=</w:t>
            </w:r>
          </w:p>
        </w:tc>
        <w:tc>
          <w:tcPr>
            <w:tcW w:w="6385" w:type="dxa"/>
          </w:tcPr>
          <w:p w14:paraId="71CA445F" w14:textId="77777777" w:rsidR="007F547A" w:rsidRPr="00F41F5D" w:rsidRDefault="0091685E" w:rsidP="00F41F5D">
            <w:pPr>
              <w:spacing w:after="120"/>
              <w:jc w:val="both"/>
              <w:rPr>
                <w:rFonts w:ascii="Times New Roman" w:eastAsiaTheme="minorEastAsia" w:hAnsi="Times New Roman" w:cs="Times New Roman"/>
                <w:sz w:val="20"/>
              </w:rPr>
            </w:pPr>
            <m:oMath>
              <m:rad>
                <m:radPr>
                  <m:degHide m:val="1"/>
                  <m:ctrlPr>
                    <w:rPr>
                      <w:rFonts w:ascii="Cambria Math" w:eastAsiaTheme="minorEastAsia" w:hAnsi="Cambria Math" w:cs="Times New Roman"/>
                      <w:i/>
                      <w:sz w:val="20"/>
                    </w:rPr>
                  </m:ctrlPr>
                </m:radPr>
                <m:deg/>
                <m:e>
                  <m:f>
                    <m:fPr>
                      <m:ctrlPr>
                        <w:rPr>
                          <w:rFonts w:ascii="Cambria Math" w:eastAsiaTheme="minorEastAsia" w:hAnsi="Cambria Math" w:cs="Times New Roman"/>
                          <w:i/>
                          <w:sz w:val="20"/>
                        </w:rPr>
                      </m:ctrlPr>
                    </m:fPr>
                    <m:num>
                      <m:sSub>
                        <m:sSubPr>
                          <m:ctrlPr>
                            <w:rPr>
                              <w:rFonts w:ascii="Cambria Math" w:hAnsi="Cambria Math" w:cs="Times New Roman"/>
                              <w:i/>
                              <w:sz w:val="20"/>
                            </w:rPr>
                          </m:ctrlPr>
                        </m:sSubPr>
                        <m:e>
                          <m:r>
                            <w:rPr>
                              <w:rFonts w:ascii="Cambria Math" w:hAnsi="Cambria Math" w:cs="Times New Roman"/>
                              <w:sz w:val="20"/>
                            </w:rPr>
                            <m:t>I</m:t>
                          </m:r>
                        </m:e>
                        <m:sub>
                          <m:r>
                            <m:rPr>
                              <m:sty m:val="p"/>
                            </m:rPr>
                            <w:rPr>
                              <w:rFonts w:ascii="Cambria Math" w:hAnsi="Cambria Math" w:cs="Times New Roman"/>
                              <w:sz w:val="20"/>
                            </w:rPr>
                            <m:t>uu</m:t>
                          </m:r>
                        </m:sub>
                      </m:sSub>
                    </m:num>
                    <m:den>
                      <m:r>
                        <w:rPr>
                          <w:rFonts w:ascii="Cambria Math" w:eastAsiaTheme="minorEastAsia" w:hAnsi="Cambria Math" w:cs="Times New Roman"/>
                          <w:sz w:val="20"/>
                        </w:rPr>
                        <m:t>a</m:t>
                      </m:r>
                    </m:den>
                  </m:f>
                </m:e>
              </m:rad>
              <m:r>
                <w:rPr>
                  <w:rFonts w:ascii="Cambria Math" w:eastAsiaTheme="minorEastAsia" w:hAnsi="Cambria Math" w:cs="Times New Roman"/>
                  <w:sz w:val="20"/>
                </w:rPr>
                <m:t xml:space="preserve">= </m:t>
              </m:r>
            </m:oMath>
            <w:r w:rsidR="007F547A" w:rsidRPr="00AC7C3C">
              <w:rPr>
                <w:rFonts w:ascii="Times New Roman" w:eastAsiaTheme="minorEastAsia" w:hAnsi="Times New Roman" w:cs="Times New Roman"/>
                <w:sz w:val="20"/>
              </w:rPr>
              <w:t xml:space="preserve">Radius of gyration about the </w:t>
            </w:r>
            <w:r w:rsidR="007F547A" w:rsidRPr="00AC7C3C">
              <w:rPr>
                <w:rFonts w:ascii="Times New Roman" w:hAnsi="Times New Roman" w:cs="Times New Roman"/>
                <w:i/>
                <w:iCs/>
                <w:sz w:val="20"/>
              </w:rPr>
              <w:t>U</w:t>
            </w:r>
            <w:r w:rsidR="007F547A" w:rsidRPr="00AC7C3C">
              <w:rPr>
                <w:rFonts w:ascii="Times New Roman" w:hAnsi="Times New Roman" w:cs="Times New Roman"/>
                <w:sz w:val="20"/>
              </w:rPr>
              <w:t>-</w:t>
            </w:r>
            <w:r w:rsidR="007F547A" w:rsidRPr="00AC7C3C">
              <w:rPr>
                <w:rFonts w:ascii="Times New Roman" w:hAnsi="Times New Roman" w:cs="Times New Roman"/>
                <w:i/>
                <w:iCs/>
                <w:sz w:val="20"/>
              </w:rPr>
              <w:t xml:space="preserve">U </w:t>
            </w:r>
            <w:r w:rsidR="007F547A">
              <w:rPr>
                <w:rFonts w:ascii="Times New Roman" w:eastAsiaTheme="minorEastAsia" w:hAnsi="Times New Roman" w:cs="Times New Roman"/>
                <w:sz w:val="20"/>
              </w:rPr>
              <w:t>axis</w:t>
            </w:r>
          </w:p>
        </w:tc>
      </w:tr>
      <w:tr w:rsidR="007F547A" w14:paraId="47247573" w14:textId="77777777" w:rsidTr="00F41F5D">
        <w:tc>
          <w:tcPr>
            <w:tcW w:w="540" w:type="dxa"/>
          </w:tcPr>
          <w:p w14:paraId="62D6B4BF" w14:textId="77777777" w:rsidR="007F547A" w:rsidRPr="00AC7C3C" w:rsidRDefault="007F547A" w:rsidP="00F41F5D">
            <w:pPr>
              <w:spacing w:after="120"/>
              <w:jc w:val="both"/>
              <w:rPr>
                <w:rFonts w:ascii="Times New Roman" w:hAnsi="Times New Roman" w:cs="Times New Roman"/>
                <w:i/>
                <w:iCs/>
                <w:sz w:val="20"/>
              </w:rPr>
            </w:pPr>
            <w:proofErr w:type="spellStart"/>
            <w:r w:rsidRPr="00AC7C3C">
              <w:rPr>
                <w:rFonts w:ascii="Times New Roman" w:eastAsiaTheme="minorEastAsia" w:hAnsi="Times New Roman" w:cs="Times New Roman"/>
                <w:i/>
                <w:iCs/>
                <w:sz w:val="20"/>
              </w:rPr>
              <w:t>r</w:t>
            </w:r>
            <w:r w:rsidRPr="00AC7C3C">
              <w:rPr>
                <w:rFonts w:ascii="Times New Roman" w:eastAsiaTheme="minorEastAsia" w:hAnsi="Times New Roman" w:cs="Times New Roman"/>
                <w:sz w:val="20"/>
                <w:vertAlign w:val="subscript"/>
              </w:rPr>
              <w:t>vv</w:t>
            </w:r>
            <w:proofErr w:type="spellEnd"/>
          </w:p>
        </w:tc>
        <w:tc>
          <w:tcPr>
            <w:tcW w:w="360" w:type="dxa"/>
          </w:tcPr>
          <w:p w14:paraId="61E0E82A" w14:textId="77777777" w:rsidR="007F547A" w:rsidRDefault="007F547A" w:rsidP="00F41F5D">
            <w:pPr>
              <w:spacing w:after="120"/>
              <w:jc w:val="both"/>
              <w:rPr>
                <w:rFonts w:ascii="Times New Roman" w:eastAsiaTheme="minorEastAsia" w:hAnsi="Times New Roman" w:cs="Times New Roman"/>
                <w:sz w:val="20"/>
              </w:rPr>
            </w:pPr>
            <w:r w:rsidRPr="00C328EA">
              <w:rPr>
                <w:rFonts w:ascii="Times New Roman" w:eastAsiaTheme="minorEastAsia" w:hAnsi="Times New Roman" w:cs="Times New Roman"/>
                <w:sz w:val="20"/>
              </w:rPr>
              <w:t>=</w:t>
            </w:r>
          </w:p>
        </w:tc>
        <w:tc>
          <w:tcPr>
            <w:tcW w:w="6385" w:type="dxa"/>
          </w:tcPr>
          <w:p w14:paraId="0C3778DD" w14:textId="77777777" w:rsidR="007F547A" w:rsidRPr="00AC7C3C" w:rsidRDefault="0091685E" w:rsidP="00F41F5D">
            <w:pPr>
              <w:spacing w:after="120"/>
              <w:jc w:val="both"/>
              <w:rPr>
                <w:rFonts w:ascii="Times New Roman" w:eastAsia="Times New Roman" w:hAnsi="Times New Roman" w:cs="Times New Roman"/>
                <w:sz w:val="20"/>
              </w:rPr>
            </w:pPr>
            <m:oMath>
              <m:rad>
                <m:radPr>
                  <m:degHide m:val="1"/>
                  <m:ctrlPr>
                    <w:rPr>
                      <w:rFonts w:ascii="Cambria Math" w:eastAsiaTheme="minorEastAsia" w:hAnsi="Cambria Math" w:cs="Times New Roman"/>
                      <w:i/>
                      <w:sz w:val="20"/>
                    </w:rPr>
                  </m:ctrlPr>
                </m:radPr>
                <m:deg/>
                <m:e>
                  <m:f>
                    <m:fPr>
                      <m:ctrlPr>
                        <w:rPr>
                          <w:rFonts w:ascii="Cambria Math" w:eastAsiaTheme="minorEastAsia" w:hAnsi="Cambria Math" w:cs="Times New Roman"/>
                          <w:i/>
                          <w:sz w:val="20"/>
                        </w:rPr>
                      </m:ctrlPr>
                    </m:fPr>
                    <m:num>
                      <m:sSub>
                        <m:sSubPr>
                          <m:ctrlPr>
                            <w:rPr>
                              <w:rFonts w:ascii="Cambria Math" w:hAnsi="Cambria Math" w:cs="Times New Roman"/>
                              <w:i/>
                              <w:sz w:val="20"/>
                            </w:rPr>
                          </m:ctrlPr>
                        </m:sSubPr>
                        <m:e>
                          <m:r>
                            <w:rPr>
                              <w:rFonts w:ascii="Cambria Math" w:hAnsi="Cambria Math" w:cs="Times New Roman"/>
                              <w:sz w:val="20"/>
                            </w:rPr>
                            <m:t>I</m:t>
                          </m:r>
                        </m:e>
                        <m:sub>
                          <m:r>
                            <m:rPr>
                              <m:sty m:val="p"/>
                            </m:rPr>
                            <w:rPr>
                              <w:rFonts w:ascii="Cambria Math" w:hAnsi="Cambria Math" w:cs="Times New Roman"/>
                              <w:sz w:val="20"/>
                            </w:rPr>
                            <m:t>vv</m:t>
                          </m:r>
                        </m:sub>
                      </m:sSub>
                    </m:num>
                    <m:den>
                      <m:r>
                        <w:rPr>
                          <w:rFonts w:ascii="Cambria Math" w:eastAsiaTheme="minorEastAsia" w:hAnsi="Cambria Math" w:cs="Times New Roman"/>
                          <w:sz w:val="20"/>
                        </w:rPr>
                        <m:t>a</m:t>
                      </m:r>
                    </m:den>
                  </m:f>
                </m:e>
              </m:rad>
              <m:r>
                <w:rPr>
                  <w:rFonts w:ascii="Cambria Math" w:eastAsiaTheme="minorEastAsia" w:hAnsi="Cambria Math" w:cs="Times New Roman"/>
                  <w:sz w:val="20"/>
                </w:rPr>
                <m:t xml:space="preserve">= </m:t>
              </m:r>
            </m:oMath>
            <w:r w:rsidR="007F547A" w:rsidRPr="00AC7C3C">
              <w:rPr>
                <w:rFonts w:ascii="Times New Roman" w:eastAsiaTheme="minorEastAsia" w:hAnsi="Times New Roman" w:cs="Times New Roman"/>
                <w:sz w:val="20"/>
              </w:rPr>
              <w:t xml:space="preserve">Radius of gyration about the </w:t>
            </w:r>
            <w:r w:rsidR="007F547A" w:rsidRPr="00AC7C3C">
              <w:rPr>
                <w:rFonts w:ascii="Times New Roman" w:hAnsi="Times New Roman" w:cs="Times New Roman"/>
                <w:i/>
                <w:iCs/>
                <w:sz w:val="20"/>
              </w:rPr>
              <w:t>V</w:t>
            </w:r>
            <w:r w:rsidR="007F547A" w:rsidRPr="00AC7C3C">
              <w:rPr>
                <w:rFonts w:ascii="Times New Roman" w:hAnsi="Times New Roman" w:cs="Times New Roman"/>
                <w:sz w:val="20"/>
              </w:rPr>
              <w:t>-</w:t>
            </w:r>
            <w:r w:rsidR="007F547A" w:rsidRPr="00AC7C3C">
              <w:rPr>
                <w:rFonts w:ascii="Times New Roman" w:hAnsi="Times New Roman" w:cs="Times New Roman"/>
                <w:i/>
                <w:iCs/>
                <w:sz w:val="20"/>
              </w:rPr>
              <w:t xml:space="preserve">V </w:t>
            </w:r>
            <w:r w:rsidR="007F547A" w:rsidRPr="00AC7C3C">
              <w:rPr>
                <w:rFonts w:ascii="Times New Roman" w:eastAsiaTheme="minorEastAsia" w:hAnsi="Times New Roman" w:cs="Times New Roman"/>
                <w:sz w:val="20"/>
              </w:rPr>
              <w:t>axis</w:t>
            </w:r>
          </w:p>
        </w:tc>
      </w:tr>
      <w:tr w:rsidR="007F547A" w14:paraId="698483E5" w14:textId="77777777" w:rsidTr="00F41F5D">
        <w:tc>
          <w:tcPr>
            <w:tcW w:w="540" w:type="dxa"/>
          </w:tcPr>
          <w:p w14:paraId="6B07DBFF" w14:textId="77777777" w:rsidR="007F547A" w:rsidRPr="00AC7C3C" w:rsidRDefault="007F547A" w:rsidP="00F41F5D">
            <w:pPr>
              <w:spacing w:after="120"/>
              <w:jc w:val="both"/>
              <w:rPr>
                <w:rFonts w:ascii="Times New Roman" w:hAnsi="Times New Roman" w:cs="Times New Roman"/>
                <w:i/>
                <w:iCs/>
                <w:sz w:val="20"/>
              </w:rPr>
            </w:pPr>
            <w:proofErr w:type="spellStart"/>
            <w:r w:rsidRPr="00AC7C3C">
              <w:rPr>
                <w:rFonts w:ascii="Times New Roman" w:eastAsiaTheme="minorEastAsia" w:hAnsi="Times New Roman" w:cs="Times New Roman"/>
                <w:i/>
                <w:iCs/>
                <w:sz w:val="20"/>
              </w:rPr>
              <w:t>r</w:t>
            </w:r>
            <w:r w:rsidRPr="00AC7C3C">
              <w:rPr>
                <w:rFonts w:ascii="Times New Roman" w:eastAsiaTheme="minorEastAsia" w:hAnsi="Times New Roman" w:cs="Times New Roman"/>
                <w:sz w:val="20"/>
                <w:vertAlign w:val="subscript"/>
              </w:rPr>
              <w:t>yy</w:t>
            </w:r>
            <w:proofErr w:type="spellEnd"/>
          </w:p>
        </w:tc>
        <w:tc>
          <w:tcPr>
            <w:tcW w:w="360" w:type="dxa"/>
          </w:tcPr>
          <w:p w14:paraId="278FAF96" w14:textId="77777777" w:rsidR="007F547A" w:rsidRDefault="007F547A" w:rsidP="00F41F5D">
            <w:pPr>
              <w:spacing w:after="120"/>
              <w:jc w:val="both"/>
              <w:rPr>
                <w:rFonts w:ascii="Times New Roman" w:eastAsiaTheme="minorEastAsia" w:hAnsi="Times New Roman" w:cs="Times New Roman"/>
                <w:sz w:val="20"/>
              </w:rPr>
            </w:pPr>
            <w:r w:rsidRPr="00C328EA">
              <w:rPr>
                <w:rFonts w:ascii="Times New Roman" w:eastAsiaTheme="minorEastAsia" w:hAnsi="Times New Roman" w:cs="Times New Roman"/>
                <w:sz w:val="20"/>
              </w:rPr>
              <w:t>=</w:t>
            </w:r>
          </w:p>
        </w:tc>
        <w:tc>
          <w:tcPr>
            <w:tcW w:w="6385" w:type="dxa"/>
          </w:tcPr>
          <w:p w14:paraId="4E4FE156" w14:textId="77777777" w:rsidR="007F547A" w:rsidRPr="00F41F5D" w:rsidRDefault="0091685E" w:rsidP="00F41F5D">
            <w:pPr>
              <w:spacing w:after="120"/>
              <w:jc w:val="both"/>
              <w:rPr>
                <w:rFonts w:ascii="Times New Roman" w:eastAsiaTheme="minorEastAsia" w:hAnsi="Times New Roman" w:cs="Times New Roman"/>
                <w:sz w:val="20"/>
              </w:rPr>
            </w:pPr>
            <m:oMath>
              <m:rad>
                <m:radPr>
                  <m:degHide m:val="1"/>
                  <m:ctrlPr>
                    <w:rPr>
                      <w:rFonts w:ascii="Cambria Math" w:eastAsiaTheme="minorEastAsia" w:hAnsi="Cambria Math" w:cs="Times New Roman"/>
                      <w:i/>
                      <w:sz w:val="20"/>
                    </w:rPr>
                  </m:ctrlPr>
                </m:radPr>
                <m:deg/>
                <m:e>
                  <m:f>
                    <m:fPr>
                      <m:ctrlPr>
                        <w:rPr>
                          <w:rFonts w:ascii="Cambria Math" w:eastAsiaTheme="minorEastAsia" w:hAnsi="Cambria Math" w:cs="Times New Roman"/>
                          <w:i/>
                          <w:sz w:val="20"/>
                        </w:rPr>
                      </m:ctrlPr>
                    </m:fPr>
                    <m:num>
                      <m:sSub>
                        <m:sSubPr>
                          <m:ctrlPr>
                            <w:rPr>
                              <w:rFonts w:ascii="Cambria Math" w:hAnsi="Cambria Math" w:cs="Times New Roman"/>
                              <w:i/>
                              <w:sz w:val="20"/>
                            </w:rPr>
                          </m:ctrlPr>
                        </m:sSubPr>
                        <m:e>
                          <m:r>
                            <w:rPr>
                              <w:rFonts w:ascii="Cambria Math" w:hAnsi="Cambria Math" w:cs="Times New Roman"/>
                              <w:sz w:val="20"/>
                            </w:rPr>
                            <m:t>I</m:t>
                          </m:r>
                        </m:e>
                        <m:sub>
                          <m:r>
                            <m:rPr>
                              <m:sty m:val="p"/>
                            </m:rPr>
                            <w:rPr>
                              <w:rFonts w:ascii="Cambria Math" w:hAnsi="Cambria Math" w:cs="Times New Roman"/>
                              <w:sz w:val="20"/>
                            </w:rPr>
                            <m:t>yy</m:t>
                          </m:r>
                        </m:sub>
                      </m:sSub>
                    </m:num>
                    <m:den>
                      <m:r>
                        <w:rPr>
                          <w:rFonts w:ascii="Cambria Math" w:eastAsiaTheme="minorEastAsia" w:hAnsi="Cambria Math" w:cs="Times New Roman"/>
                          <w:sz w:val="20"/>
                        </w:rPr>
                        <m:t>a</m:t>
                      </m:r>
                    </m:den>
                  </m:f>
                </m:e>
              </m:rad>
              <m:r>
                <w:rPr>
                  <w:rFonts w:ascii="Cambria Math" w:eastAsiaTheme="minorEastAsia" w:hAnsi="Cambria Math" w:cs="Times New Roman"/>
                  <w:sz w:val="20"/>
                </w:rPr>
                <m:t xml:space="preserve">= </m:t>
              </m:r>
            </m:oMath>
            <w:r w:rsidR="007F547A" w:rsidRPr="00AC7C3C">
              <w:rPr>
                <w:rFonts w:ascii="Times New Roman" w:eastAsiaTheme="minorEastAsia" w:hAnsi="Times New Roman" w:cs="Times New Roman"/>
                <w:sz w:val="20"/>
              </w:rPr>
              <w:t xml:space="preserve">Radius of gyration about the </w:t>
            </w:r>
            <w:r w:rsidR="007F547A" w:rsidRPr="00AC7C3C">
              <w:rPr>
                <w:rFonts w:ascii="Times New Roman" w:hAnsi="Times New Roman" w:cs="Times New Roman"/>
                <w:i/>
                <w:iCs/>
                <w:sz w:val="20"/>
              </w:rPr>
              <w:t>Y</w:t>
            </w:r>
            <w:r w:rsidR="007F547A" w:rsidRPr="00AC7C3C">
              <w:rPr>
                <w:rFonts w:ascii="Times New Roman" w:hAnsi="Times New Roman" w:cs="Times New Roman"/>
                <w:sz w:val="20"/>
              </w:rPr>
              <w:t>-</w:t>
            </w:r>
            <w:r w:rsidR="007F547A" w:rsidRPr="00AC7C3C">
              <w:rPr>
                <w:rFonts w:ascii="Times New Roman" w:hAnsi="Times New Roman" w:cs="Times New Roman"/>
                <w:i/>
                <w:iCs/>
                <w:sz w:val="20"/>
              </w:rPr>
              <w:t>Y</w:t>
            </w:r>
            <w:r w:rsidR="007F547A" w:rsidRPr="00AC7C3C">
              <w:rPr>
                <w:rFonts w:ascii="Times New Roman" w:hAnsi="Times New Roman" w:cs="Times New Roman"/>
                <w:sz w:val="20"/>
              </w:rPr>
              <w:t xml:space="preserve"> </w:t>
            </w:r>
            <w:r w:rsidR="007F547A">
              <w:rPr>
                <w:rFonts w:ascii="Times New Roman" w:eastAsiaTheme="minorEastAsia" w:hAnsi="Times New Roman" w:cs="Times New Roman"/>
                <w:sz w:val="20"/>
              </w:rPr>
              <w:t>axis</w:t>
            </w:r>
          </w:p>
        </w:tc>
      </w:tr>
      <w:tr w:rsidR="00134A7C" w14:paraId="0E2D8CD3" w14:textId="77777777" w:rsidTr="00F41F5D">
        <w:tc>
          <w:tcPr>
            <w:tcW w:w="540" w:type="dxa"/>
          </w:tcPr>
          <w:p w14:paraId="3261CD39" w14:textId="2C528B7D" w:rsidR="00134A7C" w:rsidRPr="00AC7C3C" w:rsidRDefault="00134A7C" w:rsidP="00F41F5D">
            <w:pPr>
              <w:spacing w:after="120"/>
              <w:jc w:val="both"/>
              <w:rPr>
                <w:rFonts w:ascii="Times New Roman" w:hAnsi="Times New Roman" w:cs="Times New Roman"/>
                <w:i/>
                <w:iCs/>
                <w:sz w:val="20"/>
              </w:rPr>
            </w:pPr>
            <w:proofErr w:type="spellStart"/>
            <w:r w:rsidRPr="00AC7C3C">
              <w:rPr>
                <w:rFonts w:ascii="Times New Roman" w:eastAsiaTheme="minorEastAsia" w:hAnsi="Times New Roman" w:cs="Times New Roman"/>
                <w:i/>
                <w:iCs/>
                <w:sz w:val="20"/>
              </w:rPr>
              <w:t>R</w:t>
            </w:r>
            <w:r w:rsidRPr="00AC7C3C">
              <w:rPr>
                <w:rFonts w:ascii="Times New Roman" w:eastAsiaTheme="minorEastAsia" w:hAnsi="Times New Roman" w:cs="Times New Roman"/>
                <w:sz w:val="20"/>
                <w:vertAlign w:val="subscript"/>
              </w:rPr>
              <w:t>zz</w:t>
            </w:r>
            <w:proofErr w:type="spellEnd"/>
          </w:p>
        </w:tc>
        <w:tc>
          <w:tcPr>
            <w:tcW w:w="360" w:type="dxa"/>
          </w:tcPr>
          <w:p w14:paraId="6D0ADCF2" w14:textId="41927749" w:rsidR="00134A7C" w:rsidRDefault="00134A7C" w:rsidP="00F41F5D">
            <w:pPr>
              <w:spacing w:after="120"/>
              <w:jc w:val="both"/>
              <w:rPr>
                <w:rFonts w:ascii="Times New Roman" w:eastAsiaTheme="minorEastAsia" w:hAnsi="Times New Roman" w:cs="Times New Roman"/>
                <w:sz w:val="20"/>
              </w:rPr>
            </w:pPr>
            <w:r w:rsidRPr="00C328EA">
              <w:rPr>
                <w:rFonts w:ascii="Times New Roman" w:eastAsiaTheme="minorEastAsia" w:hAnsi="Times New Roman" w:cs="Times New Roman"/>
                <w:sz w:val="20"/>
              </w:rPr>
              <w:t>=</w:t>
            </w:r>
          </w:p>
        </w:tc>
        <w:tc>
          <w:tcPr>
            <w:tcW w:w="6385" w:type="dxa"/>
          </w:tcPr>
          <w:p w14:paraId="54CB1691" w14:textId="0553448F" w:rsidR="00134A7C" w:rsidRPr="00AC7C3C" w:rsidRDefault="0091685E" w:rsidP="00F41F5D">
            <w:pPr>
              <w:spacing w:after="120"/>
              <w:jc w:val="both"/>
              <w:rPr>
                <w:rFonts w:ascii="Times New Roman" w:eastAsia="Times New Roman" w:hAnsi="Times New Roman" w:cs="Times New Roman"/>
                <w:sz w:val="20"/>
              </w:rPr>
            </w:pPr>
            <m:oMath>
              <m:rad>
                <m:radPr>
                  <m:degHide m:val="1"/>
                  <m:ctrlPr>
                    <w:rPr>
                      <w:rFonts w:ascii="Cambria Math" w:eastAsiaTheme="minorEastAsia" w:hAnsi="Cambria Math" w:cs="Times New Roman"/>
                      <w:i/>
                      <w:sz w:val="20"/>
                    </w:rPr>
                  </m:ctrlPr>
                </m:radPr>
                <m:deg/>
                <m:e>
                  <m:f>
                    <m:fPr>
                      <m:ctrlPr>
                        <w:rPr>
                          <w:rFonts w:ascii="Cambria Math" w:eastAsiaTheme="minorEastAsia" w:hAnsi="Cambria Math" w:cs="Times New Roman"/>
                          <w:i/>
                          <w:sz w:val="20"/>
                        </w:rPr>
                      </m:ctrlPr>
                    </m:fPr>
                    <m:num>
                      <m:sSub>
                        <m:sSubPr>
                          <m:ctrlPr>
                            <w:rPr>
                              <w:rFonts w:ascii="Cambria Math" w:hAnsi="Cambria Math" w:cs="Times New Roman"/>
                              <w:i/>
                              <w:sz w:val="20"/>
                            </w:rPr>
                          </m:ctrlPr>
                        </m:sSubPr>
                        <m:e>
                          <m:r>
                            <w:rPr>
                              <w:rFonts w:ascii="Cambria Math" w:hAnsi="Cambria Math" w:cs="Times New Roman"/>
                              <w:sz w:val="20"/>
                            </w:rPr>
                            <m:t>I</m:t>
                          </m:r>
                        </m:e>
                        <m:sub>
                          <m:r>
                            <m:rPr>
                              <m:sty m:val="p"/>
                            </m:rPr>
                            <w:rPr>
                              <w:rFonts w:ascii="Cambria Math" w:hAnsi="Cambria Math" w:cs="Times New Roman"/>
                              <w:sz w:val="20"/>
                            </w:rPr>
                            <m:t>zz</m:t>
                          </m:r>
                        </m:sub>
                      </m:sSub>
                    </m:num>
                    <m:den>
                      <m:r>
                        <w:rPr>
                          <w:rFonts w:ascii="Cambria Math" w:eastAsiaTheme="minorEastAsia" w:hAnsi="Cambria Math" w:cs="Times New Roman"/>
                          <w:sz w:val="20"/>
                        </w:rPr>
                        <m:t>a</m:t>
                      </m:r>
                    </m:den>
                  </m:f>
                </m:e>
              </m:rad>
              <m:r>
                <w:rPr>
                  <w:rFonts w:ascii="Cambria Math" w:eastAsiaTheme="minorEastAsia" w:hAnsi="Cambria Math" w:cs="Times New Roman"/>
                  <w:sz w:val="20"/>
                </w:rPr>
                <m:t xml:space="preserve">= </m:t>
              </m:r>
            </m:oMath>
            <w:r w:rsidR="00134A7C" w:rsidRPr="00AC7C3C">
              <w:rPr>
                <w:rFonts w:ascii="Times New Roman" w:eastAsiaTheme="minorEastAsia" w:hAnsi="Times New Roman" w:cs="Times New Roman"/>
                <w:sz w:val="20"/>
              </w:rPr>
              <w:t xml:space="preserve">Radius of gyration about the </w:t>
            </w:r>
            <w:r w:rsidR="00134A7C" w:rsidRPr="00AC7C3C">
              <w:rPr>
                <w:rFonts w:ascii="Times New Roman" w:hAnsi="Times New Roman" w:cs="Times New Roman"/>
                <w:i/>
                <w:iCs/>
                <w:sz w:val="20"/>
              </w:rPr>
              <w:t>Z</w:t>
            </w:r>
            <w:r w:rsidR="00134A7C" w:rsidRPr="00AC7C3C">
              <w:rPr>
                <w:rFonts w:ascii="Times New Roman" w:hAnsi="Times New Roman" w:cs="Times New Roman"/>
                <w:sz w:val="20"/>
              </w:rPr>
              <w:t>-</w:t>
            </w:r>
            <w:r w:rsidR="00134A7C" w:rsidRPr="00AC7C3C">
              <w:rPr>
                <w:rFonts w:ascii="Times New Roman" w:hAnsi="Times New Roman" w:cs="Times New Roman"/>
                <w:i/>
                <w:iCs/>
                <w:sz w:val="20"/>
              </w:rPr>
              <w:t>Z</w:t>
            </w:r>
            <w:r w:rsidR="00134A7C" w:rsidRPr="00AC7C3C">
              <w:rPr>
                <w:rFonts w:ascii="Times New Roman" w:hAnsi="Times New Roman" w:cs="Times New Roman"/>
                <w:sz w:val="20"/>
              </w:rPr>
              <w:t xml:space="preserve"> </w:t>
            </w:r>
            <w:r w:rsidR="00134A7C" w:rsidRPr="00AC7C3C">
              <w:rPr>
                <w:rFonts w:ascii="Times New Roman" w:eastAsiaTheme="minorEastAsia" w:hAnsi="Times New Roman" w:cs="Times New Roman"/>
                <w:sz w:val="20"/>
              </w:rPr>
              <w:t>axis</w:t>
            </w:r>
          </w:p>
        </w:tc>
      </w:tr>
      <w:tr w:rsidR="00201934" w14:paraId="2E56D655" w14:textId="77777777" w:rsidTr="00F41F5D">
        <w:tc>
          <w:tcPr>
            <w:tcW w:w="540" w:type="dxa"/>
          </w:tcPr>
          <w:p w14:paraId="18617888" w14:textId="77777777" w:rsidR="00201934" w:rsidRPr="00AC7C3C" w:rsidRDefault="00201934" w:rsidP="00F41F5D">
            <w:pPr>
              <w:spacing w:after="120"/>
              <w:jc w:val="both"/>
              <w:rPr>
                <w:rFonts w:ascii="Times New Roman" w:hAnsi="Times New Roman" w:cs="Times New Roman"/>
                <w:i/>
                <w:iCs/>
                <w:sz w:val="20"/>
              </w:rPr>
            </w:pPr>
            <w:proofErr w:type="spellStart"/>
            <w:r w:rsidRPr="00AC7C3C">
              <w:rPr>
                <w:rFonts w:ascii="Times New Roman" w:hAnsi="Times New Roman" w:cs="Times New Roman"/>
                <w:i/>
                <w:iCs/>
                <w:sz w:val="20"/>
              </w:rPr>
              <w:t>Z</w:t>
            </w:r>
            <w:r w:rsidRPr="00AC7C3C">
              <w:rPr>
                <w:rFonts w:ascii="Times New Roman" w:hAnsi="Times New Roman" w:cs="Times New Roman"/>
                <w:sz w:val="20"/>
                <w:vertAlign w:val="subscript"/>
              </w:rPr>
              <w:t>yy</w:t>
            </w:r>
            <w:proofErr w:type="spellEnd"/>
          </w:p>
        </w:tc>
        <w:tc>
          <w:tcPr>
            <w:tcW w:w="360" w:type="dxa"/>
          </w:tcPr>
          <w:p w14:paraId="6E59CB13" w14:textId="77777777" w:rsidR="00201934" w:rsidRDefault="00201934" w:rsidP="00F41F5D">
            <w:pPr>
              <w:spacing w:after="120"/>
              <w:jc w:val="both"/>
              <w:rPr>
                <w:rFonts w:ascii="Times New Roman" w:eastAsiaTheme="minorEastAsia" w:hAnsi="Times New Roman" w:cs="Times New Roman"/>
                <w:sz w:val="20"/>
              </w:rPr>
            </w:pPr>
            <w:r w:rsidRPr="00C328EA">
              <w:rPr>
                <w:rFonts w:ascii="Times New Roman" w:eastAsiaTheme="minorEastAsia" w:hAnsi="Times New Roman" w:cs="Times New Roman"/>
                <w:sz w:val="20"/>
              </w:rPr>
              <w:t>=</w:t>
            </w:r>
          </w:p>
        </w:tc>
        <w:tc>
          <w:tcPr>
            <w:tcW w:w="6385" w:type="dxa"/>
          </w:tcPr>
          <w:p w14:paraId="05D097A9" w14:textId="13FE0F35" w:rsidR="00201934" w:rsidRPr="00F41F5D" w:rsidRDefault="0091685E" w:rsidP="00F41F5D">
            <w:pPr>
              <w:spacing w:after="120"/>
              <w:jc w:val="both"/>
              <w:rPr>
                <w:rFonts w:ascii="Times New Roman" w:eastAsiaTheme="minorEastAsia" w:hAnsi="Times New Roman" w:cs="Times New Roman"/>
                <w:sz w:val="20"/>
              </w:rPr>
            </w:pPr>
            <m:oMath>
              <m:f>
                <m:fPr>
                  <m:ctrlPr>
                    <w:rPr>
                      <w:rFonts w:ascii="Cambria Math" w:hAnsi="Cambria Math" w:cs="Times New Roman"/>
                      <w:i/>
                      <w:sz w:val="20"/>
                    </w:rPr>
                  </m:ctrlPr>
                </m:fPr>
                <m:num>
                  <m:sSub>
                    <m:sSubPr>
                      <m:ctrlPr>
                        <w:rPr>
                          <w:rFonts w:ascii="Cambria Math" w:hAnsi="Cambria Math" w:cs="Times New Roman"/>
                          <w:i/>
                          <w:sz w:val="20"/>
                        </w:rPr>
                      </m:ctrlPr>
                    </m:sSubPr>
                    <m:e>
                      <m:r>
                        <w:rPr>
                          <w:rFonts w:ascii="Cambria Math" w:hAnsi="Cambria Math" w:cs="Times New Roman"/>
                          <w:sz w:val="20"/>
                        </w:rPr>
                        <m:t>I</m:t>
                      </m:r>
                    </m:e>
                    <m:sub>
                      <m:r>
                        <m:rPr>
                          <m:sty m:val="p"/>
                        </m:rPr>
                        <w:rPr>
                          <w:rFonts w:ascii="Cambria Math" w:hAnsi="Cambria Math" w:cs="Times New Roman"/>
                          <w:sz w:val="20"/>
                        </w:rPr>
                        <m:t>yy</m:t>
                      </m:r>
                    </m:sub>
                  </m:sSub>
                </m:num>
                <m:den>
                  <m:sSub>
                    <m:sSubPr>
                      <m:ctrlPr>
                        <w:rPr>
                          <w:rFonts w:ascii="Cambria Math" w:hAnsi="Cambria Math" w:cs="Times New Roman"/>
                          <w:i/>
                          <w:sz w:val="20"/>
                        </w:rPr>
                      </m:ctrlPr>
                    </m:sSubPr>
                    <m:e>
                      <m:r>
                        <w:rPr>
                          <w:rFonts w:ascii="Cambria Math" w:hAnsi="Cambria Math" w:cs="Times New Roman"/>
                          <w:sz w:val="20"/>
                        </w:rPr>
                        <m:t>C</m:t>
                      </m:r>
                    </m:e>
                    <m:sub>
                      <m:r>
                        <m:rPr>
                          <m:sty m:val="p"/>
                        </m:rPr>
                        <w:rPr>
                          <w:rFonts w:ascii="Cambria Math" w:hAnsi="Cambria Math" w:cs="Times New Roman"/>
                          <w:sz w:val="20"/>
                        </w:rPr>
                        <m:t>yy</m:t>
                      </m:r>
                    </m:sub>
                  </m:sSub>
                </m:den>
              </m:f>
              <m:r>
                <w:rPr>
                  <w:rFonts w:ascii="Cambria Math" w:hAnsi="Cambria Math" w:cs="Times New Roman"/>
                  <w:sz w:val="20"/>
                </w:rPr>
                <m:t>=</m:t>
              </m:r>
            </m:oMath>
            <w:r w:rsidR="00201934">
              <w:rPr>
                <w:rFonts w:ascii="Times New Roman" w:eastAsiaTheme="minorEastAsia" w:hAnsi="Times New Roman" w:cs="Times New Roman"/>
                <w:sz w:val="20"/>
              </w:rPr>
              <w:t xml:space="preserve"> </w:t>
            </w:r>
            <w:r w:rsidR="00201934" w:rsidRPr="00AC7C3C">
              <w:rPr>
                <w:rFonts w:ascii="Times New Roman" w:eastAsiaTheme="minorEastAsia" w:hAnsi="Times New Roman" w:cs="Times New Roman"/>
                <w:sz w:val="20"/>
              </w:rPr>
              <w:t xml:space="preserve">Modulus of section about </w:t>
            </w:r>
            <w:r w:rsidR="00201934" w:rsidRPr="00AC7C3C">
              <w:rPr>
                <w:rFonts w:ascii="Times New Roman" w:hAnsi="Times New Roman" w:cs="Times New Roman"/>
                <w:i/>
                <w:iCs/>
                <w:sz w:val="20"/>
              </w:rPr>
              <w:t>Y</w:t>
            </w:r>
            <w:r w:rsidR="00201934" w:rsidRPr="00AC7C3C">
              <w:rPr>
                <w:rFonts w:ascii="Times New Roman" w:hAnsi="Times New Roman" w:cs="Times New Roman"/>
                <w:sz w:val="20"/>
              </w:rPr>
              <w:t>-</w:t>
            </w:r>
            <w:r w:rsidR="00201934" w:rsidRPr="00AC7C3C">
              <w:rPr>
                <w:rFonts w:ascii="Times New Roman" w:hAnsi="Times New Roman" w:cs="Times New Roman"/>
                <w:i/>
                <w:iCs/>
                <w:sz w:val="20"/>
              </w:rPr>
              <w:t>Y</w:t>
            </w:r>
            <w:r w:rsidR="00201934" w:rsidRPr="00AC7C3C">
              <w:rPr>
                <w:rFonts w:ascii="Times New Roman" w:hAnsi="Times New Roman" w:cs="Times New Roman"/>
                <w:sz w:val="20"/>
              </w:rPr>
              <w:t xml:space="preserve"> </w:t>
            </w:r>
            <w:r w:rsidR="00201934">
              <w:rPr>
                <w:rFonts w:ascii="Times New Roman" w:eastAsiaTheme="minorEastAsia" w:hAnsi="Times New Roman" w:cs="Times New Roman"/>
                <w:sz w:val="20"/>
              </w:rPr>
              <w:t>axis</w:t>
            </w:r>
          </w:p>
        </w:tc>
      </w:tr>
      <w:tr w:rsidR="00201934" w14:paraId="00C1DFEF" w14:textId="77777777" w:rsidTr="00F41F5D">
        <w:tc>
          <w:tcPr>
            <w:tcW w:w="540" w:type="dxa"/>
          </w:tcPr>
          <w:p w14:paraId="54694D99" w14:textId="77777777" w:rsidR="00201934" w:rsidRPr="00AC7C3C" w:rsidRDefault="00201934" w:rsidP="00F41F5D">
            <w:pPr>
              <w:spacing w:after="120"/>
              <w:jc w:val="both"/>
              <w:rPr>
                <w:rFonts w:ascii="Times New Roman" w:hAnsi="Times New Roman" w:cs="Times New Roman"/>
                <w:i/>
                <w:iCs/>
                <w:sz w:val="20"/>
              </w:rPr>
            </w:pPr>
            <w:r w:rsidRPr="00AC7C3C">
              <w:rPr>
                <w:rFonts w:ascii="Times New Roman" w:hAnsi="Times New Roman" w:cs="Times New Roman"/>
                <w:i/>
                <w:iCs/>
                <w:sz w:val="20"/>
              </w:rPr>
              <w:t>Z</w:t>
            </w:r>
            <w:r w:rsidRPr="00AC7C3C">
              <w:rPr>
                <w:rFonts w:ascii="Times New Roman" w:hAnsi="Times New Roman" w:cs="Times New Roman"/>
                <w:sz w:val="20"/>
                <w:vertAlign w:val="subscript"/>
              </w:rPr>
              <w:t>zz</w:t>
            </w:r>
          </w:p>
        </w:tc>
        <w:tc>
          <w:tcPr>
            <w:tcW w:w="360" w:type="dxa"/>
          </w:tcPr>
          <w:p w14:paraId="66D2D4CD" w14:textId="77777777" w:rsidR="00201934" w:rsidRDefault="00201934" w:rsidP="00F41F5D">
            <w:pPr>
              <w:spacing w:after="120"/>
              <w:jc w:val="both"/>
              <w:rPr>
                <w:rFonts w:ascii="Times New Roman" w:eastAsiaTheme="minorEastAsia" w:hAnsi="Times New Roman" w:cs="Times New Roman"/>
                <w:sz w:val="20"/>
              </w:rPr>
            </w:pPr>
            <w:r w:rsidRPr="00C328EA">
              <w:rPr>
                <w:rFonts w:ascii="Times New Roman" w:eastAsiaTheme="minorEastAsia" w:hAnsi="Times New Roman" w:cs="Times New Roman"/>
                <w:sz w:val="20"/>
              </w:rPr>
              <w:t>=</w:t>
            </w:r>
          </w:p>
        </w:tc>
        <w:tc>
          <w:tcPr>
            <w:tcW w:w="6385" w:type="dxa"/>
          </w:tcPr>
          <w:p w14:paraId="413A9DBB" w14:textId="231FF6F0" w:rsidR="00201934" w:rsidRPr="00F41F5D" w:rsidRDefault="0091685E" w:rsidP="00F41F5D">
            <w:pPr>
              <w:spacing w:after="120"/>
              <w:jc w:val="both"/>
              <w:rPr>
                <w:rFonts w:ascii="Times New Roman" w:eastAsiaTheme="minorEastAsia" w:hAnsi="Times New Roman" w:cs="Times New Roman"/>
                <w:sz w:val="20"/>
              </w:rPr>
            </w:pPr>
            <m:oMath>
              <m:f>
                <m:fPr>
                  <m:ctrlPr>
                    <w:rPr>
                      <w:rFonts w:ascii="Cambria Math" w:hAnsi="Cambria Math" w:cs="Times New Roman"/>
                      <w:i/>
                      <w:sz w:val="20"/>
                    </w:rPr>
                  </m:ctrlPr>
                </m:fPr>
                <m:num>
                  <m:sSub>
                    <m:sSubPr>
                      <m:ctrlPr>
                        <w:rPr>
                          <w:rFonts w:ascii="Cambria Math" w:hAnsi="Cambria Math" w:cs="Times New Roman"/>
                          <w:i/>
                          <w:sz w:val="20"/>
                        </w:rPr>
                      </m:ctrlPr>
                    </m:sSubPr>
                    <m:e>
                      <m:r>
                        <w:rPr>
                          <w:rFonts w:ascii="Cambria Math" w:hAnsi="Cambria Math" w:cs="Times New Roman"/>
                          <w:sz w:val="20"/>
                        </w:rPr>
                        <m:t>I</m:t>
                      </m:r>
                    </m:e>
                    <m:sub>
                      <m:r>
                        <m:rPr>
                          <m:sty m:val="p"/>
                        </m:rPr>
                        <w:rPr>
                          <w:rFonts w:ascii="Cambria Math" w:hAnsi="Cambria Math" w:cs="Times New Roman"/>
                          <w:sz w:val="20"/>
                        </w:rPr>
                        <m:t>zz</m:t>
                      </m:r>
                    </m:sub>
                  </m:sSub>
                </m:num>
                <m:den>
                  <m:sSub>
                    <m:sSubPr>
                      <m:ctrlPr>
                        <w:rPr>
                          <w:rFonts w:ascii="Cambria Math" w:hAnsi="Cambria Math" w:cs="Times New Roman"/>
                          <w:i/>
                          <w:sz w:val="20"/>
                        </w:rPr>
                      </m:ctrlPr>
                    </m:sSubPr>
                    <m:e>
                      <m:r>
                        <w:rPr>
                          <w:rFonts w:ascii="Cambria Math" w:hAnsi="Cambria Math" w:cs="Times New Roman"/>
                          <w:sz w:val="20"/>
                        </w:rPr>
                        <m:t>C</m:t>
                      </m:r>
                    </m:e>
                    <m:sub>
                      <m:r>
                        <m:rPr>
                          <m:sty m:val="p"/>
                        </m:rPr>
                        <w:rPr>
                          <w:rFonts w:ascii="Cambria Math" w:hAnsi="Cambria Math" w:cs="Times New Roman"/>
                          <w:sz w:val="20"/>
                        </w:rPr>
                        <m:t>zz</m:t>
                      </m:r>
                    </m:sub>
                  </m:sSub>
                </m:den>
              </m:f>
              <m:r>
                <w:rPr>
                  <w:rFonts w:ascii="Cambria Math" w:hAnsi="Cambria Math" w:cs="Times New Roman"/>
                  <w:sz w:val="20"/>
                </w:rPr>
                <m:t xml:space="preserve">= </m:t>
              </m:r>
            </m:oMath>
            <w:r w:rsidR="00201934" w:rsidRPr="00AC7C3C">
              <w:rPr>
                <w:rFonts w:ascii="Times New Roman" w:eastAsiaTheme="minorEastAsia" w:hAnsi="Times New Roman" w:cs="Times New Roman"/>
                <w:sz w:val="20"/>
              </w:rPr>
              <w:t xml:space="preserve">Modulus of section about </w:t>
            </w:r>
            <w:r w:rsidR="00201934" w:rsidRPr="00AC7C3C">
              <w:rPr>
                <w:rFonts w:ascii="Times New Roman" w:hAnsi="Times New Roman" w:cs="Times New Roman"/>
                <w:i/>
                <w:iCs/>
                <w:sz w:val="20"/>
              </w:rPr>
              <w:t>Z</w:t>
            </w:r>
            <w:r w:rsidR="00201934" w:rsidRPr="00AC7C3C">
              <w:rPr>
                <w:rFonts w:ascii="Times New Roman" w:hAnsi="Times New Roman" w:cs="Times New Roman"/>
                <w:sz w:val="20"/>
              </w:rPr>
              <w:t>-</w:t>
            </w:r>
            <w:r w:rsidR="00201934" w:rsidRPr="00AC7C3C">
              <w:rPr>
                <w:rFonts w:ascii="Times New Roman" w:hAnsi="Times New Roman" w:cs="Times New Roman"/>
                <w:i/>
                <w:iCs/>
                <w:sz w:val="20"/>
              </w:rPr>
              <w:t xml:space="preserve">Z </w:t>
            </w:r>
            <w:r w:rsidR="00201934">
              <w:rPr>
                <w:rFonts w:ascii="Times New Roman" w:eastAsiaTheme="minorEastAsia" w:hAnsi="Times New Roman" w:cs="Times New Roman"/>
                <w:sz w:val="20"/>
              </w:rPr>
              <w:t>axis</w:t>
            </w:r>
          </w:p>
        </w:tc>
      </w:tr>
      <w:tr w:rsidR="00134A7C" w14:paraId="33762597" w14:textId="77777777" w:rsidTr="00F41F5D">
        <w:tc>
          <w:tcPr>
            <w:tcW w:w="540" w:type="dxa"/>
          </w:tcPr>
          <w:p w14:paraId="7968598D" w14:textId="01D46A01" w:rsidR="00134A7C" w:rsidRPr="00AC7C3C" w:rsidRDefault="00134A7C" w:rsidP="00F41F5D">
            <w:pPr>
              <w:spacing w:after="120"/>
              <w:jc w:val="both"/>
              <w:rPr>
                <w:rFonts w:ascii="Times New Roman" w:hAnsi="Times New Roman" w:cs="Times New Roman"/>
                <w:i/>
                <w:iCs/>
                <w:sz w:val="20"/>
              </w:rPr>
            </w:pPr>
            <w:r w:rsidRPr="00AC7C3C">
              <w:rPr>
                <w:rFonts w:ascii="Times New Roman" w:eastAsiaTheme="minorEastAsia" w:hAnsi="Times New Roman" w:cs="Times New Roman"/>
                <w:sz w:val="20"/>
              </w:rPr>
              <w:t>α</w:t>
            </w:r>
          </w:p>
        </w:tc>
        <w:tc>
          <w:tcPr>
            <w:tcW w:w="360" w:type="dxa"/>
          </w:tcPr>
          <w:p w14:paraId="33406485" w14:textId="7A7A2FE8" w:rsidR="00134A7C" w:rsidRDefault="00134A7C" w:rsidP="00F41F5D">
            <w:pPr>
              <w:spacing w:after="120"/>
              <w:jc w:val="both"/>
              <w:rPr>
                <w:rFonts w:ascii="Times New Roman" w:eastAsiaTheme="minorEastAsia" w:hAnsi="Times New Roman" w:cs="Times New Roman"/>
                <w:sz w:val="20"/>
              </w:rPr>
            </w:pPr>
            <w:r w:rsidRPr="00C328EA">
              <w:rPr>
                <w:rFonts w:ascii="Times New Roman" w:eastAsiaTheme="minorEastAsia" w:hAnsi="Times New Roman" w:cs="Times New Roman"/>
                <w:sz w:val="20"/>
              </w:rPr>
              <w:t>=</w:t>
            </w:r>
          </w:p>
        </w:tc>
        <w:tc>
          <w:tcPr>
            <w:tcW w:w="6385" w:type="dxa"/>
          </w:tcPr>
          <w:p w14:paraId="485D042E" w14:textId="0DFBE99D" w:rsidR="00134A7C" w:rsidRPr="00F41F5D" w:rsidRDefault="00134A7C" w:rsidP="00F41F5D">
            <w:pPr>
              <w:spacing w:after="120"/>
              <w:jc w:val="both"/>
              <w:rPr>
                <w:rFonts w:ascii="Times New Roman" w:eastAsiaTheme="minorEastAsia" w:hAnsi="Times New Roman" w:cs="Times New Roman"/>
                <w:sz w:val="20"/>
              </w:rPr>
            </w:pPr>
            <w:r w:rsidRPr="00AC7C3C">
              <w:rPr>
                <w:rFonts w:ascii="Times New Roman" w:eastAsiaTheme="minorEastAsia" w:hAnsi="Times New Roman" w:cs="Times New Roman"/>
                <w:sz w:val="20"/>
              </w:rPr>
              <w:t xml:space="preserve">Angle between the </w:t>
            </w:r>
            <w:r w:rsidRPr="00AC7C3C">
              <w:rPr>
                <w:rFonts w:ascii="Times New Roman" w:hAnsi="Times New Roman" w:cs="Times New Roman"/>
                <w:i/>
                <w:iCs/>
                <w:sz w:val="20"/>
              </w:rPr>
              <w:t>U</w:t>
            </w:r>
            <w:r w:rsidRPr="00AC7C3C">
              <w:rPr>
                <w:rFonts w:ascii="Times New Roman" w:hAnsi="Times New Roman" w:cs="Times New Roman"/>
                <w:sz w:val="20"/>
              </w:rPr>
              <w:t>-</w:t>
            </w:r>
            <w:r w:rsidRPr="00AC7C3C">
              <w:rPr>
                <w:rFonts w:ascii="Times New Roman" w:hAnsi="Times New Roman" w:cs="Times New Roman"/>
                <w:i/>
                <w:iCs/>
                <w:sz w:val="20"/>
              </w:rPr>
              <w:t xml:space="preserve">U </w:t>
            </w:r>
            <w:r w:rsidRPr="00AC7C3C">
              <w:rPr>
                <w:rFonts w:ascii="Times New Roman" w:eastAsiaTheme="minorEastAsia" w:hAnsi="Times New Roman" w:cs="Times New Roman"/>
                <w:sz w:val="20"/>
              </w:rPr>
              <w:t xml:space="preserve">axis and </w:t>
            </w:r>
            <w:r w:rsidRPr="00AC7C3C">
              <w:rPr>
                <w:rFonts w:ascii="Times New Roman" w:hAnsi="Times New Roman" w:cs="Times New Roman"/>
                <w:i/>
                <w:iCs/>
                <w:sz w:val="20"/>
              </w:rPr>
              <w:t>Z</w:t>
            </w:r>
            <w:r w:rsidRPr="00AC7C3C">
              <w:rPr>
                <w:rFonts w:ascii="Times New Roman" w:hAnsi="Times New Roman" w:cs="Times New Roman"/>
                <w:sz w:val="20"/>
              </w:rPr>
              <w:t>-</w:t>
            </w:r>
            <w:r w:rsidRPr="00AC7C3C">
              <w:rPr>
                <w:rFonts w:ascii="Times New Roman" w:hAnsi="Times New Roman" w:cs="Times New Roman"/>
                <w:i/>
                <w:iCs/>
                <w:sz w:val="20"/>
              </w:rPr>
              <w:t>Z</w:t>
            </w:r>
            <w:r w:rsidRPr="00AC7C3C">
              <w:rPr>
                <w:rFonts w:ascii="Times New Roman" w:hAnsi="Times New Roman" w:cs="Times New Roman"/>
                <w:sz w:val="20"/>
              </w:rPr>
              <w:t xml:space="preserve"> </w:t>
            </w:r>
            <w:r>
              <w:rPr>
                <w:rFonts w:ascii="Times New Roman" w:eastAsiaTheme="minorEastAsia" w:hAnsi="Times New Roman" w:cs="Times New Roman"/>
                <w:sz w:val="20"/>
              </w:rPr>
              <w:t>axis</w:t>
            </w:r>
          </w:p>
        </w:tc>
      </w:tr>
    </w:tbl>
    <w:p w14:paraId="3DB465ED" w14:textId="0AA07625" w:rsidR="00BE129D" w:rsidRDefault="00BE129D">
      <w:pPr>
        <w:spacing w:after="0" w:line="240" w:lineRule="auto"/>
        <w:ind w:firstLine="720"/>
        <w:jc w:val="both"/>
        <w:rPr>
          <w:rFonts w:ascii="Times New Roman" w:eastAsiaTheme="minorEastAsia" w:hAnsi="Times New Roman" w:cs="Times New Roman"/>
          <w:sz w:val="20"/>
        </w:rPr>
      </w:pPr>
    </w:p>
    <w:p w14:paraId="4B5291EE" w14:textId="10EACEBD" w:rsidR="00D64B5C" w:rsidRDefault="000D7BDB" w:rsidP="00F41F5D">
      <w:pPr>
        <w:spacing w:after="0" w:line="240" w:lineRule="auto"/>
        <w:jc w:val="both"/>
        <w:rPr>
          <w:rFonts w:ascii="Times New Roman" w:hAnsi="Times New Roman" w:cs="Times New Roman"/>
          <w:b/>
          <w:bCs/>
          <w:sz w:val="20"/>
        </w:rPr>
      </w:pPr>
      <w:r w:rsidRPr="00F41F5D">
        <w:rPr>
          <w:rFonts w:ascii="Times New Roman" w:hAnsi="Times New Roman" w:cs="Times New Roman"/>
          <w:b/>
          <w:bCs/>
          <w:sz w:val="20"/>
        </w:rPr>
        <w:t>6</w:t>
      </w:r>
      <w:r w:rsidR="00C0484C" w:rsidRPr="00F41F5D">
        <w:rPr>
          <w:rFonts w:ascii="Times New Roman" w:hAnsi="Times New Roman" w:cs="Times New Roman"/>
          <w:b/>
          <w:bCs/>
          <w:sz w:val="20"/>
        </w:rPr>
        <w:t xml:space="preserve"> </w:t>
      </w:r>
      <w:proofErr w:type="gramStart"/>
      <w:r w:rsidR="00D64B5C" w:rsidRPr="00F41F5D">
        <w:rPr>
          <w:rFonts w:ascii="Times New Roman" w:hAnsi="Times New Roman" w:cs="Times New Roman"/>
          <w:b/>
          <w:bCs/>
          <w:sz w:val="20"/>
        </w:rPr>
        <w:t>DESIGNATION</w:t>
      </w:r>
      <w:proofErr w:type="gramEnd"/>
      <w:r w:rsidR="00D64B5C" w:rsidRPr="00F41F5D">
        <w:rPr>
          <w:rFonts w:ascii="Times New Roman" w:hAnsi="Times New Roman" w:cs="Times New Roman"/>
          <w:b/>
          <w:bCs/>
          <w:sz w:val="20"/>
        </w:rPr>
        <w:t xml:space="preserve"> </w:t>
      </w:r>
    </w:p>
    <w:p w14:paraId="1B09DDDD" w14:textId="77777777" w:rsidR="00201934" w:rsidRPr="002B2F2C" w:rsidRDefault="00201934" w:rsidP="002B2F2C">
      <w:pPr>
        <w:spacing w:after="0" w:line="240" w:lineRule="auto"/>
        <w:jc w:val="both"/>
        <w:rPr>
          <w:rFonts w:ascii="Times New Roman" w:hAnsi="Times New Roman" w:cs="Times New Roman"/>
          <w:b/>
          <w:bCs/>
          <w:sz w:val="20"/>
        </w:rPr>
      </w:pPr>
    </w:p>
    <w:p w14:paraId="4B5291EF" w14:textId="6F7E7641" w:rsidR="00D64B5C" w:rsidRDefault="000D7BDB" w:rsidP="002B2F2C">
      <w:pPr>
        <w:spacing w:after="0" w:line="240" w:lineRule="auto"/>
        <w:jc w:val="both"/>
        <w:rPr>
          <w:rFonts w:ascii="Times New Roman" w:hAnsi="Times New Roman" w:cs="Times New Roman"/>
          <w:sz w:val="20"/>
        </w:rPr>
      </w:pPr>
      <w:r w:rsidRPr="002B2F2C">
        <w:rPr>
          <w:rFonts w:ascii="Times New Roman" w:hAnsi="Times New Roman" w:cs="Times New Roman"/>
          <w:b/>
          <w:bCs/>
          <w:sz w:val="20"/>
        </w:rPr>
        <w:t>6</w:t>
      </w:r>
      <w:r w:rsidR="00D64B5C" w:rsidRPr="002B2F2C">
        <w:rPr>
          <w:rFonts w:ascii="Times New Roman" w:hAnsi="Times New Roman" w:cs="Times New Roman"/>
          <w:b/>
          <w:bCs/>
          <w:sz w:val="20"/>
        </w:rPr>
        <w:t>.1</w:t>
      </w:r>
      <w:r w:rsidR="003B4934" w:rsidRPr="002B2F2C">
        <w:rPr>
          <w:rFonts w:ascii="Times New Roman" w:hAnsi="Times New Roman" w:cs="Times New Roman"/>
          <w:sz w:val="20"/>
        </w:rPr>
        <w:t xml:space="preserve"> Hot roll</w:t>
      </w:r>
      <w:r w:rsidR="00D64B5C" w:rsidRPr="002B2F2C">
        <w:rPr>
          <w:rFonts w:ascii="Times New Roman" w:hAnsi="Times New Roman" w:cs="Times New Roman"/>
          <w:sz w:val="20"/>
        </w:rPr>
        <w:t xml:space="preserve">ed steel bulb angles conforming to this standard shall be designated by letters </w:t>
      </w:r>
      <w:commentRangeStart w:id="22"/>
      <w:commentRangeStart w:id="23"/>
      <w:r w:rsidR="00D64B5C" w:rsidRPr="002B2F2C">
        <w:rPr>
          <w:rFonts w:ascii="Times New Roman" w:hAnsi="Times New Roman" w:cs="Times New Roman"/>
          <w:sz w:val="20"/>
          <w:highlight w:val="yellow"/>
        </w:rPr>
        <w:t>BA</w:t>
      </w:r>
      <w:commentRangeEnd w:id="22"/>
      <w:r w:rsidR="007F547A">
        <w:rPr>
          <w:rStyle w:val="CommentReference"/>
        </w:rPr>
        <w:commentReference w:id="22"/>
      </w:r>
      <w:commentRangeEnd w:id="23"/>
      <w:r w:rsidR="004F3F4A">
        <w:rPr>
          <w:rStyle w:val="CommentReference"/>
        </w:rPr>
        <w:commentReference w:id="23"/>
      </w:r>
      <w:r w:rsidR="00D64B5C" w:rsidRPr="002B2F2C">
        <w:rPr>
          <w:rFonts w:ascii="Times New Roman" w:hAnsi="Times New Roman" w:cs="Times New Roman"/>
          <w:sz w:val="20"/>
        </w:rPr>
        <w:t xml:space="preserve"> </w:t>
      </w:r>
      <w:r w:rsidR="008612D7" w:rsidRPr="002B2F2C">
        <w:rPr>
          <w:rFonts w:ascii="Times New Roman" w:hAnsi="Times New Roman" w:cs="Times New Roman"/>
          <w:sz w:val="20"/>
        </w:rPr>
        <w:t>followed</w:t>
      </w:r>
      <w:r w:rsidR="00D64B5C" w:rsidRPr="002B2F2C">
        <w:rPr>
          <w:rFonts w:ascii="Times New Roman" w:hAnsi="Times New Roman" w:cs="Times New Roman"/>
          <w:sz w:val="20"/>
        </w:rPr>
        <w:t xml:space="preserve"> by a figure denoting the depth of </w:t>
      </w:r>
      <w:r w:rsidR="008612D7" w:rsidRPr="002B2F2C">
        <w:rPr>
          <w:rFonts w:ascii="Times New Roman" w:hAnsi="Times New Roman" w:cs="Times New Roman"/>
          <w:sz w:val="20"/>
        </w:rPr>
        <w:t>l</w:t>
      </w:r>
      <w:r w:rsidR="00D64B5C" w:rsidRPr="002B2F2C">
        <w:rPr>
          <w:rFonts w:ascii="Times New Roman" w:hAnsi="Times New Roman" w:cs="Times New Roman"/>
          <w:sz w:val="20"/>
        </w:rPr>
        <w:t xml:space="preserve">onger side of the angle in mm </w:t>
      </w:r>
      <w:commentRangeStart w:id="24"/>
      <w:commentRangeStart w:id="25"/>
      <w:r w:rsidR="00D64B5C" w:rsidRPr="002B2F2C">
        <w:rPr>
          <w:rFonts w:ascii="Times New Roman" w:hAnsi="Times New Roman" w:cs="Times New Roman"/>
          <w:sz w:val="20"/>
          <w:highlight w:val="yellow"/>
        </w:rPr>
        <w:t>* and **</w:t>
      </w:r>
      <w:r w:rsidR="00D64B5C" w:rsidRPr="002B2F2C">
        <w:rPr>
          <w:rFonts w:ascii="Times New Roman" w:hAnsi="Times New Roman" w:cs="Times New Roman"/>
          <w:sz w:val="20"/>
        </w:rPr>
        <w:t xml:space="preserve"> </w:t>
      </w:r>
      <w:commentRangeEnd w:id="24"/>
      <w:r w:rsidR="007F547A">
        <w:rPr>
          <w:rStyle w:val="CommentReference"/>
        </w:rPr>
        <w:commentReference w:id="24"/>
      </w:r>
      <w:commentRangeEnd w:id="25"/>
      <w:r w:rsidR="00961EF9">
        <w:rPr>
          <w:rStyle w:val="CommentReference"/>
        </w:rPr>
        <w:commentReference w:id="25"/>
      </w:r>
      <w:r w:rsidR="00D64B5C" w:rsidRPr="002B2F2C">
        <w:rPr>
          <w:rFonts w:ascii="Times New Roman" w:hAnsi="Times New Roman" w:cs="Times New Roman"/>
          <w:sz w:val="20"/>
        </w:rPr>
        <w:t>to denote heavier sections.</w:t>
      </w:r>
    </w:p>
    <w:p w14:paraId="102FC6FC" w14:textId="77777777" w:rsidR="00201934" w:rsidRPr="002B2F2C" w:rsidRDefault="00201934" w:rsidP="002B2F2C">
      <w:pPr>
        <w:spacing w:after="0" w:line="240" w:lineRule="auto"/>
        <w:jc w:val="both"/>
        <w:rPr>
          <w:rFonts w:ascii="Times New Roman" w:hAnsi="Times New Roman" w:cs="Times New Roman"/>
          <w:sz w:val="20"/>
        </w:rPr>
      </w:pPr>
    </w:p>
    <w:p w14:paraId="7511B47A" w14:textId="753C2615" w:rsidR="00CB4B6B" w:rsidRPr="002B2F2C" w:rsidRDefault="000D7BDB">
      <w:pPr>
        <w:widowControl w:val="0"/>
        <w:tabs>
          <w:tab w:val="left" w:pos="701"/>
        </w:tabs>
        <w:autoSpaceDE w:val="0"/>
        <w:autoSpaceDN w:val="0"/>
        <w:spacing w:after="0" w:line="240" w:lineRule="auto"/>
        <w:rPr>
          <w:rFonts w:ascii="Times New Roman" w:eastAsia="Arial" w:hAnsi="Times New Roman" w:cs="Times New Roman"/>
          <w:sz w:val="20"/>
          <w:lang w:val="en-US" w:bidi="ar-SA"/>
        </w:rPr>
      </w:pPr>
      <w:r w:rsidRPr="002B2F2C">
        <w:rPr>
          <w:rFonts w:ascii="Times New Roman" w:hAnsi="Times New Roman" w:cs="Times New Roman"/>
          <w:b/>
          <w:bCs/>
          <w:sz w:val="20"/>
        </w:rPr>
        <w:t>6</w:t>
      </w:r>
      <w:r w:rsidR="00A71897" w:rsidRPr="002B2F2C">
        <w:rPr>
          <w:rFonts w:ascii="Times New Roman" w:hAnsi="Times New Roman" w:cs="Times New Roman"/>
          <w:b/>
          <w:bCs/>
          <w:sz w:val="20"/>
        </w:rPr>
        <w:t>.2</w:t>
      </w:r>
      <w:r w:rsidR="00A71897" w:rsidRPr="002B2F2C">
        <w:rPr>
          <w:rFonts w:ascii="Times New Roman" w:hAnsi="Times New Roman" w:cs="Times New Roman"/>
          <w:sz w:val="20"/>
        </w:rPr>
        <w:t xml:space="preserve"> </w:t>
      </w:r>
      <w:r w:rsidR="00CB4B6B" w:rsidRPr="002B2F2C">
        <w:rPr>
          <w:rFonts w:ascii="Times New Roman" w:eastAsia="Arial" w:hAnsi="Times New Roman" w:cs="Times New Roman"/>
          <w:sz w:val="20"/>
          <w:lang w:val="en-US" w:bidi="ar-SA"/>
        </w:rPr>
        <w:t>The</w:t>
      </w:r>
      <w:r w:rsidR="00CB4B6B" w:rsidRPr="002B2F2C">
        <w:rPr>
          <w:rFonts w:ascii="Times New Roman" w:eastAsia="Arial" w:hAnsi="Times New Roman" w:cs="Times New Roman"/>
          <w:spacing w:val="-1"/>
          <w:sz w:val="20"/>
          <w:lang w:val="en-US" w:bidi="ar-SA"/>
        </w:rPr>
        <w:t xml:space="preserve"> </w:t>
      </w:r>
      <w:r w:rsidR="00CB4B6B" w:rsidRPr="002B2F2C">
        <w:rPr>
          <w:rFonts w:ascii="Times New Roman" w:eastAsia="Arial" w:hAnsi="Times New Roman" w:cs="Times New Roman"/>
          <w:sz w:val="20"/>
          <w:lang w:val="en-US" w:bidi="ar-SA"/>
        </w:rPr>
        <w:t>bulb</w:t>
      </w:r>
      <w:r w:rsidR="00CB4B6B" w:rsidRPr="002B2F2C">
        <w:rPr>
          <w:rFonts w:ascii="Times New Roman" w:eastAsia="Arial" w:hAnsi="Times New Roman" w:cs="Times New Roman"/>
          <w:spacing w:val="-3"/>
          <w:sz w:val="20"/>
          <w:lang w:val="en-US" w:bidi="ar-SA"/>
        </w:rPr>
        <w:t xml:space="preserve"> </w:t>
      </w:r>
      <w:r w:rsidR="00CB4B6B" w:rsidRPr="002B2F2C">
        <w:rPr>
          <w:rFonts w:ascii="Times New Roman" w:eastAsia="Arial" w:hAnsi="Times New Roman" w:cs="Times New Roman"/>
          <w:sz w:val="20"/>
          <w:lang w:val="en-US" w:bidi="ar-SA"/>
        </w:rPr>
        <w:t xml:space="preserve">flats </w:t>
      </w:r>
      <w:r w:rsidR="00C874C0" w:rsidRPr="002B2F2C">
        <w:rPr>
          <w:rFonts w:ascii="Times New Roman" w:eastAsia="Arial" w:hAnsi="Times New Roman" w:cs="Times New Roman"/>
          <w:sz w:val="20"/>
          <w:lang w:val="en-US" w:bidi="ar-SA"/>
        </w:rPr>
        <w:t xml:space="preserve">conforming to </w:t>
      </w:r>
      <w:proofErr w:type="spellStart"/>
      <w:r w:rsidR="00C874C0" w:rsidRPr="002B2F2C">
        <w:rPr>
          <w:rFonts w:ascii="Times New Roman" w:eastAsia="Arial" w:hAnsi="Times New Roman" w:cs="Times New Roman"/>
          <w:sz w:val="20"/>
          <w:lang w:val="en-US" w:bidi="ar-SA"/>
        </w:rPr>
        <w:t>the</w:t>
      </w:r>
      <w:del w:id="26" w:author="Dheeraj Damachya" w:date="2024-07-16T11:25:00Z" w16du:dateUtc="2024-07-16T05:55:00Z">
        <w:r w:rsidR="00C874C0" w:rsidRPr="002B2F2C" w:rsidDel="00961EF9">
          <w:rPr>
            <w:rFonts w:ascii="Times New Roman" w:eastAsia="Arial" w:hAnsi="Times New Roman" w:cs="Times New Roman"/>
            <w:sz w:val="20"/>
            <w:lang w:val="en-US" w:bidi="ar-SA"/>
          </w:rPr>
          <w:delText>se</w:delText>
        </w:r>
      </w:del>
      <w:ins w:id="27" w:author="Dheeraj Damachya" w:date="2024-07-16T11:25:00Z" w16du:dateUtc="2024-07-16T05:55:00Z">
        <w:r w:rsidR="00961EF9">
          <w:rPr>
            <w:rFonts w:ascii="Times New Roman" w:eastAsia="Arial" w:hAnsi="Times New Roman" w:cs="Times New Roman"/>
            <w:sz w:val="20"/>
            <w:lang w:val="en-US" w:bidi="ar-SA"/>
          </w:rPr>
          <w:t>is</w:t>
        </w:r>
      </w:ins>
      <w:proofErr w:type="spellEnd"/>
      <w:r w:rsidR="00C874C0" w:rsidRPr="002B2F2C">
        <w:rPr>
          <w:rFonts w:ascii="Times New Roman" w:eastAsia="Arial" w:hAnsi="Times New Roman" w:cs="Times New Roman"/>
          <w:sz w:val="20"/>
          <w:lang w:val="en-US" w:bidi="ar-SA"/>
        </w:rPr>
        <w:t xml:space="preserve"> standard </w:t>
      </w:r>
      <w:r w:rsidR="00CB4B6B" w:rsidRPr="002B2F2C">
        <w:rPr>
          <w:rFonts w:ascii="Times New Roman" w:eastAsia="Arial" w:hAnsi="Times New Roman" w:cs="Times New Roman"/>
          <w:sz w:val="20"/>
          <w:lang w:val="en-US" w:bidi="ar-SA"/>
        </w:rPr>
        <w:t>shall</w:t>
      </w:r>
      <w:r w:rsidR="00CB4B6B" w:rsidRPr="002B2F2C">
        <w:rPr>
          <w:rFonts w:ascii="Times New Roman" w:eastAsia="Arial" w:hAnsi="Times New Roman" w:cs="Times New Roman"/>
          <w:spacing w:val="-2"/>
          <w:sz w:val="20"/>
          <w:lang w:val="en-US" w:bidi="ar-SA"/>
        </w:rPr>
        <w:t xml:space="preserve"> </w:t>
      </w:r>
      <w:r w:rsidR="00CB4B6B" w:rsidRPr="002B2F2C">
        <w:rPr>
          <w:rFonts w:ascii="Times New Roman" w:eastAsia="Arial" w:hAnsi="Times New Roman" w:cs="Times New Roman"/>
          <w:sz w:val="20"/>
          <w:lang w:val="en-US" w:bidi="ar-SA"/>
        </w:rPr>
        <w:t>be</w:t>
      </w:r>
      <w:r w:rsidR="00CB4B6B" w:rsidRPr="002B2F2C">
        <w:rPr>
          <w:rFonts w:ascii="Times New Roman" w:eastAsia="Arial" w:hAnsi="Times New Roman" w:cs="Times New Roman"/>
          <w:spacing w:val="-2"/>
          <w:sz w:val="20"/>
          <w:lang w:val="en-US" w:bidi="ar-SA"/>
        </w:rPr>
        <w:t xml:space="preserve"> </w:t>
      </w:r>
      <w:r w:rsidR="00CB4B6B" w:rsidRPr="002B2F2C">
        <w:rPr>
          <w:rFonts w:ascii="Times New Roman" w:eastAsia="Arial" w:hAnsi="Times New Roman" w:cs="Times New Roman"/>
          <w:sz w:val="20"/>
          <w:lang w:val="en-US" w:bidi="ar-SA"/>
        </w:rPr>
        <w:t>designated</w:t>
      </w:r>
      <w:r w:rsidR="00CB4B6B" w:rsidRPr="002B2F2C">
        <w:rPr>
          <w:rFonts w:ascii="Times New Roman" w:eastAsia="Arial" w:hAnsi="Times New Roman" w:cs="Times New Roman"/>
          <w:spacing w:val="-1"/>
          <w:sz w:val="20"/>
          <w:lang w:val="en-US" w:bidi="ar-SA"/>
        </w:rPr>
        <w:t xml:space="preserve"> </w:t>
      </w:r>
      <w:r w:rsidR="00CB4B6B" w:rsidRPr="002B2F2C">
        <w:rPr>
          <w:rFonts w:ascii="Times New Roman" w:eastAsia="Arial" w:hAnsi="Times New Roman" w:cs="Times New Roman"/>
          <w:sz w:val="20"/>
          <w:lang w:val="en-US" w:bidi="ar-SA"/>
        </w:rPr>
        <w:t>by</w:t>
      </w:r>
      <w:r w:rsidR="00CB4B6B" w:rsidRPr="002B2F2C">
        <w:rPr>
          <w:rFonts w:ascii="Times New Roman" w:eastAsia="Arial" w:hAnsi="Times New Roman" w:cs="Times New Roman"/>
          <w:spacing w:val="-4"/>
          <w:sz w:val="20"/>
          <w:lang w:val="en-US" w:bidi="ar-SA"/>
        </w:rPr>
        <w:t xml:space="preserve"> </w:t>
      </w:r>
      <w:r w:rsidR="00CB4B6B" w:rsidRPr="002B2F2C">
        <w:rPr>
          <w:rFonts w:ascii="Times New Roman" w:eastAsia="Arial" w:hAnsi="Times New Roman" w:cs="Times New Roman"/>
          <w:sz w:val="20"/>
          <w:lang w:val="en-US" w:bidi="ar-SA"/>
        </w:rPr>
        <w:t>the</w:t>
      </w:r>
      <w:r w:rsidR="00CB4B6B" w:rsidRPr="002B2F2C">
        <w:rPr>
          <w:rFonts w:ascii="Times New Roman" w:eastAsia="Arial" w:hAnsi="Times New Roman" w:cs="Times New Roman"/>
          <w:spacing w:val="-2"/>
          <w:sz w:val="20"/>
          <w:lang w:val="en-US" w:bidi="ar-SA"/>
        </w:rPr>
        <w:t xml:space="preserve"> </w:t>
      </w:r>
      <w:r w:rsidR="00CB4B6B" w:rsidRPr="002B2F2C">
        <w:rPr>
          <w:rFonts w:ascii="Times New Roman" w:eastAsia="Arial" w:hAnsi="Times New Roman" w:cs="Times New Roman"/>
          <w:sz w:val="20"/>
          <w:lang w:val="en-US" w:bidi="ar-SA"/>
        </w:rPr>
        <w:t>width</w:t>
      </w:r>
      <w:r w:rsidR="00CB4B6B" w:rsidRPr="002B2F2C">
        <w:rPr>
          <w:rFonts w:ascii="Times New Roman" w:eastAsia="Arial" w:hAnsi="Times New Roman" w:cs="Times New Roman"/>
          <w:spacing w:val="-1"/>
          <w:sz w:val="20"/>
          <w:lang w:val="en-US" w:bidi="ar-SA"/>
        </w:rPr>
        <w:t xml:space="preserve"> </w:t>
      </w:r>
      <w:r w:rsidR="00CB4B6B" w:rsidRPr="002B2F2C">
        <w:rPr>
          <w:rFonts w:ascii="Times New Roman" w:eastAsia="Arial" w:hAnsi="Times New Roman" w:cs="Times New Roman"/>
          <w:sz w:val="20"/>
          <w:lang w:val="en-US" w:bidi="ar-SA"/>
        </w:rPr>
        <w:t>(</w:t>
      </w:r>
      <w:r w:rsidR="00CB4B6B" w:rsidRPr="002B2F2C">
        <w:rPr>
          <w:rFonts w:ascii="Times New Roman" w:eastAsia="Arial" w:hAnsi="Times New Roman" w:cs="Times New Roman"/>
          <w:i/>
          <w:sz w:val="20"/>
          <w:lang w:val="en-US" w:bidi="ar-SA"/>
        </w:rPr>
        <w:t>b</w:t>
      </w:r>
      <w:r w:rsidR="00CB4B6B" w:rsidRPr="002B2F2C">
        <w:rPr>
          <w:rFonts w:ascii="Times New Roman" w:eastAsia="Arial" w:hAnsi="Times New Roman" w:cs="Times New Roman"/>
          <w:sz w:val="20"/>
          <w:lang w:val="en-US" w:bidi="ar-SA"/>
        </w:rPr>
        <w:t>) and</w:t>
      </w:r>
      <w:r w:rsidR="00CB4B6B" w:rsidRPr="002B2F2C">
        <w:rPr>
          <w:rFonts w:ascii="Times New Roman" w:eastAsia="Arial" w:hAnsi="Times New Roman" w:cs="Times New Roman"/>
          <w:spacing w:val="-1"/>
          <w:sz w:val="20"/>
          <w:lang w:val="en-US" w:bidi="ar-SA"/>
        </w:rPr>
        <w:t xml:space="preserve"> </w:t>
      </w:r>
      <w:r w:rsidR="00CB4B6B" w:rsidRPr="002B2F2C">
        <w:rPr>
          <w:rFonts w:ascii="Times New Roman" w:eastAsia="Arial" w:hAnsi="Times New Roman" w:cs="Times New Roman"/>
          <w:sz w:val="20"/>
          <w:lang w:val="en-US" w:bidi="ar-SA"/>
        </w:rPr>
        <w:t>thickness</w:t>
      </w:r>
      <w:r w:rsidR="00CB4B6B" w:rsidRPr="002B2F2C">
        <w:rPr>
          <w:rFonts w:ascii="Times New Roman" w:eastAsia="Arial" w:hAnsi="Times New Roman" w:cs="Times New Roman"/>
          <w:spacing w:val="-3"/>
          <w:sz w:val="20"/>
          <w:lang w:val="en-US" w:bidi="ar-SA"/>
        </w:rPr>
        <w:t xml:space="preserve"> </w:t>
      </w:r>
      <w:r w:rsidR="00CB4B6B" w:rsidRPr="002B2F2C">
        <w:rPr>
          <w:rFonts w:ascii="Times New Roman" w:eastAsia="Arial" w:hAnsi="Times New Roman" w:cs="Times New Roman"/>
          <w:sz w:val="20"/>
          <w:lang w:val="en-US" w:bidi="ar-SA"/>
        </w:rPr>
        <w:t>(</w:t>
      </w:r>
      <w:r w:rsidR="00CB4B6B" w:rsidRPr="002B2F2C">
        <w:rPr>
          <w:rFonts w:ascii="Times New Roman" w:eastAsia="Arial" w:hAnsi="Times New Roman" w:cs="Times New Roman"/>
          <w:i/>
          <w:sz w:val="20"/>
          <w:lang w:val="en-US" w:bidi="ar-SA"/>
        </w:rPr>
        <w:t>t</w:t>
      </w:r>
      <w:r w:rsidR="00CB4B6B" w:rsidRPr="002B2F2C">
        <w:rPr>
          <w:rFonts w:ascii="Times New Roman" w:eastAsia="Arial" w:hAnsi="Times New Roman" w:cs="Times New Roman"/>
          <w:sz w:val="20"/>
          <w:lang w:val="en-US" w:bidi="ar-SA"/>
        </w:rPr>
        <w:t>).</w:t>
      </w:r>
    </w:p>
    <w:p w14:paraId="4345AAF3" w14:textId="77777777" w:rsidR="00CB4B6B" w:rsidRPr="002B2F2C" w:rsidRDefault="00CB4B6B">
      <w:pPr>
        <w:widowControl w:val="0"/>
        <w:autoSpaceDE w:val="0"/>
        <w:autoSpaceDN w:val="0"/>
        <w:spacing w:after="0" w:line="240" w:lineRule="auto"/>
        <w:rPr>
          <w:rFonts w:ascii="Times New Roman" w:eastAsia="Arial" w:hAnsi="Times New Roman" w:cs="Times New Roman"/>
          <w:sz w:val="20"/>
          <w:lang w:val="en-US" w:bidi="ar-SA"/>
        </w:rPr>
      </w:pPr>
    </w:p>
    <w:p w14:paraId="62BC0537" w14:textId="618B87F5" w:rsidR="00CB4B6B" w:rsidRPr="002B2F2C" w:rsidRDefault="00CB4B6B" w:rsidP="002B2F2C">
      <w:pPr>
        <w:widowControl w:val="0"/>
        <w:autoSpaceDE w:val="0"/>
        <w:autoSpaceDN w:val="0"/>
        <w:spacing w:after="0" w:line="240" w:lineRule="auto"/>
        <w:ind w:left="360"/>
        <w:rPr>
          <w:rFonts w:ascii="Times New Roman" w:eastAsia="Arial" w:hAnsi="Times New Roman" w:cs="Times New Roman"/>
          <w:sz w:val="20"/>
          <w:lang w:val="en-US" w:bidi="ar-SA"/>
        </w:rPr>
      </w:pPr>
      <w:r w:rsidRPr="002B2F2C">
        <w:rPr>
          <w:rFonts w:ascii="Times New Roman" w:eastAsia="Arial" w:hAnsi="Times New Roman" w:cs="Times New Roman"/>
          <w:i/>
          <w:sz w:val="20"/>
          <w:lang w:val="en-US" w:bidi="ar-SA"/>
        </w:rPr>
        <w:t>Example</w:t>
      </w:r>
      <w:r w:rsidRPr="002B2F2C">
        <w:rPr>
          <w:rFonts w:ascii="Times New Roman" w:eastAsia="Arial" w:hAnsi="Times New Roman" w:cs="Times New Roman"/>
          <w:sz w:val="20"/>
          <w:lang w:val="en-US" w:bidi="ar-SA"/>
        </w:rPr>
        <w:t>:</w:t>
      </w:r>
      <w:r w:rsidRPr="002B2F2C">
        <w:rPr>
          <w:rFonts w:ascii="Times New Roman" w:eastAsia="Arial" w:hAnsi="Times New Roman" w:cs="Times New Roman"/>
          <w:spacing w:val="-1"/>
          <w:sz w:val="20"/>
          <w:lang w:val="en-US" w:bidi="ar-SA"/>
        </w:rPr>
        <w:t xml:space="preserve"> </w:t>
      </w:r>
      <w:r w:rsidRPr="002B2F2C">
        <w:rPr>
          <w:rFonts w:ascii="Times New Roman" w:eastAsia="Arial" w:hAnsi="Times New Roman" w:cs="Times New Roman"/>
          <w:sz w:val="20"/>
          <w:lang w:val="en-US" w:bidi="ar-SA"/>
        </w:rPr>
        <w:t>200</w:t>
      </w:r>
      <w:r w:rsidRPr="002B2F2C">
        <w:rPr>
          <w:rFonts w:ascii="Times New Roman" w:eastAsia="Arial" w:hAnsi="Times New Roman" w:cs="Times New Roman"/>
          <w:spacing w:val="-2"/>
          <w:sz w:val="20"/>
          <w:lang w:val="en-US" w:bidi="ar-SA"/>
        </w:rPr>
        <w:t xml:space="preserve"> </w:t>
      </w:r>
      <w:r w:rsidR="00E21129" w:rsidRPr="002B2F2C">
        <w:rPr>
          <w:rFonts w:ascii="Cambria Math" w:eastAsia="Arial" w:hAnsi="Cambria Math" w:cs="Times New Roman"/>
          <w:iCs/>
          <w:spacing w:val="-2"/>
          <w:sz w:val="20"/>
          <w:lang w:val="en-US" w:bidi="ar-SA"/>
        </w:rPr>
        <w:t>×</w:t>
      </w:r>
      <w:r w:rsidRPr="002B2F2C">
        <w:rPr>
          <w:rFonts w:ascii="Times New Roman" w:eastAsia="Arial" w:hAnsi="Times New Roman" w:cs="Times New Roman"/>
          <w:spacing w:val="-3"/>
          <w:sz w:val="20"/>
          <w:lang w:val="en-US" w:bidi="ar-SA"/>
        </w:rPr>
        <w:t xml:space="preserve"> </w:t>
      </w:r>
      <w:r w:rsidRPr="002B2F2C">
        <w:rPr>
          <w:rFonts w:ascii="Times New Roman" w:eastAsia="Arial" w:hAnsi="Times New Roman" w:cs="Times New Roman"/>
          <w:sz w:val="20"/>
          <w:lang w:val="en-US" w:bidi="ar-SA"/>
        </w:rPr>
        <w:t>10</w:t>
      </w:r>
    </w:p>
    <w:p w14:paraId="7884E152" w14:textId="6221001F" w:rsidR="00A71897" w:rsidRPr="002B2F2C" w:rsidRDefault="00A71897" w:rsidP="002B2F2C">
      <w:pPr>
        <w:spacing w:after="0" w:line="240" w:lineRule="auto"/>
        <w:jc w:val="both"/>
        <w:rPr>
          <w:rFonts w:ascii="Times New Roman" w:hAnsi="Times New Roman" w:cs="Times New Roman"/>
          <w:sz w:val="20"/>
        </w:rPr>
      </w:pPr>
    </w:p>
    <w:p w14:paraId="54587004" w14:textId="651764D7" w:rsidR="008A57A9" w:rsidRPr="002B2F2C" w:rsidRDefault="000D7BDB" w:rsidP="002B2F2C">
      <w:pPr>
        <w:spacing w:after="0" w:line="240" w:lineRule="auto"/>
        <w:jc w:val="both"/>
        <w:rPr>
          <w:rFonts w:ascii="Times New Roman" w:hAnsi="Times New Roman" w:cs="Times New Roman"/>
          <w:sz w:val="20"/>
        </w:rPr>
      </w:pPr>
      <w:r w:rsidRPr="002B2F2C">
        <w:rPr>
          <w:rFonts w:ascii="Times New Roman" w:hAnsi="Times New Roman" w:cs="Times New Roman"/>
          <w:b/>
          <w:bCs/>
          <w:sz w:val="20"/>
        </w:rPr>
        <w:t>6</w:t>
      </w:r>
      <w:r w:rsidR="00151DE6" w:rsidRPr="002B2F2C">
        <w:rPr>
          <w:rFonts w:ascii="Times New Roman" w:hAnsi="Times New Roman" w:cs="Times New Roman"/>
          <w:b/>
          <w:bCs/>
          <w:sz w:val="20"/>
        </w:rPr>
        <w:t>.3</w:t>
      </w:r>
      <w:r w:rsidR="00151DE6" w:rsidRPr="002B2F2C">
        <w:rPr>
          <w:rFonts w:ascii="Times New Roman" w:hAnsi="Times New Roman" w:cs="Times New Roman"/>
          <w:sz w:val="20"/>
        </w:rPr>
        <w:t xml:space="preserve"> </w:t>
      </w:r>
      <w:r w:rsidR="003A3FF2" w:rsidRPr="002B2F2C">
        <w:rPr>
          <w:rFonts w:ascii="Times New Roman" w:hAnsi="Times New Roman" w:cs="Times New Roman"/>
          <w:sz w:val="20"/>
        </w:rPr>
        <w:t xml:space="preserve">‘L’ </w:t>
      </w:r>
      <w:r w:rsidR="00151DE6" w:rsidRPr="002B2F2C">
        <w:rPr>
          <w:rFonts w:ascii="Times New Roman" w:hAnsi="Times New Roman" w:cs="Times New Roman"/>
          <w:sz w:val="20"/>
        </w:rPr>
        <w:t xml:space="preserve">Angle sections with unequal width and thickness shall be designated by the alphabet ‘L’ followed by height </w:t>
      </w:r>
      <w:r w:rsidR="00151DE6" w:rsidRPr="00961EF9">
        <w:rPr>
          <w:rFonts w:ascii="Times New Roman" w:hAnsi="Times New Roman" w:cs="Times New Roman"/>
          <w:sz w:val="20"/>
        </w:rPr>
        <w:t xml:space="preserve">of </w:t>
      </w:r>
      <w:r w:rsidR="00151DE6" w:rsidRPr="00961EF9">
        <w:rPr>
          <w:rFonts w:ascii="Times New Roman" w:hAnsi="Times New Roman" w:cs="Times New Roman"/>
          <w:sz w:val="20"/>
          <w:rPrChange w:id="28" w:author="Dheeraj Damachya" w:date="2024-07-16T11:25:00Z" w16du:dateUtc="2024-07-16T05:55:00Z">
            <w:rPr>
              <w:rFonts w:ascii="Times New Roman" w:hAnsi="Times New Roman" w:cs="Times New Roman"/>
              <w:sz w:val="20"/>
              <w:highlight w:val="yellow"/>
            </w:rPr>
          </w:rPrChange>
        </w:rPr>
        <w:t>web (H), width of flange (B), thickness of web (t) and thickness of flange (T</w:t>
      </w:r>
      <w:r w:rsidR="00151DE6" w:rsidRPr="00961EF9">
        <w:rPr>
          <w:rFonts w:ascii="Times New Roman" w:hAnsi="Times New Roman" w:cs="Times New Roman"/>
          <w:sz w:val="20"/>
        </w:rPr>
        <w:t>).</w:t>
      </w:r>
    </w:p>
    <w:p w14:paraId="7A97A89A" w14:textId="77777777" w:rsidR="003A3FF2" w:rsidRPr="002B2F2C" w:rsidRDefault="003A3FF2" w:rsidP="002B2F2C">
      <w:pPr>
        <w:spacing w:after="0" w:line="240" w:lineRule="auto"/>
        <w:jc w:val="both"/>
        <w:rPr>
          <w:rFonts w:ascii="Times New Roman" w:hAnsi="Times New Roman" w:cs="Times New Roman"/>
          <w:sz w:val="20"/>
        </w:rPr>
      </w:pPr>
    </w:p>
    <w:p w14:paraId="14F37EE6" w14:textId="59009B61" w:rsidR="006F0C13" w:rsidRPr="002B2F2C" w:rsidRDefault="007D22E4" w:rsidP="002B2F2C">
      <w:pPr>
        <w:spacing w:after="0" w:line="240" w:lineRule="auto"/>
        <w:ind w:left="360"/>
        <w:rPr>
          <w:rFonts w:ascii="Times New Roman" w:hAnsi="Times New Roman" w:cs="Times New Roman"/>
          <w:sz w:val="20"/>
        </w:rPr>
      </w:pPr>
      <w:r w:rsidRPr="002B2F2C">
        <w:rPr>
          <w:rFonts w:ascii="Times New Roman" w:hAnsi="Times New Roman" w:cs="Times New Roman"/>
          <w:i/>
          <w:iCs/>
          <w:sz w:val="20"/>
        </w:rPr>
        <w:t>Example</w:t>
      </w:r>
      <w:r w:rsidR="00E21129" w:rsidRPr="002B2F2C">
        <w:rPr>
          <w:rFonts w:ascii="Times New Roman" w:hAnsi="Times New Roman" w:cs="Times New Roman"/>
          <w:sz w:val="20"/>
        </w:rPr>
        <w:t>:</w:t>
      </w:r>
      <w:r w:rsidRPr="002B2F2C">
        <w:rPr>
          <w:rFonts w:ascii="Times New Roman" w:hAnsi="Times New Roman" w:cs="Times New Roman"/>
          <w:sz w:val="20"/>
        </w:rPr>
        <w:t xml:space="preserve"> L 250 × 90 ×</w:t>
      </w:r>
      <w:r w:rsidR="00E21129">
        <w:rPr>
          <w:rFonts w:ascii="Times New Roman" w:hAnsi="Times New Roman" w:cs="Times New Roman"/>
          <w:sz w:val="20"/>
        </w:rPr>
        <w:t xml:space="preserve"> </w:t>
      </w:r>
      <w:r w:rsidRPr="002B2F2C">
        <w:rPr>
          <w:rFonts w:ascii="Times New Roman" w:hAnsi="Times New Roman" w:cs="Times New Roman"/>
          <w:sz w:val="20"/>
        </w:rPr>
        <w:t>9 × 13</w:t>
      </w:r>
    </w:p>
    <w:p w14:paraId="1FFDD056" w14:textId="77777777" w:rsidR="008A57A9" w:rsidRPr="002B2F2C" w:rsidRDefault="008A57A9" w:rsidP="002B2F2C">
      <w:pPr>
        <w:spacing w:after="0" w:line="240" w:lineRule="auto"/>
        <w:jc w:val="both"/>
        <w:rPr>
          <w:rFonts w:ascii="Times New Roman" w:hAnsi="Times New Roman" w:cs="Times New Roman"/>
          <w:sz w:val="20"/>
        </w:rPr>
      </w:pPr>
    </w:p>
    <w:p w14:paraId="4B5291F0" w14:textId="5AD8AB94" w:rsidR="00D64B5C" w:rsidRDefault="00AB3DA2" w:rsidP="002B2F2C">
      <w:pPr>
        <w:spacing w:after="0" w:line="240" w:lineRule="auto"/>
        <w:jc w:val="both"/>
        <w:rPr>
          <w:rFonts w:ascii="Times New Roman" w:hAnsi="Times New Roman" w:cs="Times New Roman"/>
          <w:b/>
          <w:bCs/>
          <w:sz w:val="20"/>
        </w:rPr>
      </w:pPr>
      <w:r w:rsidRPr="002B2F2C">
        <w:rPr>
          <w:rFonts w:ascii="Times New Roman" w:hAnsi="Times New Roman" w:cs="Times New Roman"/>
          <w:b/>
          <w:bCs/>
          <w:sz w:val="20"/>
        </w:rPr>
        <w:t>7</w:t>
      </w:r>
      <w:r w:rsidR="00D64B5C" w:rsidRPr="002B2F2C">
        <w:rPr>
          <w:rFonts w:ascii="Times New Roman" w:hAnsi="Times New Roman" w:cs="Times New Roman"/>
          <w:b/>
          <w:bCs/>
          <w:sz w:val="20"/>
        </w:rPr>
        <w:t xml:space="preserve"> </w:t>
      </w:r>
      <w:r w:rsidR="00C0484C" w:rsidRPr="002B2F2C">
        <w:rPr>
          <w:rFonts w:ascii="Times New Roman" w:hAnsi="Times New Roman" w:cs="Times New Roman"/>
          <w:b/>
          <w:bCs/>
          <w:sz w:val="20"/>
        </w:rPr>
        <w:t xml:space="preserve">   </w:t>
      </w:r>
      <w:r w:rsidR="00D64B5C" w:rsidRPr="002B2F2C">
        <w:rPr>
          <w:rFonts w:ascii="Times New Roman" w:hAnsi="Times New Roman" w:cs="Times New Roman"/>
          <w:b/>
          <w:bCs/>
          <w:sz w:val="20"/>
        </w:rPr>
        <w:t>DIMENSIONS</w:t>
      </w:r>
    </w:p>
    <w:p w14:paraId="453B26E8" w14:textId="77777777" w:rsidR="004D68AA" w:rsidRPr="002B2F2C" w:rsidRDefault="004D68AA" w:rsidP="002B2F2C">
      <w:pPr>
        <w:spacing w:after="0" w:line="240" w:lineRule="auto"/>
        <w:jc w:val="both"/>
        <w:rPr>
          <w:rFonts w:ascii="Times New Roman" w:hAnsi="Times New Roman" w:cs="Times New Roman"/>
          <w:b/>
          <w:bCs/>
          <w:sz w:val="20"/>
        </w:rPr>
      </w:pPr>
    </w:p>
    <w:p w14:paraId="4B5291F1" w14:textId="1AEDF57F" w:rsidR="00D64B5C" w:rsidRDefault="00AB3DA2" w:rsidP="002B2F2C">
      <w:pPr>
        <w:spacing w:after="0" w:line="240" w:lineRule="auto"/>
        <w:jc w:val="both"/>
        <w:rPr>
          <w:rFonts w:ascii="Times New Roman" w:hAnsi="Times New Roman" w:cs="Times New Roman"/>
          <w:sz w:val="20"/>
        </w:rPr>
      </w:pPr>
      <w:r w:rsidRPr="002B2F2C">
        <w:rPr>
          <w:rFonts w:ascii="Times New Roman" w:hAnsi="Times New Roman" w:cs="Times New Roman"/>
          <w:b/>
          <w:bCs/>
          <w:sz w:val="20"/>
        </w:rPr>
        <w:t>7</w:t>
      </w:r>
      <w:r w:rsidR="00D64B5C" w:rsidRPr="002B2F2C">
        <w:rPr>
          <w:rFonts w:ascii="Times New Roman" w:hAnsi="Times New Roman" w:cs="Times New Roman"/>
          <w:b/>
          <w:bCs/>
          <w:sz w:val="20"/>
        </w:rPr>
        <w:t>.1</w:t>
      </w:r>
      <w:r w:rsidR="00D64B5C" w:rsidRPr="002B2F2C">
        <w:rPr>
          <w:rFonts w:ascii="Times New Roman" w:hAnsi="Times New Roman" w:cs="Times New Roman"/>
          <w:sz w:val="20"/>
        </w:rPr>
        <w:t xml:space="preserve"> The </w:t>
      </w:r>
      <w:del w:id="29" w:author="Dheeraj Damachya" w:date="2024-07-16T11:42:00Z" w16du:dateUtc="2024-07-16T06:12:00Z">
        <w:r w:rsidR="00D64B5C" w:rsidRPr="002B2F2C" w:rsidDel="00431B0C">
          <w:rPr>
            <w:rFonts w:ascii="Times New Roman" w:hAnsi="Times New Roman" w:cs="Times New Roman"/>
            <w:sz w:val="20"/>
          </w:rPr>
          <w:delText xml:space="preserve">nominal </w:delText>
        </w:r>
      </w:del>
      <w:r w:rsidR="00D64B5C" w:rsidRPr="002B2F2C">
        <w:rPr>
          <w:rFonts w:ascii="Times New Roman" w:hAnsi="Times New Roman" w:cs="Times New Roman"/>
          <w:sz w:val="20"/>
        </w:rPr>
        <w:t>dimension</w:t>
      </w:r>
      <w:ins w:id="30" w:author="Dheeraj Damachya" w:date="2024-07-16T11:43:00Z" w16du:dateUtc="2024-07-16T06:13:00Z">
        <w:r w:rsidR="002F5698">
          <w:rPr>
            <w:rFonts w:ascii="Times New Roman" w:hAnsi="Times New Roman" w:cs="Times New Roman"/>
            <w:sz w:val="20"/>
          </w:rPr>
          <w:t>s</w:t>
        </w:r>
      </w:ins>
      <w:r w:rsidR="00D64B5C" w:rsidRPr="002B2F2C">
        <w:rPr>
          <w:rFonts w:ascii="Times New Roman" w:hAnsi="Times New Roman" w:cs="Times New Roman"/>
          <w:sz w:val="20"/>
        </w:rPr>
        <w:t xml:space="preserve"> and mass of bulb angle</w:t>
      </w:r>
      <w:del w:id="31" w:author="Dheeraj Damachya" w:date="2024-07-16T11:42:00Z" w16du:dateUtc="2024-07-16T06:12:00Z">
        <w:r w:rsidR="00D64B5C" w:rsidRPr="002B2F2C" w:rsidDel="00037C56">
          <w:rPr>
            <w:rFonts w:ascii="Times New Roman" w:hAnsi="Times New Roman" w:cs="Times New Roman"/>
            <w:sz w:val="20"/>
          </w:rPr>
          <w:delText>s</w:delText>
        </w:r>
      </w:del>
      <w:r w:rsidR="00D64B5C" w:rsidRPr="002B2F2C">
        <w:rPr>
          <w:rFonts w:ascii="Times New Roman" w:hAnsi="Times New Roman" w:cs="Times New Roman"/>
          <w:sz w:val="20"/>
        </w:rPr>
        <w:t xml:space="preserve"> sections shall be as given in</w:t>
      </w:r>
      <w:r w:rsidR="003B4934" w:rsidRPr="002B2F2C">
        <w:rPr>
          <w:rFonts w:ascii="Times New Roman" w:hAnsi="Times New Roman" w:cs="Times New Roman"/>
          <w:sz w:val="20"/>
        </w:rPr>
        <w:t xml:space="preserve"> </w:t>
      </w:r>
      <w:r w:rsidR="004D68AA">
        <w:rPr>
          <w:rFonts w:ascii="Times New Roman" w:hAnsi="Times New Roman" w:cs="Times New Roman"/>
          <w:sz w:val="20"/>
        </w:rPr>
        <w:t>F</w:t>
      </w:r>
      <w:r w:rsidR="004D68AA" w:rsidRPr="002B2F2C">
        <w:rPr>
          <w:rFonts w:ascii="Times New Roman" w:hAnsi="Times New Roman" w:cs="Times New Roman"/>
          <w:sz w:val="20"/>
        </w:rPr>
        <w:t>ig</w:t>
      </w:r>
      <w:r w:rsidR="003B4934" w:rsidRPr="002B2F2C">
        <w:rPr>
          <w:rFonts w:ascii="Times New Roman" w:hAnsi="Times New Roman" w:cs="Times New Roman"/>
          <w:sz w:val="20"/>
        </w:rPr>
        <w:t xml:space="preserve">. 1 and </w:t>
      </w:r>
      <w:r w:rsidR="00D64B5C" w:rsidRPr="002B2F2C">
        <w:rPr>
          <w:rFonts w:ascii="Times New Roman" w:hAnsi="Times New Roman" w:cs="Times New Roman"/>
          <w:sz w:val="20"/>
        </w:rPr>
        <w:t>Table 1. Sectional properties of the bulb angle</w:t>
      </w:r>
      <w:del w:id="32" w:author="Dheeraj Damachya" w:date="2024-07-16T11:44:00Z" w16du:dateUtc="2024-07-16T06:14:00Z">
        <w:r w:rsidR="00D64B5C" w:rsidRPr="002B2F2C" w:rsidDel="00AD4CEC">
          <w:rPr>
            <w:rFonts w:ascii="Times New Roman" w:hAnsi="Times New Roman" w:cs="Times New Roman"/>
            <w:sz w:val="20"/>
          </w:rPr>
          <w:delText>s</w:delText>
        </w:r>
      </w:del>
      <w:ins w:id="33" w:author="Dheeraj Damachya" w:date="2024-07-16T11:44:00Z" w16du:dateUtc="2024-07-16T06:14:00Z">
        <w:r w:rsidR="00AD4CEC">
          <w:rPr>
            <w:rFonts w:ascii="Times New Roman" w:hAnsi="Times New Roman" w:cs="Times New Roman"/>
            <w:sz w:val="20"/>
          </w:rPr>
          <w:t xml:space="preserve"> sections</w:t>
        </w:r>
      </w:ins>
      <w:r w:rsidR="00D64B5C" w:rsidRPr="002B2F2C">
        <w:rPr>
          <w:rFonts w:ascii="Times New Roman" w:hAnsi="Times New Roman" w:cs="Times New Roman"/>
          <w:sz w:val="20"/>
        </w:rPr>
        <w:t xml:space="preserve"> have been given in Table 1 for information.</w:t>
      </w:r>
    </w:p>
    <w:p w14:paraId="634A9E95" w14:textId="77777777" w:rsidR="004D68AA" w:rsidRPr="002B2F2C" w:rsidRDefault="004D68AA" w:rsidP="002B2F2C">
      <w:pPr>
        <w:spacing w:after="0" w:line="240" w:lineRule="auto"/>
        <w:jc w:val="both"/>
        <w:rPr>
          <w:rFonts w:ascii="Times New Roman" w:hAnsi="Times New Roman" w:cs="Times New Roman"/>
          <w:sz w:val="20"/>
        </w:rPr>
      </w:pPr>
    </w:p>
    <w:p w14:paraId="4B5291F2" w14:textId="40CC2D0F" w:rsidR="003B4934" w:rsidRPr="002B2F2C" w:rsidRDefault="003B4934" w:rsidP="002B2F2C">
      <w:pPr>
        <w:spacing w:after="0" w:line="240" w:lineRule="auto"/>
        <w:ind w:left="360"/>
        <w:jc w:val="both"/>
        <w:rPr>
          <w:rFonts w:ascii="Times New Roman" w:hAnsi="Times New Roman" w:cs="Times New Roman"/>
          <w:sz w:val="16"/>
          <w:szCs w:val="16"/>
        </w:rPr>
      </w:pPr>
      <w:r w:rsidRPr="002B2F2C">
        <w:rPr>
          <w:rFonts w:ascii="Times New Roman" w:hAnsi="Times New Roman" w:cs="Times New Roman"/>
          <w:sz w:val="16"/>
          <w:szCs w:val="16"/>
        </w:rPr>
        <w:t xml:space="preserve">NOTE </w:t>
      </w:r>
      <w:r w:rsidR="00C4587A" w:rsidRPr="002B2F2C">
        <w:rPr>
          <w:rFonts w:ascii="Times New Roman" w:hAnsi="Times New Roman" w:cs="Times New Roman"/>
          <w:sz w:val="16"/>
          <w:szCs w:val="16"/>
        </w:rPr>
        <w:t>—</w:t>
      </w:r>
      <w:r w:rsidRPr="002B2F2C">
        <w:rPr>
          <w:rFonts w:ascii="Times New Roman" w:hAnsi="Times New Roman" w:cs="Times New Roman"/>
          <w:sz w:val="16"/>
          <w:szCs w:val="16"/>
        </w:rPr>
        <w:t xml:space="preserve"> A new range of sections suiting to the need of the design requirements can be produced based on the formulae to calculate the geometrical sectional properties as per Annex A and Annex B of IS 808 that fulfils the design criteria or as agreed between purchaser and user.</w:t>
      </w:r>
    </w:p>
    <w:p w14:paraId="4B5291F4" w14:textId="77777777" w:rsidR="003B4934" w:rsidRPr="000D5F4A" w:rsidRDefault="003B4934" w:rsidP="000D5F4A">
      <w:pPr>
        <w:spacing w:line="240" w:lineRule="auto"/>
        <w:jc w:val="center"/>
        <w:rPr>
          <w:rFonts w:ascii="Times New Roman" w:hAnsi="Times New Roman" w:cs="Times New Roman"/>
          <w:sz w:val="20"/>
        </w:rPr>
      </w:pPr>
      <w:r w:rsidRPr="000D5F4A">
        <w:rPr>
          <w:rFonts w:ascii="Times New Roman" w:eastAsiaTheme="minorEastAsia" w:hAnsi="Times New Roman" w:cs="Times New Roman"/>
          <w:b/>
          <w:bCs/>
          <w:noProof/>
          <w:sz w:val="20"/>
          <w:lang w:val="en-US"/>
        </w:rPr>
        <w:lastRenderedPageBreak/>
        <w:drawing>
          <wp:inline distT="0" distB="0" distL="0" distR="0" wp14:anchorId="4B529466" wp14:editId="4B529467">
            <wp:extent cx="3165894" cy="386257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82701" cy="3883085"/>
                    </a:xfrm>
                    <a:prstGeom prst="rect">
                      <a:avLst/>
                    </a:prstGeom>
                  </pic:spPr>
                </pic:pic>
              </a:graphicData>
            </a:graphic>
          </wp:inline>
        </w:drawing>
      </w:r>
    </w:p>
    <w:p w14:paraId="4B5291F5" w14:textId="5A0A1E99" w:rsidR="003B4934" w:rsidRDefault="00DB10F0" w:rsidP="000D5F4A">
      <w:pPr>
        <w:spacing w:line="240" w:lineRule="auto"/>
        <w:jc w:val="center"/>
        <w:rPr>
          <w:rStyle w:val="SubtleReference"/>
          <w:rFonts w:ascii="Times New Roman" w:hAnsi="Times New Roman" w:cs="Times New Roman"/>
          <w:color w:val="auto"/>
          <w:sz w:val="20"/>
        </w:rPr>
      </w:pPr>
      <w:r w:rsidRPr="000D5F4A">
        <w:rPr>
          <w:rStyle w:val="SubtleReference"/>
          <w:rFonts w:ascii="Times New Roman" w:hAnsi="Times New Roman" w:cs="Times New Roman"/>
          <w:color w:val="auto"/>
          <w:sz w:val="20"/>
        </w:rPr>
        <w:t>Fig. 1 Hot Rolled Steel Bulb Angle</w:t>
      </w:r>
    </w:p>
    <w:p w14:paraId="5144A999" w14:textId="77777777" w:rsidR="00235BE5" w:rsidRPr="000D5F4A" w:rsidRDefault="00235BE5" w:rsidP="000D5F4A">
      <w:pPr>
        <w:spacing w:line="240" w:lineRule="auto"/>
        <w:jc w:val="center"/>
        <w:rPr>
          <w:rStyle w:val="SubtleReference"/>
          <w:rFonts w:ascii="Times New Roman" w:hAnsi="Times New Roman" w:cs="Times New Roman"/>
          <w:color w:val="auto"/>
          <w:sz w:val="20"/>
        </w:rPr>
      </w:pPr>
    </w:p>
    <w:p w14:paraId="2BA95D70" w14:textId="2D219D69" w:rsidR="00037C56" w:rsidRDefault="00C312C1" w:rsidP="00037C56">
      <w:pPr>
        <w:spacing w:after="0" w:line="240" w:lineRule="auto"/>
        <w:jc w:val="both"/>
        <w:rPr>
          <w:ins w:id="34" w:author="Dheeraj Damachya" w:date="2024-07-16T11:43:00Z" w16du:dateUtc="2024-07-16T06:13:00Z"/>
          <w:rFonts w:ascii="Times New Roman" w:hAnsi="Times New Roman" w:cs="Times New Roman"/>
          <w:sz w:val="20"/>
        </w:rPr>
      </w:pPr>
      <w:r w:rsidRPr="000D5F4A">
        <w:rPr>
          <w:rFonts w:ascii="Times New Roman" w:hAnsi="Times New Roman" w:cs="Times New Roman"/>
          <w:b/>
          <w:bCs/>
          <w:sz w:val="20"/>
        </w:rPr>
        <w:t xml:space="preserve">7.2 </w:t>
      </w:r>
      <w:r w:rsidR="002F6456" w:rsidRPr="000D5F4A">
        <w:rPr>
          <w:rFonts w:ascii="Times New Roman" w:hAnsi="Times New Roman" w:cs="Times New Roman"/>
          <w:sz w:val="20"/>
        </w:rPr>
        <w:t xml:space="preserve">The dimensions </w:t>
      </w:r>
      <w:ins w:id="35" w:author="Dheeraj Damachya" w:date="2024-07-16T11:42:00Z" w16du:dateUtc="2024-07-16T06:12:00Z">
        <w:r w:rsidR="008349A1">
          <w:rPr>
            <w:rFonts w:ascii="Times New Roman" w:hAnsi="Times New Roman" w:cs="Times New Roman"/>
            <w:sz w:val="20"/>
          </w:rPr>
          <w:t xml:space="preserve">and mass </w:t>
        </w:r>
      </w:ins>
      <w:r w:rsidR="002F6456" w:rsidRPr="000D5F4A">
        <w:rPr>
          <w:rFonts w:ascii="Times New Roman" w:hAnsi="Times New Roman" w:cs="Times New Roman"/>
          <w:sz w:val="20"/>
        </w:rPr>
        <w:t>of bulb flat</w:t>
      </w:r>
      <w:del w:id="36" w:author="Dheeraj Damachya" w:date="2024-07-16T11:43:00Z" w16du:dateUtc="2024-07-16T06:13:00Z">
        <w:r w:rsidR="002F6456" w:rsidRPr="000D5F4A" w:rsidDel="00037C56">
          <w:rPr>
            <w:rFonts w:ascii="Times New Roman" w:hAnsi="Times New Roman" w:cs="Times New Roman"/>
            <w:sz w:val="20"/>
          </w:rPr>
          <w:delText>s</w:delText>
        </w:r>
      </w:del>
      <w:ins w:id="37" w:author="Dheeraj Damachya" w:date="2024-07-16T11:42:00Z" w16du:dateUtc="2024-07-16T06:12:00Z">
        <w:r w:rsidR="008349A1">
          <w:rPr>
            <w:rFonts w:ascii="Times New Roman" w:hAnsi="Times New Roman" w:cs="Times New Roman"/>
            <w:sz w:val="20"/>
          </w:rPr>
          <w:t xml:space="preserve"> sections</w:t>
        </w:r>
      </w:ins>
      <w:r w:rsidR="002F6456" w:rsidRPr="000D5F4A">
        <w:rPr>
          <w:rFonts w:ascii="Times New Roman" w:hAnsi="Times New Roman" w:cs="Times New Roman"/>
          <w:sz w:val="20"/>
        </w:rPr>
        <w:t xml:space="preserve"> shall be as given in Fig. 2 and Table 2.</w:t>
      </w:r>
      <w:ins w:id="38" w:author="Dheeraj Damachya" w:date="2024-07-16T11:43:00Z" w16du:dateUtc="2024-07-16T06:13:00Z">
        <w:r w:rsidR="00037C56">
          <w:rPr>
            <w:rFonts w:ascii="Times New Roman" w:hAnsi="Times New Roman" w:cs="Times New Roman"/>
            <w:sz w:val="20"/>
          </w:rPr>
          <w:t xml:space="preserve">  </w:t>
        </w:r>
        <w:r w:rsidR="00037C56" w:rsidRPr="002B2F2C">
          <w:rPr>
            <w:rFonts w:ascii="Times New Roman" w:hAnsi="Times New Roman" w:cs="Times New Roman"/>
            <w:sz w:val="20"/>
          </w:rPr>
          <w:t xml:space="preserve">Sectional properties of the bulb </w:t>
        </w:r>
        <w:r w:rsidR="00037C56">
          <w:rPr>
            <w:rFonts w:ascii="Times New Roman" w:hAnsi="Times New Roman" w:cs="Times New Roman"/>
            <w:sz w:val="20"/>
          </w:rPr>
          <w:t>flat</w:t>
        </w:r>
      </w:ins>
      <w:ins w:id="39" w:author="Dheeraj Damachya" w:date="2024-07-16T11:44:00Z" w16du:dateUtc="2024-07-16T06:14:00Z">
        <w:r w:rsidR="00AD4CEC">
          <w:rPr>
            <w:rFonts w:ascii="Times New Roman" w:hAnsi="Times New Roman" w:cs="Times New Roman"/>
            <w:sz w:val="20"/>
          </w:rPr>
          <w:t xml:space="preserve"> sections</w:t>
        </w:r>
      </w:ins>
      <w:ins w:id="40" w:author="Dheeraj Damachya" w:date="2024-07-16T11:43:00Z" w16du:dateUtc="2024-07-16T06:13:00Z">
        <w:r w:rsidR="00037C56" w:rsidRPr="002B2F2C">
          <w:rPr>
            <w:rFonts w:ascii="Times New Roman" w:hAnsi="Times New Roman" w:cs="Times New Roman"/>
            <w:sz w:val="20"/>
          </w:rPr>
          <w:t xml:space="preserve"> have been given in Table </w:t>
        </w:r>
        <w:r w:rsidR="00037C56">
          <w:rPr>
            <w:rFonts w:ascii="Times New Roman" w:hAnsi="Times New Roman" w:cs="Times New Roman"/>
            <w:sz w:val="20"/>
          </w:rPr>
          <w:t>2</w:t>
        </w:r>
        <w:r w:rsidR="00037C56" w:rsidRPr="002B2F2C">
          <w:rPr>
            <w:rFonts w:ascii="Times New Roman" w:hAnsi="Times New Roman" w:cs="Times New Roman"/>
            <w:sz w:val="20"/>
          </w:rPr>
          <w:t xml:space="preserve"> for information.</w:t>
        </w:r>
      </w:ins>
    </w:p>
    <w:p w14:paraId="383E15B6" w14:textId="1B724B3C" w:rsidR="00C312C1" w:rsidRDefault="00C312C1" w:rsidP="000D5F4A">
      <w:pPr>
        <w:spacing w:after="0" w:line="240" w:lineRule="auto"/>
        <w:rPr>
          <w:rFonts w:ascii="Times New Roman" w:hAnsi="Times New Roman" w:cs="Times New Roman"/>
          <w:sz w:val="20"/>
        </w:rPr>
      </w:pPr>
    </w:p>
    <w:p w14:paraId="284363D3" w14:textId="77777777" w:rsidR="00AB55E7" w:rsidRPr="000D5F4A" w:rsidRDefault="00AB55E7" w:rsidP="000D5F4A">
      <w:pPr>
        <w:spacing w:after="0" w:line="240" w:lineRule="auto"/>
        <w:rPr>
          <w:rFonts w:ascii="Times New Roman" w:hAnsi="Times New Roman" w:cs="Times New Roman"/>
          <w:sz w:val="20"/>
        </w:rPr>
      </w:pPr>
    </w:p>
    <w:p w14:paraId="52092876" w14:textId="4B0750F1" w:rsidR="00E058FF" w:rsidRDefault="00E058FF" w:rsidP="000D5F4A">
      <w:pPr>
        <w:widowControl w:val="0"/>
        <w:autoSpaceDE w:val="0"/>
        <w:autoSpaceDN w:val="0"/>
        <w:spacing w:after="0" w:line="240" w:lineRule="auto"/>
        <w:ind w:left="360"/>
        <w:jc w:val="both"/>
        <w:rPr>
          <w:rFonts w:ascii="Times New Roman" w:eastAsia="Arial" w:hAnsi="Times New Roman" w:cs="Times New Roman"/>
          <w:sz w:val="16"/>
          <w:szCs w:val="16"/>
          <w:lang w:val="en-US" w:bidi="ar-SA"/>
        </w:rPr>
      </w:pPr>
      <w:r w:rsidRPr="000D5F4A">
        <w:rPr>
          <w:rFonts w:ascii="Times New Roman" w:eastAsia="Arial" w:hAnsi="Times New Roman" w:cs="Times New Roman"/>
          <w:sz w:val="16"/>
          <w:szCs w:val="16"/>
          <w:lang w:val="en-US" w:bidi="ar-SA"/>
        </w:rPr>
        <w:t>NOTE</w:t>
      </w:r>
      <w:r w:rsidRPr="000D5F4A">
        <w:rPr>
          <w:rFonts w:ascii="Times New Roman" w:eastAsia="Arial" w:hAnsi="Times New Roman" w:cs="Times New Roman"/>
          <w:spacing w:val="26"/>
          <w:sz w:val="16"/>
          <w:szCs w:val="16"/>
          <w:lang w:val="en-US" w:bidi="ar-SA"/>
        </w:rPr>
        <w:t xml:space="preserve"> </w:t>
      </w:r>
      <w:r w:rsidR="00235BE5" w:rsidRPr="000D5F4A">
        <w:rPr>
          <w:rFonts w:ascii="Times New Roman" w:eastAsia="Arial" w:hAnsi="Times New Roman" w:cs="Times New Roman"/>
          <w:sz w:val="16"/>
          <w:szCs w:val="16"/>
          <w:lang w:val="en-US" w:bidi="ar-SA"/>
        </w:rPr>
        <w:t>—</w:t>
      </w:r>
      <w:r w:rsidR="00235BE5" w:rsidRPr="000D5F4A">
        <w:rPr>
          <w:rFonts w:ascii="Times New Roman" w:eastAsia="Arial" w:hAnsi="Times New Roman" w:cs="Times New Roman"/>
          <w:spacing w:val="27"/>
          <w:sz w:val="16"/>
          <w:szCs w:val="16"/>
          <w:lang w:val="en-US" w:bidi="ar-SA"/>
        </w:rPr>
        <w:t xml:space="preserve"> </w:t>
      </w:r>
      <w:r w:rsidRPr="000D5F4A">
        <w:rPr>
          <w:rFonts w:ascii="Times New Roman" w:eastAsia="Arial" w:hAnsi="Times New Roman" w:cs="Times New Roman"/>
          <w:sz w:val="16"/>
          <w:szCs w:val="16"/>
          <w:lang w:val="en-US" w:bidi="ar-SA"/>
        </w:rPr>
        <w:t>Other</w:t>
      </w:r>
      <w:r w:rsidRPr="000D5F4A">
        <w:rPr>
          <w:rFonts w:ascii="Times New Roman" w:eastAsia="Arial" w:hAnsi="Times New Roman" w:cs="Times New Roman"/>
          <w:spacing w:val="28"/>
          <w:sz w:val="16"/>
          <w:szCs w:val="16"/>
          <w:lang w:val="en-US" w:bidi="ar-SA"/>
        </w:rPr>
        <w:t xml:space="preserve"> </w:t>
      </w:r>
      <w:r w:rsidRPr="000D5F4A">
        <w:rPr>
          <w:rFonts w:ascii="Times New Roman" w:eastAsia="Arial" w:hAnsi="Times New Roman" w:cs="Times New Roman"/>
          <w:sz w:val="16"/>
          <w:szCs w:val="16"/>
          <w:lang w:val="en-US" w:bidi="ar-SA"/>
        </w:rPr>
        <w:t>sections</w:t>
      </w:r>
      <w:r w:rsidRPr="000D5F4A">
        <w:rPr>
          <w:rFonts w:ascii="Times New Roman" w:eastAsia="Arial" w:hAnsi="Times New Roman" w:cs="Times New Roman"/>
          <w:spacing w:val="31"/>
          <w:sz w:val="16"/>
          <w:szCs w:val="16"/>
          <w:lang w:val="en-US" w:bidi="ar-SA"/>
        </w:rPr>
        <w:t xml:space="preserve"> </w:t>
      </w:r>
      <w:r w:rsidRPr="000D5F4A">
        <w:rPr>
          <w:rFonts w:ascii="Times New Roman" w:eastAsia="Arial" w:hAnsi="Times New Roman" w:cs="Times New Roman"/>
          <w:sz w:val="16"/>
          <w:szCs w:val="16"/>
          <w:lang w:val="en-US" w:bidi="ar-SA"/>
        </w:rPr>
        <w:t>of</w:t>
      </w:r>
      <w:r w:rsidRPr="000D5F4A">
        <w:rPr>
          <w:rFonts w:ascii="Times New Roman" w:eastAsia="Arial" w:hAnsi="Times New Roman" w:cs="Times New Roman"/>
          <w:spacing w:val="29"/>
          <w:sz w:val="16"/>
          <w:szCs w:val="16"/>
          <w:lang w:val="en-US" w:bidi="ar-SA"/>
        </w:rPr>
        <w:t xml:space="preserve"> </w:t>
      </w:r>
      <w:r w:rsidRPr="000D5F4A">
        <w:rPr>
          <w:rFonts w:ascii="Times New Roman" w:eastAsia="Arial" w:hAnsi="Times New Roman" w:cs="Times New Roman"/>
          <w:sz w:val="16"/>
          <w:szCs w:val="16"/>
          <w:lang w:val="en-US" w:bidi="ar-SA"/>
        </w:rPr>
        <w:t>bulb</w:t>
      </w:r>
      <w:r w:rsidRPr="000D5F4A">
        <w:rPr>
          <w:rFonts w:ascii="Times New Roman" w:eastAsia="Arial" w:hAnsi="Times New Roman" w:cs="Times New Roman"/>
          <w:spacing w:val="26"/>
          <w:sz w:val="16"/>
          <w:szCs w:val="16"/>
          <w:lang w:val="en-US" w:bidi="ar-SA"/>
        </w:rPr>
        <w:t xml:space="preserve"> </w:t>
      </w:r>
      <w:r w:rsidRPr="000D5F4A">
        <w:rPr>
          <w:rFonts w:ascii="Times New Roman" w:eastAsia="Arial" w:hAnsi="Times New Roman" w:cs="Times New Roman"/>
          <w:sz w:val="16"/>
          <w:szCs w:val="16"/>
          <w:lang w:val="en-US" w:bidi="ar-SA"/>
        </w:rPr>
        <w:t>flats</w:t>
      </w:r>
      <w:r w:rsidRPr="000D5F4A">
        <w:rPr>
          <w:rFonts w:ascii="Times New Roman" w:eastAsia="Arial" w:hAnsi="Times New Roman" w:cs="Times New Roman"/>
          <w:spacing w:val="28"/>
          <w:sz w:val="16"/>
          <w:szCs w:val="16"/>
          <w:lang w:val="en-US" w:bidi="ar-SA"/>
        </w:rPr>
        <w:t xml:space="preserve"> </w:t>
      </w:r>
      <w:r w:rsidRPr="000D5F4A">
        <w:rPr>
          <w:rFonts w:ascii="Times New Roman" w:eastAsia="Arial" w:hAnsi="Times New Roman" w:cs="Times New Roman"/>
          <w:sz w:val="16"/>
          <w:szCs w:val="16"/>
          <w:lang w:val="en-US" w:bidi="ar-SA"/>
        </w:rPr>
        <w:t>may</w:t>
      </w:r>
      <w:r w:rsidRPr="000D5F4A">
        <w:rPr>
          <w:rFonts w:ascii="Times New Roman" w:eastAsia="Arial" w:hAnsi="Times New Roman" w:cs="Times New Roman"/>
          <w:spacing w:val="24"/>
          <w:sz w:val="16"/>
          <w:szCs w:val="16"/>
          <w:lang w:val="en-US" w:bidi="ar-SA"/>
        </w:rPr>
        <w:t xml:space="preserve"> </w:t>
      </w:r>
      <w:r w:rsidRPr="000D5F4A">
        <w:rPr>
          <w:rFonts w:ascii="Times New Roman" w:eastAsia="Arial" w:hAnsi="Times New Roman" w:cs="Times New Roman"/>
          <w:sz w:val="16"/>
          <w:szCs w:val="16"/>
          <w:lang w:val="en-US" w:bidi="ar-SA"/>
        </w:rPr>
        <w:t>also</w:t>
      </w:r>
      <w:r w:rsidRPr="000D5F4A">
        <w:rPr>
          <w:rFonts w:ascii="Times New Roman" w:eastAsia="Arial" w:hAnsi="Times New Roman" w:cs="Times New Roman"/>
          <w:spacing w:val="28"/>
          <w:sz w:val="16"/>
          <w:szCs w:val="16"/>
          <w:lang w:val="en-US" w:bidi="ar-SA"/>
        </w:rPr>
        <w:t xml:space="preserve"> </w:t>
      </w:r>
      <w:r w:rsidRPr="000D5F4A">
        <w:rPr>
          <w:rFonts w:ascii="Times New Roman" w:eastAsia="Arial" w:hAnsi="Times New Roman" w:cs="Times New Roman"/>
          <w:sz w:val="16"/>
          <w:szCs w:val="16"/>
          <w:lang w:val="en-US" w:bidi="ar-SA"/>
        </w:rPr>
        <w:t>be</w:t>
      </w:r>
      <w:r w:rsidRPr="000D5F4A">
        <w:rPr>
          <w:rFonts w:ascii="Times New Roman" w:eastAsia="Arial" w:hAnsi="Times New Roman" w:cs="Times New Roman"/>
          <w:spacing w:val="29"/>
          <w:sz w:val="16"/>
          <w:szCs w:val="16"/>
          <w:lang w:val="en-US" w:bidi="ar-SA"/>
        </w:rPr>
        <w:t xml:space="preserve"> </w:t>
      </w:r>
      <w:del w:id="41" w:author="Dheeraj Damachya" w:date="2024-07-16T11:44:00Z" w16du:dateUtc="2024-07-16T06:14:00Z">
        <w:r w:rsidRPr="000D5F4A" w:rsidDel="004644C7">
          <w:rPr>
            <w:rFonts w:ascii="Times New Roman" w:eastAsia="Arial" w:hAnsi="Times New Roman" w:cs="Times New Roman"/>
            <w:sz w:val="16"/>
            <w:szCs w:val="16"/>
            <w:lang w:val="en-US" w:bidi="ar-SA"/>
          </w:rPr>
          <w:delText>available</w:delText>
        </w:r>
        <w:r w:rsidRPr="000D5F4A" w:rsidDel="004644C7">
          <w:rPr>
            <w:rFonts w:ascii="Times New Roman" w:eastAsia="Arial" w:hAnsi="Times New Roman" w:cs="Times New Roman"/>
            <w:spacing w:val="29"/>
            <w:sz w:val="16"/>
            <w:szCs w:val="16"/>
            <w:lang w:val="en-US" w:bidi="ar-SA"/>
          </w:rPr>
          <w:delText xml:space="preserve"> </w:delText>
        </w:r>
      </w:del>
      <w:ins w:id="42" w:author="Dheeraj Damachya" w:date="2024-07-16T11:44:00Z" w16du:dateUtc="2024-07-16T06:14:00Z">
        <w:r w:rsidR="004644C7">
          <w:rPr>
            <w:rFonts w:ascii="Times New Roman" w:eastAsia="Arial" w:hAnsi="Times New Roman" w:cs="Times New Roman"/>
            <w:sz w:val="16"/>
            <w:szCs w:val="16"/>
            <w:lang w:val="en-US" w:bidi="ar-SA"/>
          </w:rPr>
          <w:t>manufactured</w:t>
        </w:r>
        <w:r w:rsidR="004644C7" w:rsidRPr="000D5F4A">
          <w:rPr>
            <w:rFonts w:ascii="Times New Roman" w:eastAsia="Arial" w:hAnsi="Times New Roman" w:cs="Times New Roman"/>
            <w:spacing w:val="29"/>
            <w:sz w:val="16"/>
            <w:szCs w:val="16"/>
            <w:lang w:val="en-US" w:bidi="ar-SA"/>
          </w:rPr>
          <w:t xml:space="preserve"> </w:t>
        </w:r>
      </w:ins>
      <w:r w:rsidRPr="000D5F4A">
        <w:rPr>
          <w:rFonts w:ascii="Times New Roman" w:eastAsia="Arial" w:hAnsi="Times New Roman" w:cs="Times New Roman"/>
          <w:sz w:val="16"/>
          <w:szCs w:val="16"/>
          <w:lang w:val="en-US" w:bidi="ar-SA"/>
        </w:rPr>
        <w:t>by</w:t>
      </w:r>
      <w:r w:rsidRPr="000D5F4A">
        <w:rPr>
          <w:rFonts w:ascii="Times New Roman" w:eastAsia="Arial" w:hAnsi="Times New Roman" w:cs="Times New Roman"/>
          <w:spacing w:val="23"/>
          <w:sz w:val="16"/>
          <w:szCs w:val="16"/>
          <w:lang w:val="en-US" w:bidi="ar-SA"/>
        </w:rPr>
        <w:t xml:space="preserve"> </w:t>
      </w:r>
      <w:r w:rsidRPr="000D5F4A">
        <w:rPr>
          <w:rFonts w:ascii="Times New Roman" w:eastAsia="Arial" w:hAnsi="Times New Roman" w:cs="Times New Roman"/>
          <w:sz w:val="16"/>
          <w:szCs w:val="16"/>
          <w:lang w:val="en-US" w:bidi="ar-SA"/>
        </w:rPr>
        <w:t>mutual</w:t>
      </w:r>
      <w:r w:rsidRPr="000D5F4A">
        <w:rPr>
          <w:rFonts w:ascii="Times New Roman" w:eastAsia="Arial" w:hAnsi="Times New Roman" w:cs="Times New Roman"/>
          <w:spacing w:val="27"/>
          <w:sz w:val="16"/>
          <w:szCs w:val="16"/>
          <w:lang w:val="en-US" w:bidi="ar-SA"/>
        </w:rPr>
        <w:t xml:space="preserve"> </w:t>
      </w:r>
      <w:r w:rsidRPr="000D5F4A">
        <w:rPr>
          <w:rFonts w:ascii="Times New Roman" w:eastAsia="Arial" w:hAnsi="Times New Roman" w:cs="Times New Roman"/>
          <w:sz w:val="16"/>
          <w:szCs w:val="16"/>
          <w:lang w:val="en-US" w:bidi="ar-SA"/>
        </w:rPr>
        <w:t>arrangement</w:t>
      </w:r>
      <w:r w:rsidRPr="000D5F4A">
        <w:rPr>
          <w:rFonts w:ascii="Times New Roman" w:eastAsia="Arial" w:hAnsi="Times New Roman" w:cs="Times New Roman"/>
          <w:spacing w:val="26"/>
          <w:sz w:val="16"/>
          <w:szCs w:val="16"/>
          <w:lang w:val="en-US" w:bidi="ar-SA"/>
        </w:rPr>
        <w:t xml:space="preserve"> </w:t>
      </w:r>
      <w:r w:rsidRPr="000D5F4A">
        <w:rPr>
          <w:rFonts w:ascii="Times New Roman" w:eastAsia="Arial" w:hAnsi="Times New Roman" w:cs="Times New Roman"/>
          <w:sz w:val="16"/>
          <w:szCs w:val="16"/>
          <w:lang w:val="en-US" w:bidi="ar-SA"/>
        </w:rPr>
        <w:t>between</w:t>
      </w:r>
      <w:r w:rsidRPr="000D5F4A">
        <w:rPr>
          <w:rFonts w:ascii="Times New Roman" w:eastAsia="Arial" w:hAnsi="Times New Roman" w:cs="Times New Roman"/>
          <w:spacing w:val="27"/>
          <w:sz w:val="16"/>
          <w:szCs w:val="16"/>
          <w:lang w:val="en-US" w:bidi="ar-SA"/>
        </w:rPr>
        <w:t xml:space="preserve"> </w:t>
      </w:r>
      <w:r w:rsidRPr="000D5F4A">
        <w:rPr>
          <w:rFonts w:ascii="Times New Roman" w:eastAsia="Arial" w:hAnsi="Times New Roman" w:cs="Times New Roman"/>
          <w:sz w:val="16"/>
          <w:szCs w:val="16"/>
          <w:lang w:val="en-US" w:bidi="ar-SA"/>
        </w:rPr>
        <w:t>th</w:t>
      </w:r>
      <w:r w:rsidR="00235BE5" w:rsidRPr="000D5F4A">
        <w:rPr>
          <w:rFonts w:ascii="Times New Roman" w:eastAsia="Arial" w:hAnsi="Times New Roman" w:cs="Times New Roman"/>
          <w:sz w:val="16"/>
          <w:szCs w:val="16"/>
          <w:lang w:val="en-US" w:bidi="ar-SA"/>
        </w:rPr>
        <w:t xml:space="preserve">e </w:t>
      </w:r>
      <w:r w:rsidRPr="000D5F4A">
        <w:rPr>
          <w:rFonts w:ascii="Times New Roman" w:eastAsia="Arial" w:hAnsi="Times New Roman" w:cs="Times New Roman"/>
          <w:spacing w:val="-52"/>
          <w:sz w:val="16"/>
          <w:szCs w:val="16"/>
          <w:lang w:val="en-US" w:bidi="ar-SA"/>
        </w:rPr>
        <w:t xml:space="preserve"> </w:t>
      </w:r>
      <w:r w:rsidR="00235BE5" w:rsidRPr="000D5F4A">
        <w:rPr>
          <w:rFonts w:ascii="Times New Roman" w:eastAsia="Arial" w:hAnsi="Times New Roman" w:cs="Times New Roman"/>
          <w:spacing w:val="-52"/>
          <w:sz w:val="16"/>
          <w:szCs w:val="16"/>
          <w:lang w:val="en-US" w:bidi="ar-SA"/>
        </w:rPr>
        <w:t xml:space="preserve">     </w:t>
      </w:r>
      <w:r w:rsidRPr="000D5F4A">
        <w:rPr>
          <w:rFonts w:ascii="Times New Roman" w:eastAsia="Arial" w:hAnsi="Times New Roman" w:cs="Times New Roman"/>
          <w:sz w:val="16"/>
          <w:szCs w:val="16"/>
          <w:lang w:val="en-US" w:bidi="ar-SA"/>
        </w:rPr>
        <w:t>supplier</w:t>
      </w:r>
      <w:r w:rsidRPr="000D5F4A">
        <w:rPr>
          <w:rFonts w:ascii="Times New Roman" w:eastAsia="Arial" w:hAnsi="Times New Roman" w:cs="Times New Roman"/>
          <w:spacing w:val="-2"/>
          <w:sz w:val="16"/>
          <w:szCs w:val="16"/>
          <w:lang w:val="en-US" w:bidi="ar-SA"/>
        </w:rPr>
        <w:t xml:space="preserve"> </w:t>
      </w:r>
      <w:r w:rsidRPr="000D5F4A">
        <w:rPr>
          <w:rFonts w:ascii="Times New Roman" w:eastAsia="Arial" w:hAnsi="Times New Roman" w:cs="Times New Roman"/>
          <w:sz w:val="16"/>
          <w:szCs w:val="16"/>
          <w:lang w:val="en-US" w:bidi="ar-SA"/>
        </w:rPr>
        <w:t>and</w:t>
      </w:r>
      <w:r w:rsidRPr="000D5F4A">
        <w:rPr>
          <w:rFonts w:ascii="Times New Roman" w:eastAsia="Arial" w:hAnsi="Times New Roman" w:cs="Times New Roman"/>
          <w:spacing w:val="-1"/>
          <w:sz w:val="16"/>
          <w:szCs w:val="16"/>
          <w:lang w:val="en-US" w:bidi="ar-SA"/>
        </w:rPr>
        <w:t xml:space="preserve"> </w:t>
      </w:r>
      <w:r w:rsidRPr="000D5F4A">
        <w:rPr>
          <w:rFonts w:ascii="Times New Roman" w:eastAsia="Arial" w:hAnsi="Times New Roman" w:cs="Times New Roman"/>
          <w:sz w:val="16"/>
          <w:szCs w:val="16"/>
          <w:lang w:val="en-US" w:bidi="ar-SA"/>
        </w:rPr>
        <w:t>the</w:t>
      </w:r>
      <w:r w:rsidRPr="000D5F4A">
        <w:rPr>
          <w:rFonts w:ascii="Times New Roman" w:eastAsia="Arial" w:hAnsi="Times New Roman" w:cs="Times New Roman"/>
          <w:spacing w:val="-1"/>
          <w:sz w:val="16"/>
          <w:szCs w:val="16"/>
          <w:lang w:val="en-US" w:bidi="ar-SA"/>
        </w:rPr>
        <w:t xml:space="preserve"> </w:t>
      </w:r>
      <w:r w:rsidRPr="000D5F4A">
        <w:rPr>
          <w:rFonts w:ascii="Times New Roman" w:eastAsia="Arial" w:hAnsi="Times New Roman" w:cs="Times New Roman"/>
          <w:sz w:val="16"/>
          <w:szCs w:val="16"/>
          <w:lang w:val="en-US" w:bidi="ar-SA"/>
        </w:rPr>
        <w:t>manufacturer</w:t>
      </w:r>
      <w:r w:rsidRPr="000D5F4A">
        <w:rPr>
          <w:rFonts w:ascii="Times New Roman" w:eastAsia="Arial" w:hAnsi="Times New Roman" w:cs="Times New Roman"/>
          <w:spacing w:val="1"/>
          <w:sz w:val="16"/>
          <w:szCs w:val="16"/>
          <w:lang w:val="en-US" w:bidi="ar-SA"/>
        </w:rPr>
        <w:t xml:space="preserve"> </w:t>
      </w:r>
      <w:r w:rsidRPr="000D5F4A">
        <w:rPr>
          <w:rFonts w:ascii="Times New Roman" w:eastAsia="Arial" w:hAnsi="Times New Roman" w:cs="Times New Roman"/>
          <w:sz w:val="16"/>
          <w:szCs w:val="16"/>
          <w:lang w:val="en-US" w:bidi="ar-SA"/>
        </w:rPr>
        <w:t>subject</w:t>
      </w:r>
      <w:r w:rsidRPr="000D5F4A">
        <w:rPr>
          <w:rFonts w:ascii="Times New Roman" w:eastAsia="Arial" w:hAnsi="Times New Roman" w:cs="Times New Roman"/>
          <w:spacing w:val="-1"/>
          <w:sz w:val="16"/>
          <w:szCs w:val="16"/>
          <w:lang w:val="en-US" w:bidi="ar-SA"/>
        </w:rPr>
        <w:t xml:space="preserve"> </w:t>
      </w:r>
      <w:r w:rsidRPr="000D5F4A">
        <w:rPr>
          <w:rFonts w:ascii="Times New Roman" w:eastAsia="Arial" w:hAnsi="Times New Roman" w:cs="Times New Roman"/>
          <w:sz w:val="16"/>
          <w:szCs w:val="16"/>
          <w:lang w:val="en-US" w:bidi="ar-SA"/>
        </w:rPr>
        <w:t>to</w:t>
      </w:r>
      <w:r w:rsidRPr="000D5F4A">
        <w:rPr>
          <w:rFonts w:ascii="Times New Roman" w:eastAsia="Arial" w:hAnsi="Times New Roman" w:cs="Times New Roman"/>
          <w:spacing w:val="-1"/>
          <w:sz w:val="16"/>
          <w:szCs w:val="16"/>
          <w:lang w:val="en-US" w:bidi="ar-SA"/>
        </w:rPr>
        <w:t xml:space="preserve"> </w:t>
      </w:r>
      <w:r w:rsidRPr="000D5F4A">
        <w:rPr>
          <w:rFonts w:ascii="Times New Roman" w:eastAsia="Arial" w:hAnsi="Times New Roman" w:cs="Times New Roman"/>
          <w:sz w:val="16"/>
          <w:szCs w:val="16"/>
          <w:lang w:val="en-US" w:bidi="ar-SA"/>
        </w:rPr>
        <w:t>the</w:t>
      </w:r>
      <w:r w:rsidRPr="000D5F4A">
        <w:rPr>
          <w:rFonts w:ascii="Times New Roman" w:eastAsia="Arial" w:hAnsi="Times New Roman" w:cs="Times New Roman"/>
          <w:spacing w:val="-1"/>
          <w:sz w:val="16"/>
          <w:szCs w:val="16"/>
          <w:lang w:val="en-US" w:bidi="ar-SA"/>
        </w:rPr>
        <w:t xml:space="preserve"> </w:t>
      </w:r>
      <w:r w:rsidRPr="000D5F4A">
        <w:rPr>
          <w:rFonts w:ascii="Times New Roman" w:eastAsia="Arial" w:hAnsi="Times New Roman" w:cs="Times New Roman"/>
          <w:sz w:val="16"/>
          <w:szCs w:val="16"/>
          <w:lang w:val="en-US" w:bidi="ar-SA"/>
        </w:rPr>
        <w:t>tolerances</w:t>
      </w:r>
      <w:r w:rsidRPr="000D5F4A">
        <w:rPr>
          <w:rFonts w:ascii="Times New Roman" w:eastAsia="Arial" w:hAnsi="Times New Roman" w:cs="Times New Roman"/>
          <w:spacing w:val="-1"/>
          <w:sz w:val="16"/>
          <w:szCs w:val="16"/>
          <w:lang w:val="en-US" w:bidi="ar-SA"/>
        </w:rPr>
        <w:t xml:space="preserve"> </w:t>
      </w:r>
      <w:r w:rsidRPr="000D5F4A">
        <w:rPr>
          <w:rFonts w:ascii="Times New Roman" w:eastAsia="Arial" w:hAnsi="Times New Roman" w:cs="Times New Roman"/>
          <w:sz w:val="16"/>
          <w:szCs w:val="16"/>
          <w:lang w:val="en-US" w:bidi="ar-SA"/>
        </w:rPr>
        <w:t>given</w:t>
      </w:r>
      <w:r w:rsidRPr="000D5F4A">
        <w:rPr>
          <w:rFonts w:ascii="Times New Roman" w:eastAsia="Arial" w:hAnsi="Times New Roman" w:cs="Times New Roman"/>
          <w:spacing w:val="1"/>
          <w:sz w:val="16"/>
          <w:szCs w:val="16"/>
          <w:lang w:val="en-US" w:bidi="ar-SA"/>
        </w:rPr>
        <w:t xml:space="preserve"> </w:t>
      </w:r>
      <w:r w:rsidRPr="000D5F4A">
        <w:rPr>
          <w:rFonts w:ascii="Times New Roman" w:eastAsia="Arial" w:hAnsi="Times New Roman" w:cs="Times New Roman"/>
          <w:sz w:val="16"/>
          <w:szCs w:val="16"/>
          <w:lang w:val="en-US" w:bidi="ar-SA"/>
        </w:rPr>
        <w:t>in</w:t>
      </w:r>
      <w:r w:rsidRPr="000D5F4A">
        <w:rPr>
          <w:rFonts w:ascii="Times New Roman" w:eastAsia="Arial" w:hAnsi="Times New Roman" w:cs="Times New Roman"/>
          <w:spacing w:val="-1"/>
          <w:sz w:val="16"/>
          <w:szCs w:val="16"/>
          <w:lang w:val="en-US" w:bidi="ar-SA"/>
        </w:rPr>
        <w:t xml:space="preserve"> </w:t>
      </w:r>
      <w:r w:rsidRPr="000D5F4A">
        <w:rPr>
          <w:rFonts w:ascii="Times New Roman" w:eastAsia="Arial" w:hAnsi="Times New Roman" w:cs="Times New Roman"/>
          <w:sz w:val="16"/>
          <w:szCs w:val="16"/>
          <w:lang w:val="en-US" w:bidi="ar-SA"/>
        </w:rPr>
        <w:t>this standard.</w:t>
      </w:r>
    </w:p>
    <w:p w14:paraId="1DED75B6" w14:textId="77777777" w:rsidR="002A7EE0" w:rsidRPr="000D5F4A" w:rsidRDefault="002A7EE0" w:rsidP="000D5F4A">
      <w:pPr>
        <w:widowControl w:val="0"/>
        <w:autoSpaceDE w:val="0"/>
        <w:autoSpaceDN w:val="0"/>
        <w:spacing w:after="0" w:line="240" w:lineRule="auto"/>
        <w:ind w:left="360"/>
        <w:jc w:val="both"/>
        <w:rPr>
          <w:rFonts w:ascii="Times New Roman" w:eastAsia="Arial" w:hAnsi="Times New Roman" w:cs="Times New Roman"/>
          <w:sz w:val="16"/>
          <w:szCs w:val="16"/>
          <w:lang w:val="en-US" w:bidi="ar-SA"/>
        </w:rPr>
      </w:pPr>
    </w:p>
    <w:p w14:paraId="5ADE324B" w14:textId="77777777" w:rsidR="00235BE5" w:rsidRPr="000D5F4A" w:rsidRDefault="00235BE5" w:rsidP="000D5F4A">
      <w:pPr>
        <w:widowControl w:val="0"/>
        <w:autoSpaceDE w:val="0"/>
        <w:autoSpaceDN w:val="0"/>
        <w:spacing w:after="0" w:line="240" w:lineRule="auto"/>
        <w:ind w:left="360"/>
        <w:jc w:val="both"/>
        <w:rPr>
          <w:rFonts w:ascii="Times New Roman" w:eastAsia="Arial" w:hAnsi="Times New Roman" w:cs="Times New Roman"/>
          <w:sz w:val="20"/>
          <w:lang w:val="en-US" w:bidi="ar-SA"/>
        </w:rPr>
      </w:pPr>
    </w:p>
    <w:p w14:paraId="6B352BC7" w14:textId="1EFE9229" w:rsidR="00E058FF" w:rsidRPr="000D5F4A" w:rsidRDefault="00CF7F16" w:rsidP="000D5F4A">
      <w:pPr>
        <w:spacing w:line="240" w:lineRule="auto"/>
        <w:jc w:val="center"/>
        <w:rPr>
          <w:rFonts w:ascii="Times New Roman" w:hAnsi="Times New Roman" w:cs="Times New Roman"/>
          <w:sz w:val="20"/>
        </w:rPr>
      </w:pPr>
      <w:r w:rsidRPr="000D5F4A">
        <w:rPr>
          <w:rFonts w:ascii="Times New Roman" w:hAnsi="Times New Roman" w:cs="Times New Roman"/>
          <w:noProof/>
          <w:sz w:val="20"/>
          <w:lang w:val="en-US"/>
        </w:rPr>
        <w:drawing>
          <wp:inline distT="0" distB="0" distL="0" distR="0" wp14:anchorId="2739F242" wp14:editId="7CEF4A9B">
            <wp:extent cx="4656251" cy="1834229"/>
            <wp:effectExtent l="0" t="0" r="0" b="0"/>
            <wp:docPr id="9" name="image3.png" descr="A diagram of a rectangular object with black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descr="A diagram of a rectangular object with black line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656251" cy="1834229"/>
                    </a:xfrm>
                    <a:prstGeom prst="rect">
                      <a:avLst/>
                    </a:prstGeom>
                  </pic:spPr>
                </pic:pic>
              </a:graphicData>
            </a:graphic>
          </wp:inline>
        </w:drawing>
      </w:r>
    </w:p>
    <w:p w14:paraId="4DB0D333" w14:textId="76A69646" w:rsidR="00CF7F16" w:rsidRDefault="00A95E93" w:rsidP="000D5F4A">
      <w:pPr>
        <w:spacing w:line="240" w:lineRule="auto"/>
        <w:jc w:val="center"/>
        <w:rPr>
          <w:rFonts w:ascii="Times New Roman" w:hAnsi="Times New Roman" w:cs="Times New Roman"/>
          <w:smallCaps/>
          <w:sz w:val="20"/>
        </w:rPr>
      </w:pPr>
      <w:r w:rsidRPr="000D5F4A">
        <w:rPr>
          <w:rFonts w:ascii="Times New Roman" w:hAnsi="Times New Roman" w:cs="Times New Roman"/>
          <w:smallCaps/>
          <w:sz w:val="20"/>
        </w:rPr>
        <w:t>Fig</w:t>
      </w:r>
      <w:r w:rsidRPr="000D5F4A">
        <w:rPr>
          <w:rFonts w:ascii="Times New Roman" w:hAnsi="Times New Roman" w:cs="Times New Roman"/>
          <w:sz w:val="20"/>
        </w:rPr>
        <w:t xml:space="preserve">. 2 </w:t>
      </w:r>
      <w:r w:rsidRPr="000D5F4A">
        <w:rPr>
          <w:rFonts w:ascii="Times New Roman" w:hAnsi="Times New Roman" w:cs="Times New Roman"/>
          <w:smallCaps/>
          <w:sz w:val="20"/>
        </w:rPr>
        <w:t>Typical Bulb Flat</w:t>
      </w:r>
    </w:p>
    <w:p w14:paraId="6FDFEE38" w14:textId="77777777" w:rsidR="00FA442B" w:rsidRPr="000D5F4A" w:rsidRDefault="00FA442B" w:rsidP="000D5F4A">
      <w:pPr>
        <w:spacing w:line="240" w:lineRule="auto"/>
        <w:jc w:val="center"/>
        <w:rPr>
          <w:rFonts w:ascii="Times New Roman" w:hAnsi="Times New Roman" w:cs="Times New Roman"/>
          <w:sz w:val="20"/>
        </w:rPr>
      </w:pPr>
    </w:p>
    <w:p w14:paraId="7C378387" w14:textId="6134DC49" w:rsidR="00A95E93" w:rsidRDefault="006538BF" w:rsidP="000D5F4A">
      <w:pPr>
        <w:spacing w:after="0" w:line="240" w:lineRule="auto"/>
        <w:jc w:val="both"/>
        <w:rPr>
          <w:rFonts w:ascii="Times New Roman" w:eastAsia="Arial" w:hAnsi="Times New Roman" w:cs="Times New Roman"/>
          <w:sz w:val="20"/>
          <w:lang w:val="en-US" w:bidi="ar-SA"/>
        </w:rPr>
      </w:pPr>
      <w:r w:rsidRPr="000D5F4A">
        <w:rPr>
          <w:rFonts w:ascii="Times New Roman" w:eastAsia="Arial" w:hAnsi="Times New Roman" w:cs="Times New Roman"/>
          <w:b/>
          <w:bCs/>
          <w:sz w:val="20"/>
          <w:lang w:val="en-US" w:bidi="ar-SA"/>
        </w:rPr>
        <w:t xml:space="preserve">7.3 </w:t>
      </w:r>
      <w:r w:rsidRPr="000D5F4A">
        <w:rPr>
          <w:rFonts w:ascii="Times New Roman" w:eastAsia="Arial" w:hAnsi="Times New Roman" w:cs="Times New Roman"/>
          <w:sz w:val="20"/>
          <w:lang w:val="en-US" w:bidi="ar-SA"/>
        </w:rPr>
        <w:t>The</w:t>
      </w:r>
      <w:r w:rsidRPr="000D5F4A">
        <w:rPr>
          <w:rFonts w:ascii="Times New Roman" w:eastAsia="Arial" w:hAnsi="Times New Roman" w:cs="Times New Roman"/>
          <w:spacing w:val="-2"/>
          <w:sz w:val="20"/>
          <w:lang w:val="en-US" w:bidi="ar-SA"/>
        </w:rPr>
        <w:t xml:space="preserve"> </w:t>
      </w:r>
      <w:r w:rsidRPr="000D5F4A">
        <w:rPr>
          <w:rFonts w:ascii="Times New Roman" w:eastAsia="Arial" w:hAnsi="Times New Roman" w:cs="Times New Roman"/>
          <w:sz w:val="20"/>
          <w:lang w:val="en-US" w:bidi="ar-SA"/>
        </w:rPr>
        <w:t>dimensions</w:t>
      </w:r>
      <w:ins w:id="43" w:author="Dheeraj Damachya" w:date="2024-07-16T11:45:00Z" w16du:dateUtc="2024-07-16T06:15:00Z">
        <w:r w:rsidR="004644C7">
          <w:rPr>
            <w:rFonts w:ascii="Times New Roman" w:eastAsia="Arial" w:hAnsi="Times New Roman" w:cs="Times New Roman"/>
            <w:sz w:val="20"/>
            <w:lang w:val="en-US" w:bidi="ar-SA"/>
          </w:rPr>
          <w:t xml:space="preserve"> and mass</w:t>
        </w:r>
      </w:ins>
      <w:r w:rsidR="00765505" w:rsidRPr="000D5F4A">
        <w:rPr>
          <w:rFonts w:ascii="Times New Roman" w:eastAsia="Arial" w:hAnsi="Times New Roman" w:cs="Times New Roman"/>
          <w:sz w:val="20"/>
          <w:lang w:val="en-US" w:bidi="ar-SA"/>
        </w:rPr>
        <w:t xml:space="preserve"> of ‘L’ section</w:t>
      </w:r>
      <w:ins w:id="44" w:author="Dheeraj Damachya" w:date="2024-07-16T11:45:00Z" w16du:dateUtc="2024-07-16T06:15:00Z">
        <w:r w:rsidR="007F1E4A">
          <w:rPr>
            <w:rFonts w:ascii="Times New Roman" w:eastAsia="Arial" w:hAnsi="Times New Roman" w:cs="Times New Roman"/>
            <w:sz w:val="20"/>
            <w:lang w:val="en-US" w:bidi="ar-SA"/>
          </w:rPr>
          <w:t>s</w:t>
        </w:r>
      </w:ins>
      <w:r w:rsidR="00765505" w:rsidRPr="000D5F4A">
        <w:rPr>
          <w:rFonts w:ascii="Times New Roman" w:eastAsia="Arial" w:hAnsi="Times New Roman" w:cs="Times New Roman"/>
          <w:spacing w:val="-1"/>
          <w:sz w:val="20"/>
          <w:lang w:val="en-US" w:bidi="ar-SA"/>
        </w:rPr>
        <w:t xml:space="preserve"> </w:t>
      </w:r>
      <w:r w:rsidRPr="000D5F4A">
        <w:rPr>
          <w:rFonts w:ascii="Times New Roman" w:eastAsia="Arial" w:hAnsi="Times New Roman" w:cs="Times New Roman"/>
          <w:sz w:val="20"/>
          <w:lang w:val="en-US" w:bidi="ar-SA"/>
        </w:rPr>
        <w:t>shall</w:t>
      </w:r>
      <w:r w:rsidRPr="000D5F4A">
        <w:rPr>
          <w:rFonts w:ascii="Times New Roman" w:eastAsia="Arial" w:hAnsi="Times New Roman" w:cs="Times New Roman"/>
          <w:spacing w:val="-2"/>
          <w:sz w:val="20"/>
          <w:lang w:val="en-US" w:bidi="ar-SA"/>
        </w:rPr>
        <w:t xml:space="preserve"> </w:t>
      </w:r>
      <w:r w:rsidRPr="000D5F4A">
        <w:rPr>
          <w:rFonts w:ascii="Times New Roman" w:eastAsia="Arial" w:hAnsi="Times New Roman" w:cs="Times New Roman"/>
          <w:sz w:val="20"/>
          <w:lang w:val="en-US" w:bidi="ar-SA"/>
        </w:rPr>
        <w:t>be</w:t>
      </w:r>
      <w:r w:rsidRPr="000D5F4A">
        <w:rPr>
          <w:rFonts w:ascii="Times New Roman" w:eastAsia="Arial" w:hAnsi="Times New Roman" w:cs="Times New Roman"/>
          <w:spacing w:val="-3"/>
          <w:sz w:val="20"/>
          <w:lang w:val="en-US" w:bidi="ar-SA"/>
        </w:rPr>
        <w:t xml:space="preserve"> </w:t>
      </w:r>
      <w:r w:rsidRPr="000D5F4A">
        <w:rPr>
          <w:rFonts w:ascii="Times New Roman" w:eastAsia="Arial" w:hAnsi="Times New Roman" w:cs="Times New Roman"/>
          <w:sz w:val="20"/>
          <w:lang w:val="en-US" w:bidi="ar-SA"/>
        </w:rPr>
        <w:t>as</w:t>
      </w:r>
      <w:r w:rsidRPr="000D5F4A">
        <w:rPr>
          <w:rFonts w:ascii="Times New Roman" w:eastAsia="Arial" w:hAnsi="Times New Roman" w:cs="Times New Roman"/>
          <w:spacing w:val="-1"/>
          <w:sz w:val="20"/>
          <w:lang w:val="en-US" w:bidi="ar-SA"/>
        </w:rPr>
        <w:t xml:space="preserve"> </w:t>
      </w:r>
      <w:r w:rsidRPr="000D5F4A">
        <w:rPr>
          <w:rFonts w:ascii="Times New Roman" w:eastAsia="Arial" w:hAnsi="Times New Roman" w:cs="Times New Roman"/>
          <w:sz w:val="20"/>
          <w:lang w:val="en-US" w:bidi="ar-SA"/>
        </w:rPr>
        <w:t>given</w:t>
      </w:r>
      <w:r w:rsidR="000E7F06" w:rsidRPr="000D5F4A">
        <w:rPr>
          <w:rFonts w:ascii="Times New Roman" w:eastAsia="Arial" w:hAnsi="Times New Roman" w:cs="Times New Roman"/>
          <w:sz w:val="20"/>
          <w:lang w:val="en-US" w:bidi="ar-SA"/>
        </w:rPr>
        <w:t xml:space="preserve"> </w:t>
      </w:r>
      <w:r w:rsidR="00765505" w:rsidRPr="000D5F4A">
        <w:rPr>
          <w:rFonts w:ascii="Times New Roman" w:eastAsia="Arial" w:hAnsi="Times New Roman" w:cs="Times New Roman"/>
          <w:sz w:val="20"/>
          <w:lang w:val="en-US" w:bidi="ar-SA"/>
        </w:rPr>
        <w:t>Fig</w:t>
      </w:r>
      <w:r w:rsidR="000E7F06" w:rsidRPr="000D5F4A">
        <w:rPr>
          <w:rFonts w:ascii="Times New Roman" w:eastAsia="Arial" w:hAnsi="Times New Roman" w:cs="Times New Roman"/>
          <w:sz w:val="20"/>
          <w:lang w:val="en-US" w:bidi="ar-SA"/>
        </w:rPr>
        <w:t>. 3 and</w:t>
      </w:r>
      <w:r w:rsidRPr="000D5F4A">
        <w:rPr>
          <w:rFonts w:ascii="Times New Roman" w:eastAsia="Arial" w:hAnsi="Times New Roman" w:cs="Times New Roman"/>
          <w:spacing w:val="3"/>
          <w:sz w:val="20"/>
          <w:lang w:val="en-US" w:bidi="ar-SA"/>
        </w:rPr>
        <w:t xml:space="preserve"> </w:t>
      </w:r>
      <w:r w:rsidRPr="000D5F4A">
        <w:rPr>
          <w:rFonts w:ascii="Times New Roman" w:eastAsia="Arial" w:hAnsi="Times New Roman" w:cs="Times New Roman"/>
          <w:sz w:val="20"/>
          <w:lang w:val="en-US" w:bidi="ar-SA"/>
        </w:rPr>
        <w:t>Table</w:t>
      </w:r>
      <w:r w:rsidRPr="000D5F4A">
        <w:rPr>
          <w:rFonts w:ascii="Times New Roman" w:eastAsia="Arial" w:hAnsi="Times New Roman" w:cs="Times New Roman"/>
          <w:spacing w:val="-3"/>
          <w:sz w:val="20"/>
          <w:lang w:val="en-US" w:bidi="ar-SA"/>
        </w:rPr>
        <w:t xml:space="preserve"> </w:t>
      </w:r>
      <w:r w:rsidR="00765505" w:rsidRPr="000D5F4A">
        <w:rPr>
          <w:rFonts w:ascii="Times New Roman" w:eastAsia="Arial" w:hAnsi="Times New Roman" w:cs="Times New Roman"/>
          <w:spacing w:val="-3"/>
          <w:sz w:val="20"/>
          <w:lang w:val="en-US" w:bidi="ar-SA"/>
        </w:rPr>
        <w:t>3</w:t>
      </w:r>
      <w:r w:rsidR="00F00E53" w:rsidRPr="000D5F4A">
        <w:rPr>
          <w:rFonts w:ascii="Times New Roman" w:eastAsia="Arial" w:hAnsi="Times New Roman" w:cs="Times New Roman"/>
          <w:sz w:val="20"/>
          <w:lang w:val="en-US" w:bidi="ar-SA"/>
        </w:rPr>
        <w:t>.</w:t>
      </w:r>
      <w:ins w:id="45" w:author="Dheeraj Damachya" w:date="2024-07-16T11:45:00Z" w16du:dateUtc="2024-07-16T06:15:00Z">
        <w:r w:rsidR="007F1E4A">
          <w:rPr>
            <w:rFonts w:ascii="Times New Roman" w:eastAsia="Arial" w:hAnsi="Times New Roman" w:cs="Times New Roman"/>
            <w:sz w:val="20"/>
            <w:lang w:val="en-US" w:bidi="ar-SA"/>
          </w:rPr>
          <w:t xml:space="preserve">  Sectional properties of ‘L’ sections have been given in Table 3 for information.</w:t>
        </w:r>
      </w:ins>
    </w:p>
    <w:p w14:paraId="6C5FEEA0" w14:textId="77777777" w:rsidR="00AB55E7" w:rsidRPr="000D5F4A" w:rsidRDefault="00AB55E7" w:rsidP="000D5F4A">
      <w:pPr>
        <w:spacing w:after="0" w:line="240" w:lineRule="auto"/>
        <w:jc w:val="both"/>
        <w:rPr>
          <w:rFonts w:ascii="Times New Roman" w:eastAsia="Arial" w:hAnsi="Times New Roman" w:cs="Times New Roman"/>
          <w:sz w:val="20"/>
          <w:lang w:val="en-US" w:bidi="ar-SA"/>
        </w:rPr>
      </w:pPr>
    </w:p>
    <w:p w14:paraId="206A2AF7" w14:textId="77777777" w:rsidR="001C78B7" w:rsidRDefault="001C78B7" w:rsidP="001C78B7">
      <w:pPr>
        <w:widowControl w:val="0"/>
        <w:autoSpaceDE w:val="0"/>
        <w:autoSpaceDN w:val="0"/>
        <w:spacing w:after="0" w:line="240" w:lineRule="auto"/>
        <w:ind w:left="360"/>
        <w:jc w:val="both"/>
        <w:rPr>
          <w:ins w:id="46" w:author="Dheeraj Damachya" w:date="2024-07-16T11:46:00Z" w16du:dateUtc="2024-07-16T06:16:00Z"/>
          <w:rFonts w:ascii="Times New Roman" w:eastAsia="Arial" w:hAnsi="Times New Roman" w:cs="Times New Roman"/>
          <w:sz w:val="16"/>
          <w:szCs w:val="16"/>
          <w:lang w:val="en-US" w:bidi="ar-SA"/>
        </w:rPr>
      </w:pPr>
      <w:ins w:id="47" w:author="Dheeraj Damachya" w:date="2024-07-16T11:46:00Z" w16du:dateUtc="2024-07-16T06:16:00Z">
        <w:r w:rsidRPr="000D5F4A">
          <w:rPr>
            <w:rFonts w:ascii="Times New Roman" w:eastAsia="Arial" w:hAnsi="Times New Roman" w:cs="Times New Roman"/>
            <w:sz w:val="16"/>
            <w:szCs w:val="16"/>
            <w:lang w:val="en-US" w:bidi="ar-SA"/>
          </w:rPr>
          <w:t>NOTE</w:t>
        </w:r>
        <w:r w:rsidRPr="000D5F4A">
          <w:rPr>
            <w:rFonts w:ascii="Times New Roman" w:eastAsia="Arial" w:hAnsi="Times New Roman" w:cs="Times New Roman"/>
            <w:spacing w:val="26"/>
            <w:sz w:val="16"/>
            <w:szCs w:val="16"/>
            <w:lang w:val="en-US" w:bidi="ar-SA"/>
          </w:rPr>
          <w:t xml:space="preserve"> </w:t>
        </w:r>
        <w:r w:rsidRPr="000D5F4A">
          <w:rPr>
            <w:rFonts w:ascii="Times New Roman" w:eastAsia="Arial" w:hAnsi="Times New Roman" w:cs="Times New Roman"/>
            <w:sz w:val="16"/>
            <w:szCs w:val="16"/>
            <w:lang w:val="en-US" w:bidi="ar-SA"/>
          </w:rPr>
          <w:t>—</w:t>
        </w:r>
        <w:r w:rsidRPr="000D5F4A">
          <w:rPr>
            <w:rFonts w:ascii="Times New Roman" w:eastAsia="Arial" w:hAnsi="Times New Roman" w:cs="Times New Roman"/>
            <w:spacing w:val="27"/>
            <w:sz w:val="16"/>
            <w:szCs w:val="16"/>
            <w:lang w:val="en-US" w:bidi="ar-SA"/>
          </w:rPr>
          <w:t xml:space="preserve"> </w:t>
        </w:r>
        <w:r w:rsidRPr="000D5F4A">
          <w:rPr>
            <w:rFonts w:ascii="Times New Roman" w:eastAsia="Arial" w:hAnsi="Times New Roman" w:cs="Times New Roman"/>
            <w:sz w:val="16"/>
            <w:szCs w:val="16"/>
            <w:lang w:val="en-US" w:bidi="ar-SA"/>
          </w:rPr>
          <w:t>Other</w:t>
        </w:r>
        <w:r w:rsidRPr="000D5F4A">
          <w:rPr>
            <w:rFonts w:ascii="Times New Roman" w:eastAsia="Arial" w:hAnsi="Times New Roman" w:cs="Times New Roman"/>
            <w:spacing w:val="28"/>
            <w:sz w:val="16"/>
            <w:szCs w:val="16"/>
            <w:lang w:val="en-US" w:bidi="ar-SA"/>
          </w:rPr>
          <w:t xml:space="preserve"> </w:t>
        </w:r>
        <w:r w:rsidRPr="000D5F4A">
          <w:rPr>
            <w:rFonts w:ascii="Times New Roman" w:eastAsia="Arial" w:hAnsi="Times New Roman" w:cs="Times New Roman"/>
            <w:sz w:val="16"/>
            <w:szCs w:val="16"/>
            <w:lang w:val="en-US" w:bidi="ar-SA"/>
          </w:rPr>
          <w:t>sections</w:t>
        </w:r>
        <w:r w:rsidRPr="000D5F4A">
          <w:rPr>
            <w:rFonts w:ascii="Times New Roman" w:eastAsia="Arial" w:hAnsi="Times New Roman" w:cs="Times New Roman"/>
            <w:spacing w:val="31"/>
            <w:sz w:val="16"/>
            <w:szCs w:val="16"/>
            <w:lang w:val="en-US" w:bidi="ar-SA"/>
          </w:rPr>
          <w:t xml:space="preserve"> </w:t>
        </w:r>
        <w:r w:rsidRPr="000D5F4A">
          <w:rPr>
            <w:rFonts w:ascii="Times New Roman" w:eastAsia="Arial" w:hAnsi="Times New Roman" w:cs="Times New Roman"/>
            <w:sz w:val="16"/>
            <w:szCs w:val="16"/>
            <w:lang w:val="en-US" w:bidi="ar-SA"/>
          </w:rPr>
          <w:t>of</w:t>
        </w:r>
        <w:r w:rsidRPr="000D5F4A">
          <w:rPr>
            <w:rFonts w:ascii="Times New Roman" w:eastAsia="Arial" w:hAnsi="Times New Roman" w:cs="Times New Roman"/>
            <w:spacing w:val="29"/>
            <w:sz w:val="16"/>
            <w:szCs w:val="16"/>
            <w:lang w:val="en-US" w:bidi="ar-SA"/>
          </w:rPr>
          <w:t xml:space="preserve"> </w:t>
        </w:r>
        <w:r w:rsidRPr="000D5F4A">
          <w:rPr>
            <w:rFonts w:ascii="Times New Roman" w:eastAsia="Arial" w:hAnsi="Times New Roman" w:cs="Times New Roman"/>
            <w:sz w:val="16"/>
            <w:szCs w:val="16"/>
            <w:lang w:val="en-US" w:bidi="ar-SA"/>
          </w:rPr>
          <w:t>bulb</w:t>
        </w:r>
        <w:r w:rsidRPr="000D5F4A">
          <w:rPr>
            <w:rFonts w:ascii="Times New Roman" w:eastAsia="Arial" w:hAnsi="Times New Roman" w:cs="Times New Roman"/>
            <w:spacing w:val="26"/>
            <w:sz w:val="16"/>
            <w:szCs w:val="16"/>
            <w:lang w:val="en-US" w:bidi="ar-SA"/>
          </w:rPr>
          <w:t xml:space="preserve"> </w:t>
        </w:r>
        <w:r w:rsidRPr="000D5F4A">
          <w:rPr>
            <w:rFonts w:ascii="Times New Roman" w:eastAsia="Arial" w:hAnsi="Times New Roman" w:cs="Times New Roman"/>
            <w:sz w:val="16"/>
            <w:szCs w:val="16"/>
            <w:lang w:val="en-US" w:bidi="ar-SA"/>
          </w:rPr>
          <w:t>flats</w:t>
        </w:r>
        <w:r w:rsidRPr="000D5F4A">
          <w:rPr>
            <w:rFonts w:ascii="Times New Roman" w:eastAsia="Arial" w:hAnsi="Times New Roman" w:cs="Times New Roman"/>
            <w:spacing w:val="28"/>
            <w:sz w:val="16"/>
            <w:szCs w:val="16"/>
            <w:lang w:val="en-US" w:bidi="ar-SA"/>
          </w:rPr>
          <w:t xml:space="preserve"> </w:t>
        </w:r>
        <w:r w:rsidRPr="000D5F4A">
          <w:rPr>
            <w:rFonts w:ascii="Times New Roman" w:eastAsia="Arial" w:hAnsi="Times New Roman" w:cs="Times New Roman"/>
            <w:sz w:val="16"/>
            <w:szCs w:val="16"/>
            <w:lang w:val="en-US" w:bidi="ar-SA"/>
          </w:rPr>
          <w:t>may</w:t>
        </w:r>
        <w:r w:rsidRPr="000D5F4A">
          <w:rPr>
            <w:rFonts w:ascii="Times New Roman" w:eastAsia="Arial" w:hAnsi="Times New Roman" w:cs="Times New Roman"/>
            <w:spacing w:val="24"/>
            <w:sz w:val="16"/>
            <w:szCs w:val="16"/>
            <w:lang w:val="en-US" w:bidi="ar-SA"/>
          </w:rPr>
          <w:t xml:space="preserve"> </w:t>
        </w:r>
        <w:r w:rsidRPr="000D5F4A">
          <w:rPr>
            <w:rFonts w:ascii="Times New Roman" w:eastAsia="Arial" w:hAnsi="Times New Roman" w:cs="Times New Roman"/>
            <w:sz w:val="16"/>
            <w:szCs w:val="16"/>
            <w:lang w:val="en-US" w:bidi="ar-SA"/>
          </w:rPr>
          <w:t>also</w:t>
        </w:r>
        <w:r w:rsidRPr="000D5F4A">
          <w:rPr>
            <w:rFonts w:ascii="Times New Roman" w:eastAsia="Arial" w:hAnsi="Times New Roman" w:cs="Times New Roman"/>
            <w:spacing w:val="28"/>
            <w:sz w:val="16"/>
            <w:szCs w:val="16"/>
            <w:lang w:val="en-US" w:bidi="ar-SA"/>
          </w:rPr>
          <w:t xml:space="preserve"> </w:t>
        </w:r>
        <w:r w:rsidRPr="000D5F4A">
          <w:rPr>
            <w:rFonts w:ascii="Times New Roman" w:eastAsia="Arial" w:hAnsi="Times New Roman" w:cs="Times New Roman"/>
            <w:sz w:val="16"/>
            <w:szCs w:val="16"/>
            <w:lang w:val="en-US" w:bidi="ar-SA"/>
          </w:rPr>
          <w:t>be</w:t>
        </w:r>
        <w:r w:rsidRPr="000D5F4A">
          <w:rPr>
            <w:rFonts w:ascii="Times New Roman" w:eastAsia="Arial" w:hAnsi="Times New Roman" w:cs="Times New Roman"/>
            <w:spacing w:val="29"/>
            <w:sz w:val="16"/>
            <w:szCs w:val="16"/>
            <w:lang w:val="en-US" w:bidi="ar-SA"/>
          </w:rPr>
          <w:t xml:space="preserve"> </w:t>
        </w:r>
        <w:r>
          <w:rPr>
            <w:rFonts w:ascii="Times New Roman" w:eastAsia="Arial" w:hAnsi="Times New Roman" w:cs="Times New Roman"/>
            <w:sz w:val="16"/>
            <w:szCs w:val="16"/>
            <w:lang w:val="en-US" w:bidi="ar-SA"/>
          </w:rPr>
          <w:t>manufactured</w:t>
        </w:r>
        <w:r w:rsidRPr="000D5F4A">
          <w:rPr>
            <w:rFonts w:ascii="Times New Roman" w:eastAsia="Arial" w:hAnsi="Times New Roman" w:cs="Times New Roman"/>
            <w:spacing w:val="29"/>
            <w:sz w:val="16"/>
            <w:szCs w:val="16"/>
            <w:lang w:val="en-US" w:bidi="ar-SA"/>
          </w:rPr>
          <w:t xml:space="preserve"> </w:t>
        </w:r>
        <w:r w:rsidRPr="000D5F4A">
          <w:rPr>
            <w:rFonts w:ascii="Times New Roman" w:eastAsia="Arial" w:hAnsi="Times New Roman" w:cs="Times New Roman"/>
            <w:sz w:val="16"/>
            <w:szCs w:val="16"/>
            <w:lang w:val="en-US" w:bidi="ar-SA"/>
          </w:rPr>
          <w:t>by</w:t>
        </w:r>
        <w:r w:rsidRPr="000D5F4A">
          <w:rPr>
            <w:rFonts w:ascii="Times New Roman" w:eastAsia="Arial" w:hAnsi="Times New Roman" w:cs="Times New Roman"/>
            <w:spacing w:val="23"/>
            <w:sz w:val="16"/>
            <w:szCs w:val="16"/>
            <w:lang w:val="en-US" w:bidi="ar-SA"/>
          </w:rPr>
          <w:t xml:space="preserve"> </w:t>
        </w:r>
        <w:r w:rsidRPr="000D5F4A">
          <w:rPr>
            <w:rFonts w:ascii="Times New Roman" w:eastAsia="Arial" w:hAnsi="Times New Roman" w:cs="Times New Roman"/>
            <w:sz w:val="16"/>
            <w:szCs w:val="16"/>
            <w:lang w:val="en-US" w:bidi="ar-SA"/>
          </w:rPr>
          <w:t>mutual</w:t>
        </w:r>
        <w:r w:rsidRPr="000D5F4A">
          <w:rPr>
            <w:rFonts w:ascii="Times New Roman" w:eastAsia="Arial" w:hAnsi="Times New Roman" w:cs="Times New Roman"/>
            <w:spacing w:val="27"/>
            <w:sz w:val="16"/>
            <w:szCs w:val="16"/>
            <w:lang w:val="en-US" w:bidi="ar-SA"/>
          </w:rPr>
          <w:t xml:space="preserve"> </w:t>
        </w:r>
        <w:r w:rsidRPr="000D5F4A">
          <w:rPr>
            <w:rFonts w:ascii="Times New Roman" w:eastAsia="Arial" w:hAnsi="Times New Roman" w:cs="Times New Roman"/>
            <w:sz w:val="16"/>
            <w:szCs w:val="16"/>
            <w:lang w:val="en-US" w:bidi="ar-SA"/>
          </w:rPr>
          <w:t>arrangement</w:t>
        </w:r>
        <w:r w:rsidRPr="000D5F4A">
          <w:rPr>
            <w:rFonts w:ascii="Times New Roman" w:eastAsia="Arial" w:hAnsi="Times New Roman" w:cs="Times New Roman"/>
            <w:spacing w:val="26"/>
            <w:sz w:val="16"/>
            <w:szCs w:val="16"/>
            <w:lang w:val="en-US" w:bidi="ar-SA"/>
          </w:rPr>
          <w:t xml:space="preserve"> </w:t>
        </w:r>
        <w:r w:rsidRPr="000D5F4A">
          <w:rPr>
            <w:rFonts w:ascii="Times New Roman" w:eastAsia="Arial" w:hAnsi="Times New Roman" w:cs="Times New Roman"/>
            <w:sz w:val="16"/>
            <w:szCs w:val="16"/>
            <w:lang w:val="en-US" w:bidi="ar-SA"/>
          </w:rPr>
          <w:t>between</w:t>
        </w:r>
        <w:r w:rsidRPr="000D5F4A">
          <w:rPr>
            <w:rFonts w:ascii="Times New Roman" w:eastAsia="Arial" w:hAnsi="Times New Roman" w:cs="Times New Roman"/>
            <w:spacing w:val="27"/>
            <w:sz w:val="16"/>
            <w:szCs w:val="16"/>
            <w:lang w:val="en-US" w:bidi="ar-SA"/>
          </w:rPr>
          <w:t xml:space="preserve"> </w:t>
        </w:r>
        <w:r w:rsidRPr="000D5F4A">
          <w:rPr>
            <w:rFonts w:ascii="Times New Roman" w:eastAsia="Arial" w:hAnsi="Times New Roman" w:cs="Times New Roman"/>
            <w:sz w:val="16"/>
            <w:szCs w:val="16"/>
            <w:lang w:val="en-US" w:bidi="ar-SA"/>
          </w:rPr>
          <w:t xml:space="preserve">the </w:t>
        </w:r>
        <w:r w:rsidRPr="000D5F4A">
          <w:rPr>
            <w:rFonts w:ascii="Times New Roman" w:eastAsia="Arial" w:hAnsi="Times New Roman" w:cs="Times New Roman"/>
            <w:spacing w:val="-52"/>
            <w:sz w:val="16"/>
            <w:szCs w:val="16"/>
            <w:lang w:val="en-US" w:bidi="ar-SA"/>
          </w:rPr>
          <w:t xml:space="preserve">      </w:t>
        </w:r>
        <w:r w:rsidRPr="000D5F4A">
          <w:rPr>
            <w:rFonts w:ascii="Times New Roman" w:eastAsia="Arial" w:hAnsi="Times New Roman" w:cs="Times New Roman"/>
            <w:sz w:val="16"/>
            <w:szCs w:val="16"/>
            <w:lang w:val="en-US" w:bidi="ar-SA"/>
          </w:rPr>
          <w:t>supplier</w:t>
        </w:r>
        <w:r w:rsidRPr="000D5F4A">
          <w:rPr>
            <w:rFonts w:ascii="Times New Roman" w:eastAsia="Arial" w:hAnsi="Times New Roman" w:cs="Times New Roman"/>
            <w:spacing w:val="-2"/>
            <w:sz w:val="16"/>
            <w:szCs w:val="16"/>
            <w:lang w:val="en-US" w:bidi="ar-SA"/>
          </w:rPr>
          <w:t xml:space="preserve"> </w:t>
        </w:r>
        <w:r w:rsidRPr="000D5F4A">
          <w:rPr>
            <w:rFonts w:ascii="Times New Roman" w:eastAsia="Arial" w:hAnsi="Times New Roman" w:cs="Times New Roman"/>
            <w:sz w:val="16"/>
            <w:szCs w:val="16"/>
            <w:lang w:val="en-US" w:bidi="ar-SA"/>
          </w:rPr>
          <w:t>and</w:t>
        </w:r>
        <w:r w:rsidRPr="000D5F4A">
          <w:rPr>
            <w:rFonts w:ascii="Times New Roman" w:eastAsia="Arial" w:hAnsi="Times New Roman" w:cs="Times New Roman"/>
            <w:spacing w:val="-1"/>
            <w:sz w:val="16"/>
            <w:szCs w:val="16"/>
            <w:lang w:val="en-US" w:bidi="ar-SA"/>
          </w:rPr>
          <w:t xml:space="preserve"> </w:t>
        </w:r>
        <w:r w:rsidRPr="000D5F4A">
          <w:rPr>
            <w:rFonts w:ascii="Times New Roman" w:eastAsia="Arial" w:hAnsi="Times New Roman" w:cs="Times New Roman"/>
            <w:sz w:val="16"/>
            <w:szCs w:val="16"/>
            <w:lang w:val="en-US" w:bidi="ar-SA"/>
          </w:rPr>
          <w:t>the</w:t>
        </w:r>
        <w:r w:rsidRPr="000D5F4A">
          <w:rPr>
            <w:rFonts w:ascii="Times New Roman" w:eastAsia="Arial" w:hAnsi="Times New Roman" w:cs="Times New Roman"/>
            <w:spacing w:val="-1"/>
            <w:sz w:val="16"/>
            <w:szCs w:val="16"/>
            <w:lang w:val="en-US" w:bidi="ar-SA"/>
          </w:rPr>
          <w:t xml:space="preserve"> </w:t>
        </w:r>
        <w:r w:rsidRPr="000D5F4A">
          <w:rPr>
            <w:rFonts w:ascii="Times New Roman" w:eastAsia="Arial" w:hAnsi="Times New Roman" w:cs="Times New Roman"/>
            <w:sz w:val="16"/>
            <w:szCs w:val="16"/>
            <w:lang w:val="en-US" w:bidi="ar-SA"/>
          </w:rPr>
          <w:t>manufacturer</w:t>
        </w:r>
        <w:r w:rsidRPr="000D5F4A">
          <w:rPr>
            <w:rFonts w:ascii="Times New Roman" w:eastAsia="Arial" w:hAnsi="Times New Roman" w:cs="Times New Roman"/>
            <w:spacing w:val="1"/>
            <w:sz w:val="16"/>
            <w:szCs w:val="16"/>
            <w:lang w:val="en-US" w:bidi="ar-SA"/>
          </w:rPr>
          <w:t xml:space="preserve"> </w:t>
        </w:r>
        <w:r w:rsidRPr="000D5F4A">
          <w:rPr>
            <w:rFonts w:ascii="Times New Roman" w:eastAsia="Arial" w:hAnsi="Times New Roman" w:cs="Times New Roman"/>
            <w:sz w:val="16"/>
            <w:szCs w:val="16"/>
            <w:lang w:val="en-US" w:bidi="ar-SA"/>
          </w:rPr>
          <w:t>subject</w:t>
        </w:r>
        <w:r w:rsidRPr="000D5F4A">
          <w:rPr>
            <w:rFonts w:ascii="Times New Roman" w:eastAsia="Arial" w:hAnsi="Times New Roman" w:cs="Times New Roman"/>
            <w:spacing w:val="-1"/>
            <w:sz w:val="16"/>
            <w:szCs w:val="16"/>
            <w:lang w:val="en-US" w:bidi="ar-SA"/>
          </w:rPr>
          <w:t xml:space="preserve"> </w:t>
        </w:r>
        <w:r w:rsidRPr="000D5F4A">
          <w:rPr>
            <w:rFonts w:ascii="Times New Roman" w:eastAsia="Arial" w:hAnsi="Times New Roman" w:cs="Times New Roman"/>
            <w:sz w:val="16"/>
            <w:szCs w:val="16"/>
            <w:lang w:val="en-US" w:bidi="ar-SA"/>
          </w:rPr>
          <w:t>to</w:t>
        </w:r>
        <w:r w:rsidRPr="000D5F4A">
          <w:rPr>
            <w:rFonts w:ascii="Times New Roman" w:eastAsia="Arial" w:hAnsi="Times New Roman" w:cs="Times New Roman"/>
            <w:spacing w:val="-1"/>
            <w:sz w:val="16"/>
            <w:szCs w:val="16"/>
            <w:lang w:val="en-US" w:bidi="ar-SA"/>
          </w:rPr>
          <w:t xml:space="preserve"> </w:t>
        </w:r>
        <w:r w:rsidRPr="000D5F4A">
          <w:rPr>
            <w:rFonts w:ascii="Times New Roman" w:eastAsia="Arial" w:hAnsi="Times New Roman" w:cs="Times New Roman"/>
            <w:sz w:val="16"/>
            <w:szCs w:val="16"/>
            <w:lang w:val="en-US" w:bidi="ar-SA"/>
          </w:rPr>
          <w:t>the</w:t>
        </w:r>
        <w:r w:rsidRPr="000D5F4A">
          <w:rPr>
            <w:rFonts w:ascii="Times New Roman" w:eastAsia="Arial" w:hAnsi="Times New Roman" w:cs="Times New Roman"/>
            <w:spacing w:val="-1"/>
            <w:sz w:val="16"/>
            <w:szCs w:val="16"/>
            <w:lang w:val="en-US" w:bidi="ar-SA"/>
          </w:rPr>
          <w:t xml:space="preserve"> </w:t>
        </w:r>
        <w:r w:rsidRPr="000D5F4A">
          <w:rPr>
            <w:rFonts w:ascii="Times New Roman" w:eastAsia="Arial" w:hAnsi="Times New Roman" w:cs="Times New Roman"/>
            <w:sz w:val="16"/>
            <w:szCs w:val="16"/>
            <w:lang w:val="en-US" w:bidi="ar-SA"/>
          </w:rPr>
          <w:t>tolerances</w:t>
        </w:r>
        <w:r w:rsidRPr="000D5F4A">
          <w:rPr>
            <w:rFonts w:ascii="Times New Roman" w:eastAsia="Arial" w:hAnsi="Times New Roman" w:cs="Times New Roman"/>
            <w:spacing w:val="-1"/>
            <w:sz w:val="16"/>
            <w:szCs w:val="16"/>
            <w:lang w:val="en-US" w:bidi="ar-SA"/>
          </w:rPr>
          <w:t xml:space="preserve"> </w:t>
        </w:r>
        <w:r w:rsidRPr="000D5F4A">
          <w:rPr>
            <w:rFonts w:ascii="Times New Roman" w:eastAsia="Arial" w:hAnsi="Times New Roman" w:cs="Times New Roman"/>
            <w:sz w:val="16"/>
            <w:szCs w:val="16"/>
            <w:lang w:val="en-US" w:bidi="ar-SA"/>
          </w:rPr>
          <w:t>given</w:t>
        </w:r>
        <w:r w:rsidRPr="000D5F4A">
          <w:rPr>
            <w:rFonts w:ascii="Times New Roman" w:eastAsia="Arial" w:hAnsi="Times New Roman" w:cs="Times New Roman"/>
            <w:spacing w:val="1"/>
            <w:sz w:val="16"/>
            <w:szCs w:val="16"/>
            <w:lang w:val="en-US" w:bidi="ar-SA"/>
          </w:rPr>
          <w:t xml:space="preserve"> </w:t>
        </w:r>
        <w:r w:rsidRPr="000D5F4A">
          <w:rPr>
            <w:rFonts w:ascii="Times New Roman" w:eastAsia="Arial" w:hAnsi="Times New Roman" w:cs="Times New Roman"/>
            <w:sz w:val="16"/>
            <w:szCs w:val="16"/>
            <w:lang w:val="en-US" w:bidi="ar-SA"/>
          </w:rPr>
          <w:t>in</w:t>
        </w:r>
        <w:r w:rsidRPr="000D5F4A">
          <w:rPr>
            <w:rFonts w:ascii="Times New Roman" w:eastAsia="Arial" w:hAnsi="Times New Roman" w:cs="Times New Roman"/>
            <w:spacing w:val="-1"/>
            <w:sz w:val="16"/>
            <w:szCs w:val="16"/>
            <w:lang w:val="en-US" w:bidi="ar-SA"/>
          </w:rPr>
          <w:t xml:space="preserve"> </w:t>
        </w:r>
        <w:r w:rsidRPr="000D5F4A">
          <w:rPr>
            <w:rFonts w:ascii="Times New Roman" w:eastAsia="Arial" w:hAnsi="Times New Roman" w:cs="Times New Roman"/>
            <w:sz w:val="16"/>
            <w:szCs w:val="16"/>
            <w:lang w:val="en-US" w:bidi="ar-SA"/>
          </w:rPr>
          <w:t>this standard.</w:t>
        </w:r>
      </w:ins>
    </w:p>
    <w:p w14:paraId="3C9121BA" w14:textId="566CA105" w:rsidR="00F00E53" w:rsidRPr="000D5F4A" w:rsidDel="001C78B7" w:rsidRDefault="00EE2654" w:rsidP="000D5F4A">
      <w:pPr>
        <w:spacing w:line="240" w:lineRule="auto"/>
        <w:jc w:val="both"/>
        <w:rPr>
          <w:del w:id="48" w:author="Dheeraj Damachya" w:date="2024-07-16T11:46:00Z" w16du:dateUtc="2024-07-16T06:16:00Z"/>
          <w:rFonts w:ascii="Times New Roman" w:eastAsia="Arial" w:hAnsi="Times New Roman" w:cs="Times New Roman"/>
          <w:sz w:val="20"/>
          <w:lang w:val="en-US" w:bidi="ar-SA"/>
        </w:rPr>
      </w:pPr>
      <w:del w:id="49" w:author="Dheeraj Damachya" w:date="2024-07-16T11:46:00Z" w16du:dateUtc="2024-07-16T06:16:00Z">
        <w:r w:rsidRPr="000D5F4A" w:rsidDel="001C78B7">
          <w:rPr>
            <w:rFonts w:ascii="Times New Roman" w:eastAsia="Arial" w:hAnsi="Times New Roman" w:cs="Times New Roman"/>
            <w:sz w:val="20"/>
            <w:lang w:val="en-US" w:bidi="ar-SA"/>
          </w:rPr>
          <w:lastRenderedPageBreak/>
          <w:delText xml:space="preserve">A new range of sections </w:delText>
        </w:r>
        <w:r w:rsidR="00E12659" w:rsidRPr="000D5F4A" w:rsidDel="001C78B7">
          <w:rPr>
            <w:rFonts w:ascii="Times New Roman" w:eastAsia="Arial" w:hAnsi="Times New Roman" w:cs="Times New Roman"/>
            <w:sz w:val="20"/>
            <w:lang w:val="en-US" w:bidi="ar-SA"/>
          </w:rPr>
          <w:delText>suiting</w:delText>
        </w:r>
        <w:r w:rsidRPr="000D5F4A" w:rsidDel="001C78B7">
          <w:rPr>
            <w:rFonts w:ascii="Times New Roman" w:eastAsia="Arial" w:hAnsi="Times New Roman" w:cs="Times New Roman"/>
            <w:sz w:val="20"/>
            <w:lang w:val="en-US" w:bidi="ar-SA"/>
          </w:rPr>
          <w:delText xml:space="preserve"> the need of the design requirements may be produced as agreed between manufacturers and purchasers subjected to fulfilment of the tolerances criteria.</w:delText>
        </w:r>
      </w:del>
    </w:p>
    <w:p w14:paraId="36F4E9BF" w14:textId="6CB816BB" w:rsidR="00EB6ACD" w:rsidRPr="000D5F4A" w:rsidRDefault="00EB6ACD" w:rsidP="000D5F4A">
      <w:pPr>
        <w:spacing w:line="240" w:lineRule="auto"/>
        <w:jc w:val="center"/>
        <w:rPr>
          <w:rFonts w:ascii="Times New Roman" w:hAnsi="Times New Roman" w:cs="Times New Roman"/>
          <w:sz w:val="20"/>
        </w:rPr>
      </w:pPr>
      <w:r w:rsidRPr="000D5F4A">
        <w:rPr>
          <w:rFonts w:ascii="Times New Roman" w:hAnsi="Times New Roman" w:cs="Times New Roman"/>
          <w:noProof/>
          <w:sz w:val="20"/>
          <w:lang w:val="en-US"/>
        </w:rPr>
        <w:drawing>
          <wp:inline distT="0" distB="0" distL="0" distR="0" wp14:anchorId="6D4CF5AC" wp14:editId="221F8932">
            <wp:extent cx="2136724" cy="2813887"/>
            <wp:effectExtent l="0" t="0" r="0" b="5715"/>
            <wp:docPr id="223272032" name="image3.png" descr="A drawing of a metal b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272032" name="image3.png" descr="A drawing of a metal beam&#10;&#10;Description automatically generated"/>
                    <pic:cNvPicPr/>
                  </pic:nvPicPr>
                  <pic:blipFill>
                    <a:blip r:embed="rId21" cstate="print"/>
                    <a:stretch>
                      <a:fillRect/>
                    </a:stretch>
                  </pic:blipFill>
                  <pic:spPr>
                    <a:xfrm>
                      <a:off x="0" y="0"/>
                      <a:ext cx="2139380" cy="2817384"/>
                    </a:xfrm>
                    <a:prstGeom prst="rect">
                      <a:avLst/>
                    </a:prstGeom>
                  </pic:spPr>
                </pic:pic>
              </a:graphicData>
            </a:graphic>
          </wp:inline>
        </w:drawing>
      </w:r>
    </w:p>
    <w:p w14:paraId="67E9EEA2" w14:textId="4B5ED062" w:rsidR="00EB6ACD" w:rsidRPr="000D5F4A" w:rsidRDefault="00EB6ACD" w:rsidP="000D5F4A">
      <w:pPr>
        <w:spacing w:line="240" w:lineRule="auto"/>
        <w:jc w:val="center"/>
        <w:rPr>
          <w:rFonts w:ascii="Times New Roman" w:hAnsi="Times New Roman" w:cs="Times New Roman"/>
          <w:sz w:val="20"/>
        </w:rPr>
      </w:pPr>
      <w:r w:rsidRPr="000D5F4A">
        <w:rPr>
          <w:rFonts w:ascii="Times New Roman" w:hAnsi="Times New Roman" w:cs="Times New Roman"/>
          <w:smallCaps/>
          <w:sz w:val="20"/>
        </w:rPr>
        <w:t>Fig</w:t>
      </w:r>
      <w:r w:rsidRPr="000D5F4A">
        <w:rPr>
          <w:rFonts w:ascii="Times New Roman" w:hAnsi="Times New Roman" w:cs="Times New Roman"/>
          <w:sz w:val="20"/>
        </w:rPr>
        <w:t xml:space="preserve">. 3 </w:t>
      </w:r>
      <w:r w:rsidR="000E7F06" w:rsidRPr="000D5F4A">
        <w:rPr>
          <w:rFonts w:ascii="Times New Roman" w:hAnsi="Times New Roman" w:cs="Times New Roman"/>
          <w:smallCaps/>
          <w:sz w:val="20"/>
        </w:rPr>
        <w:t>Typical ‘L’ Section</w:t>
      </w:r>
    </w:p>
    <w:p w14:paraId="152751E9" w14:textId="77777777" w:rsidR="007E2F24" w:rsidRPr="000D5F4A" w:rsidRDefault="007E2F24" w:rsidP="000D5F4A">
      <w:pPr>
        <w:spacing w:line="240" w:lineRule="auto"/>
        <w:jc w:val="both"/>
        <w:rPr>
          <w:rFonts w:ascii="Times New Roman" w:hAnsi="Times New Roman" w:cs="Times New Roman"/>
          <w:b/>
          <w:bCs/>
          <w:sz w:val="20"/>
        </w:rPr>
      </w:pPr>
    </w:p>
    <w:p w14:paraId="4D7AB31E" w14:textId="77777777" w:rsidR="00E12659" w:rsidRPr="000D5F4A" w:rsidRDefault="00E12659" w:rsidP="000D5F4A">
      <w:pPr>
        <w:spacing w:line="240" w:lineRule="auto"/>
        <w:jc w:val="both"/>
        <w:rPr>
          <w:rFonts w:ascii="Times New Roman" w:hAnsi="Times New Roman" w:cs="Times New Roman"/>
          <w:b/>
          <w:bCs/>
          <w:sz w:val="20"/>
        </w:rPr>
      </w:pPr>
    </w:p>
    <w:p w14:paraId="4B5291F6" w14:textId="282C8966" w:rsidR="0091685E" w:rsidRPr="000D5F4A" w:rsidRDefault="0091685E" w:rsidP="000D5F4A">
      <w:pPr>
        <w:spacing w:line="240" w:lineRule="auto"/>
        <w:jc w:val="both"/>
        <w:rPr>
          <w:rFonts w:ascii="Times New Roman" w:hAnsi="Times New Roman" w:cs="Times New Roman"/>
          <w:sz w:val="20"/>
        </w:rPr>
        <w:sectPr w:rsidR="00C23FE8" w:rsidRPr="000D5F4A" w:rsidSect="00A07D56">
          <w:pgSz w:w="11906" w:h="16838" w:code="9"/>
          <w:pgMar w:top="1440" w:right="1440" w:bottom="1440" w:left="1440" w:header="708" w:footer="708" w:gutter="0"/>
          <w:cols w:space="708"/>
          <w:docGrid w:linePitch="360"/>
        </w:sectPr>
      </w:pPr>
    </w:p>
    <w:p w14:paraId="2F4BB633" w14:textId="77777777" w:rsidR="000F7BA8" w:rsidRDefault="000F7BA8" w:rsidP="005F03C0">
      <w:pPr>
        <w:spacing w:line="240" w:lineRule="auto"/>
        <w:jc w:val="center"/>
        <w:rPr>
          <w:rFonts w:ascii="Times New Roman" w:eastAsiaTheme="minorEastAsia" w:hAnsi="Times New Roman" w:cs="Times New Roman"/>
          <w:b/>
          <w:bCs/>
          <w:sz w:val="20"/>
        </w:rPr>
        <w:sectPr w:rsidR="000F7BA8" w:rsidSect="00A07D56">
          <w:headerReference w:type="default" r:id="rId22"/>
          <w:footerReference w:type="default" r:id="rId23"/>
          <w:type w:val="continuous"/>
          <w:pgSz w:w="11906" w:h="16838" w:code="9"/>
          <w:pgMar w:top="1440" w:right="1440" w:bottom="1440" w:left="1440" w:header="708" w:footer="708" w:gutter="0"/>
          <w:cols w:space="708"/>
          <w:docGrid w:linePitch="360"/>
        </w:sectPr>
      </w:pPr>
    </w:p>
    <w:p w14:paraId="4B5291F7" w14:textId="7E24FE0E" w:rsidR="005F401A" w:rsidRDefault="005F401A" w:rsidP="00AB26DA">
      <w:pPr>
        <w:spacing w:after="0" w:line="240" w:lineRule="auto"/>
        <w:jc w:val="center"/>
        <w:rPr>
          <w:rFonts w:ascii="Times New Roman" w:eastAsiaTheme="minorEastAsia" w:hAnsi="Times New Roman" w:cs="Times New Roman"/>
          <w:b/>
          <w:bCs/>
          <w:sz w:val="20"/>
        </w:rPr>
      </w:pPr>
      <w:r w:rsidRPr="00AB26DA">
        <w:rPr>
          <w:rFonts w:ascii="Times New Roman" w:eastAsiaTheme="minorEastAsia" w:hAnsi="Times New Roman" w:cs="Times New Roman"/>
          <w:b/>
          <w:bCs/>
          <w:sz w:val="20"/>
        </w:rPr>
        <w:lastRenderedPageBreak/>
        <w:t xml:space="preserve">Table </w:t>
      </w:r>
      <w:proofErr w:type="gramStart"/>
      <w:r w:rsidRPr="00AB26DA">
        <w:rPr>
          <w:rFonts w:ascii="Times New Roman" w:eastAsiaTheme="minorEastAsia" w:hAnsi="Times New Roman" w:cs="Times New Roman"/>
          <w:b/>
          <w:bCs/>
          <w:sz w:val="20"/>
        </w:rPr>
        <w:t xml:space="preserve">1 </w:t>
      </w:r>
      <w:r w:rsidR="00B15688" w:rsidRPr="00AB26DA">
        <w:rPr>
          <w:rFonts w:ascii="Times New Roman" w:eastAsiaTheme="minorEastAsia" w:hAnsi="Times New Roman" w:cs="Times New Roman"/>
          <w:b/>
          <w:bCs/>
          <w:sz w:val="20"/>
        </w:rPr>
        <w:t xml:space="preserve"> </w:t>
      </w:r>
      <w:r w:rsidRPr="00AB26DA">
        <w:rPr>
          <w:rFonts w:ascii="Times New Roman" w:eastAsiaTheme="minorEastAsia" w:hAnsi="Times New Roman" w:cs="Times New Roman"/>
          <w:b/>
          <w:bCs/>
          <w:sz w:val="20"/>
        </w:rPr>
        <w:t>Nominal</w:t>
      </w:r>
      <w:proofErr w:type="gramEnd"/>
      <w:r w:rsidRPr="00AB26DA">
        <w:rPr>
          <w:rFonts w:ascii="Times New Roman" w:eastAsiaTheme="minorEastAsia" w:hAnsi="Times New Roman" w:cs="Times New Roman"/>
          <w:b/>
          <w:bCs/>
          <w:sz w:val="20"/>
        </w:rPr>
        <w:t xml:space="preserve"> Dimensions, Mass and Sectional Properties of Bulb</w:t>
      </w:r>
      <w:r w:rsidR="000F7BA8">
        <w:rPr>
          <w:rFonts w:ascii="Times New Roman" w:eastAsiaTheme="minorEastAsia" w:hAnsi="Times New Roman" w:cs="Times New Roman"/>
          <w:b/>
          <w:bCs/>
          <w:sz w:val="20"/>
        </w:rPr>
        <w:t xml:space="preserve"> </w:t>
      </w:r>
      <w:r w:rsidRPr="00AB26DA">
        <w:rPr>
          <w:rFonts w:ascii="Times New Roman" w:eastAsiaTheme="minorEastAsia" w:hAnsi="Times New Roman" w:cs="Times New Roman"/>
          <w:b/>
          <w:bCs/>
          <w:sz w:val="20"/>
        </w:rPr>
        <w:t>Angles</w:t>
      </w:r>
    </w:p>
    <w:p w14:paraId="30A86B11" w14:textId="77777777" w:rsidR="000F7BA8" w:rsidRPr="00AB26DA" w:rsidRDefault="000F7BA8" w:rsidP="00AB26DA">
      <w:pPr>
        <w:spacing w:after="0" w:line="240" w:lineRule="auto"/>
        <w:jc w:val="center"/>
        <w:rPr>
          <w:rFonts w:ascii="Times New Roman" w:eastAsiaTheme="minorEastAsia" w:hAnsi="Times New Roman" w:cs="Times New Roman"/>
          <w:b/>
          <w:bCs/>
          <w:sz w:val="20"/>
        </w:rPr>
      </w:pPr>
    </w:p>
    <w:p w14:paraId="4B5291F8" w14:textId="6C334EF4" w:rsidR="005F401A" w:rsidRPr="00AB26DA" w:rsidRDefault="005F401A" w:rsidP="00B10A37">
      <w:pPr>
        <w:spacing w:after="0" w:line="240" w:lineRule="auto"/>
        <w:jc w:val="center"/>
        <w:rPr>
          <w:rFonts w:ascii="Times New Roman" w:eastAsiaTheme="minorEastAsia" w:hAnsi="Times New Roman" w:cs="Times New Roman"/>
          <w:sz w:val="20"/>
        </w:rPr>
      </w:pPr>
      <w:r w:rsidRPr="00AB26DA">
        <w:rPr>
          <w:rFonts w:ascii="Times New Roman" w:eastAsiaTheme="minorEastAsia" w:hAnsi="Times New Roman" w:cs="Times New Roman"/>
          <w:sz w:val="20"/>
        </w:rPr>
        <w:t>(</w:t>
      </w:r>
      <w:r w:rsidRPr="00AB26DA">
        <w:rPr>
          <w:rFonts w:ascii="Times New Roman" w:eastAsiaTheme="minorEastAsia" w:hAnsi="Times New Roman" w:cs="Times New Roman"/>
          <w:i/>
          <w:iCs/>
          <w:sz w:val="20"/>
        </w:rPr>
        <w:t>Clauses</w:t>
      </w:r>
      <w:r w:rsidRPr="00AB26DA">
        <w:rPr>
          <w:rFonts w:ascii="Times New Roman" w:eastAsiaTheme="minorEastAsia" w:hAnsi="Times New Roman" w:cs="Times New Roman"/>
          <w:sz w:val="20"/>
        </w:rPr>
        <w:t xml:space="preserve"> </w:t>
      </w:r>
      <w:r w:rsidR="002F7983" w:rsidRPr="00AB26DA">
        <w:rPr>
          <w:rFonts w:ascii="Times New Roman" w:eastAsiaTheme="minorEastAsia" w:hAnsi="Times New Roman" w:cs="Times New Roman"/>
          <w:sz w:val="20"/>
        </w:rPr>
        <w:t>5</w:t>
      </w:r>
      <w:r w:rsidRPr="00AB26DA">
        <w:rPr>
          <w:rFonts w:ascii="Times New Roman" w:eastAsiaTheme="minorEastAsia" w:hAnsi="Times New Roman" w:cs="Times New Roman"/>
          <w:i/>
          <w:iCs/>
          <w:sz w:val="20"/>
        </w:rPr>
        <w:t xml:space="preserve"> and </w:t>
      </w:r>
      <w:r w:rsidR="00C706B6" w:rsidRPr="00AB26DA">
        <w:rPr>
          <w:rFonts w:ascii="Times New Roman" w:eastAsiaTheme="minorEastAsia" w:hAnsi="Times New Roman" w:cs="Times New Roman"/>
          <w:sz w:val="20"/>
        </w:rPr>
        <w:t>7</w:t>
      </w:r>
      <w:r w:rsidRPr="00AB26DA">
        <w:rPr>
          <w:rFonts w:ascii="Times New Roman" w:eastAsiaTheme="minorEastAsia" w:hAnsi="Times New Roman" w:cs="Times New Roman"/>
          <w:sz w:val="20"/>
        </w:rPr>
        <w:t>.1)</w:t>
      </w:r>
    </w:p>
    <w:p w14:paraId="4B5291F9" w14:textId="77777777" w:rsidR="00A935E7" w:rsidRPr="00AB26DA" w:rsidRDefault="00A935E7">
      <w:pPr>
        <w:spacing w:after="0" w:line="240" w:lineRule="auto"/>
        <w:jc w:val="center"/>
        <w:rPr>
          <w:rFonts w:ascii="Times New Roman" w:eastAsiaTheme="minorEastAsia" w:hAnsi="Times New Roman" w:cs="Times New Roman"/>
          <w:b/>
          <w:bCs/>
          <w:sz w:val="20"/>
        </w:rPr>
      </w:pPr>
    </w:p>
    <w:tbl>
      <w:tblPr>
        <w:tblStyle w:val="TableGrid"/>
        <w:tblW w:w="16020" w:type="dxa"/>
        <w:jc w:val="center"/>
        <w:tblLayout w:type="fixed"/>
        <w:tblLook w:val="04A0" w:firstRow="1" w:lastRow="0" w:firstColumn="1" w:lastColumn="0" w:noHBand="0" w:noVBand="1"/>
        <w:tblPrChange w:id="50" w:author="Dheeraj Damachya" w:date="2024-07-16T11:53:00Z" w16du:dateUtc="2024-07-16T06:23:00Z">
          <w:tblPr>
            <w:tblStyle w:val="TableGrid"/>
            <w:tblW w:w="16020" w:type="dxa"/>
            <w:jc w:val="center"/>
            <w:tblLayout w:type="fixed"/>
            <w:tblLook w:val="04A0" w:firstRow="1" w:lastRow="0" w:firstColumn="1" w:lastColumn="0" w:noHBand="0" w:noVBand="1"/>
          </w:tblPr>
        </w:tblPrChange>
      </w:tblPr>
      <w:tblGrid>
        <w:gridCol w:w="704"/>
        <w:gridCol w:w="646"/>
        <w:gridCol w:w="720"/>
        <w:gridCol w:w="720"/>
        <w:gridCol w:w="630"/>
        <w:gridCol w:w="720"/>
        <w:gridCol w:w="720"/>
        <w:gridCol w:w="540"/>
        <w:gridCol w:w="630"/>
        <w:gridCol w:w="540"/>
        <w:gridCol w:w="720"/>
        <w:gridCol w:w="540"/>
        <w:gridCol w:w="540"/>
        <w:gridCol w:w="630"/>
        <w:gridCol w:w="547"/>
        <w:gridCol w:w="623"/>
        <w:gridCol w:w="630"/>
        <w:gridCol w:w="540"/>
        <w:gridCol w:w="630"/>
        <w:gridCol w:w="630"/>
        <w:gridCol w:w="540"/>
        <w:gridCol w:w="540"/>
        <w:gridCol w:w="630"/>
        <w:gridCol w:w="630"/>
        <w:gridCol w:w="540"/>
        <w:gridCol w:w="540"/>
        <w:tblGridChange w:id="51">
          <w:tblGrid>
            <w:gridCol w:w="597"/>
            <w:gridCol w:w="107"/>
            <w:gridCol w:w="646"/>
            <w:gridCol w:w="720"/>
            <w:gridCol w:w="720"/>
            <w:gridCol w:w="630"/>
            <w:gridCol w:w="720"/>
            <w:gridCol w:w="720"/>
            <w:gridCol w:w="540"/>
            <w:gridCol w:w="630"/>
            <w:gridCol w:w="540"/>
            <w:gridCol w:w="720"/>
            <w:gridCol w:w="540"/>
            <w:gridCol w:w="540"/>
            <w:gridCol w:w="630"/>
            <w:gridCol w:w="547"/>
            <w:gridCol w:w="623"/>
            <w:gridCol w:w="630"/>
            <w:gridCol w:w="540"/>
            <w:gridCol w:w="630"/>
            <w:gridCol w:w="630"/>
            <w:gridCol w:w="540"/>
            <w:gridCol w:w="540"/>
            <w:gridCol w:w="630"/>
            <w:gridCol w:w="630"/>
            <w:gridCol w:w="540"/>
            <w:gridCol w:w="540"/>
          </w:tblGrid>
        </w:tblGridChange>
      </w:tblGrid>
      <w:tr w:rsidR="000C5997" w:rsidRPr="00A07D56" w14:paraId="4B52920C" w14:textId="77777777" w:rsidTr="00A85B73">
        <w:trPr>
          <w:trHeight w:val="1223"/>
          <w:tblHeader/>
          <w:jc w:val="center"/>
          <w:trPrChange w:id="52" w:author="Dheeraj Damachya" w:date="2024-07-16T11:53:00Z" w16du:dateUtc="2024-07-16T06:23:00Z">
            <w:trPr>
              <w:trHeight w:val="1223"/>
              <w:tblHeader/>
              <w:jc w:val="center"/>
            </w:trPr>
          </w:trPrChange>
        </w:trPr>
        <w:tc>
          <w:tcPr>
            <w:tcW w:w="704" w:type="dxa"/>
            <w:tcPrChange w:id="53" w:author="Dheeraj Damachya" w:date="2024-07-16T11:53:00Z" w16du:dateUtc="2024-07-16T06:23:00Z">
              <w:tcPr>
                <w:tcW w:w="597" w:type="dxa"/>
              </w:tcPr>
            </w:tcPrChange>
          </w:tcPr>
          <w:p w14:paraId="23E0E97F" w14:textId="48B8FDFD" w:rsidR="00FB7B0C" w:rsidRPr="00AB26DA" w:rsidRDefault="00FB7B0C" w:rsidP="00FB7B0C">
            <w:pPr>
              <w:jc w:val="center"/>
              <w:rPr>
                <w:rFonts w:ascii="Times New Roman" w:eastAsiaTheme="minorEastAsia" w:hAnsi="Times New Roman" w:cs="Times New Roman"/>
                <w:b/>
                <w:bCs/>
                <w:sz w:val="18"/>
                <w:szCs w:val="18"/>
              </w:rPr>
            </w:pPr>
            <w:proofErr w:type="spellStart"/>
            <w:r w:rsidRPr="00AB26DA">
              <w:rPr>
                <w:rFonts w:ascii="Times New Roman" w:eastAsiaTheme="minorEastAsia" w:hAnsi="Times New Roman" w:cs="Times New Roman"/>
                <w:b/>
                <w:bCs/>
                <w:sz w:val="18"/>
                <w:szCs w:val="18"/>
              </w:rPr>
              <w:t>Sl</w:t>
            </w:r>
            <w:proofErr w:type="spellEnd"/>
            <w:r w:rsidRPr="00AB26DA">
              <w:rPr>
                <w:rFonts w:ascii="Times New Roman" w:eastAsiaTheme="minorEastAsia" w:hAnsi="Times New Roman" w:cs="Times New Roman"/>
                <w:b/>
                <w:bCs/>
                <w:sz w:val="18"/>
                <w:szCs w:val="18"/>
              </w:rPr>
              <w:t xml:space="preserve"> No.</w:t>
            </w:r>
          </w:p>
        </w:tc>
        <w:tc>
          <w:tcPr>
            <w:tcW w:w="646" w:type="dxa"/>
            <w:tcPrChange w:id="54" w:author="Dheeraj Damachya" w:date="2024-07-16T11:53:00Z" w16du:dateUtc="2024-07-16T06:23:00Z">
              <w:tcPr>
                <w:tcW w:w="753" w:type="dxa"/>
                <w:gridSpan w:val="2"/>
              </w:tcPr>
            </w:tcPrChange>
          </w:tcPr>
          <w:p w14:paraId="4B5291FA" w14:textId="3B256001" w:rsidR="00FB7B0C" w:rsidRPr="00AB26DA" w:rsidRDefault="00FB7B0C">
            <w:pPr>
              <w:jc w:val="center"/>
              <w:rPr>
                <w:rFonts w:ascii="Times New Roman" w:eastAsiaTheme="minorEastAsia" w:hAnsi="Times New Roman" w:cs="Times New Roman"/>
                <w:b/>
                <w:bCs/>
                <w:sz w:val="18"/>
                <w:szCs w:val="18"/>
              </w:rPr>
            </w:pPr>
            <w:r w:rsidRPr="00AB26DA">
              <w:rPr>
                <w:rFonts w:ascii="Times New Roman" w:eastAsiaTheme="minorEastAsia" w:hAnsi="Times New Roman" w:cs="Times New Roman"/>
                <w:b/>
                <w:bCs/>
                <w:sz w:val="18"/>
                <w:szCs w:val="18"/>
              </w:rPr>
              <w:t>Designation</w:t>
            </w:r>
          </w:p>
        </w:tc>
        <w:tc>
          <w:tcPr>
            <w:tcW w:w="720" w:type="dxa"/>
            <w:tcPrChange w:id="55" w:author="Dheeraj Damachya" w:date="2024-07-16T11:53:00Z" w16du:dateUtc="2024-07-16T06:23:00Z">
              <w:tcPr>
                <w:tcW w:w="720" w:type="dxa"/>
              </w:tcPr>
            </w:tcPrChange>
          </w:tcPr>
          <w:p w14:paraId="4B5291FB" w14:textId="77777777" w:rsidR="00FB7B0C" w:rsidRPr="00AB26DA" w:rsidRDefault="00FB7B0C">
            <w:pPr>
              <w:jc w:val="center"/>
              <w:rPr>
                <w:rFonts w:ascii="Times New Roman" w:eastAsiaTheme="minorEastAsia" w:hAnsi="Times New Roman" w:cs="Times New Roman"/>
                <w:b/>
                <w:bCs/>
                <w:sz w:val="18"/>
                <w:szCs w:val="18"/>
              </w:rPr>
            </w:pPr>
            <w:r w:rsidRPr="00AB26DA">
              <w:rPr>
                <w:rFonts w:ascii="Times New Roman" w:eastAsiaTheme="minorEastAsia" w:hAnsi="Times New Roman" w:cs="Times New Roman"/>
                <w:b/>
                <w:bCs/>
                <w:sz w:val="18"/>
                <w:szCs w:val="18"/>
              </w:rPr>
              <w:t>Mass per</w:t>
            </w:r>
          </w:p>
          <w:p w14:paraId="4B5291FC" w14:textId="77777777" w:rsidR="00FB7B0C" w:rsidRPr="00AB26DA" w:rsidRDefault="00FB7B0C">
            <w:pPr>
              <w:jc w:val="center"/>
              <w:rPr>
                <w:rFonts w:ascii="Times New Roman" w:eastAsiaTheme="minorEastAsia" w:hAnsi="Times New Roman" w:cs="Times New Roman"/>
                <w:b/>
                <w:bCs/>
                <w:sz w:val="18"/>
                <w:szCs w:val="18"/>
              </w:rPr>
            </w:pPr>
            <w:r w:rsidRPr="00AB26DA">
              <w:rPr>
                <w:rFonts w:ascii="Times New Roman" w:eastAsiaTheme="minorEastAsia" w:hAnsi="Times New Roman" w:cs="Times New Roman"/>
                <w:b/>
                <w:bCs/>
                <w:sz w:val="18"/>
                <w:szCs w:val="18"/>
              </w:rPr>
              <w:t>Meter</w:t>
            </w:r>
          </w:p>
        </w:tc>
        <w:tc>
          <w:tcPr>
            <w:tcW w:w="720" w:type="dxa"/>
            <w:tcPrChange w:id="56" w:author="Dheeraj Damachya" w:date="2024-07-16T11:53:00Z" w16du:dateUtc="2024-07-16T06:23:00Z">
              <w:tcPr>
                <w:tcW w:w="720" w:type="dxa"/>
              </w:tcPr>
            </w:tcPrChange>
          </w:tcPr>
          <w:p w14:paraId="4B5291FD" w14:textId="77777777" w:rsidR="00FB7B0C" w:rsidRPr="00AB26DA" w:rsidRDefault="00FB7B0C">
            <w:pPr>
              <w:jc w:val="center"/>
              <w:rPr>
                <w:rFonts w:ascii="Times New Roman" w:eastAsiaTheme="minorEastAsia" w:hAnsi="Times New Roman" w:cs="Times New Roman"/>
                <w:b/>
                <w:bCs/>
                <w:sz w:val="18"/>
                <w:szCs w:val="18"/>
              </w:rPr>
            </w:pPr>
            <w:r w:rsidRPr="00AB26DA">
              <w:rPr>
                <w:rFonts w:ascii="Times New Roman" w:eastAsiaTheme="minorEastAsia" w:hAnsi="Times New Roman" w:cs="Times New Roman"/>
                <w:b/>
                <w:bCs/>
                <w:sz w:val="18"/>
                <w:szCs w:val="18"/>
              </w:rPr>
              <w:t>Sectional</w:t>
            </w:r>
          </w:p>
          <w:p w14:paraId="4B5291FE" w14:textId="77777777" w:rsidR="00FB7B0C" w:rsidRPr="00AB26DA" w:rsidRDefault="00FB7B0C">
            <w:pPr>
              <w:jc w:val="center"/>
              <w:rPr>
                <w:rFonts w:ascii="Times New Roman" w:eastAsiaTheme="minorEastAsia" w:hAnsi="Times New Roman" w:cs="Times New Roman"/>
                <w:b/>
                <w:bCs/>
                <w:sz w:val="18"/>
                <w:szCs w:val="18"/>
              </w:rPr>
            </w:pPr>
            <w:r w:rsidRPr="00AB26DA">
              <w:rPr>
                <w:rFonts w:ascii="Times New Roman" w:eastAsiaTheme="minorEastAsia" w:hAnsi="Times New Roman" w:cs="Times New Roman"/>
                <w:b/>
                <w:bCs/>
                <w:sz w:val="18"/>
                <w:szCs w:val="18"/>
              </w:rPr>
              <w:t>Area</w:t>
            </w:r>
          </w:p>
        </w:tc>
        <w:tc>
          <w:tcPr>
            <w:tcW w:w="630" w:type="dxa"/>
            <w:tcPrChange w:id="57" w:author="Dheeraj Damachya" w:date="2024-07-16T11:53:00Z" w16du:dateUtc="2024-07-16T06:23:00Z">
              <w:tcPr>
                <w:tcW w:w="630" w:type="dxa"/>
              </w:tcPr>
            </w:tcPrChange>
          </w:tcPr>
          <w:p w14:paraId="4B5291FF" w14:textId="77777777" w:rsidR="00FB7B0C" w:rsidRPr="00AB26DA" w:rsidRDefault="00FB7B0C">
            <w:pPr>
              <w:jc w:val="center"/>
              <w:rPr>
                <w:rFonts w:ascii="Times New Roman" w:eastAsiaTheme="minorEastAsia" w:hAnsi="Times New Roman" w:cs="Times New Roman"/>
                <w:b/>
                <w:bCs/>
                <w:sz w:val="18"/>
                <w:szCs w:val="18"/>
              </w:rPr>
            </w:pPr>
            <w:r w:rsidRPr="00AB26DA">
              <w:rPr>
                <w:rFonts w:ascii="Times New Roman" w:eastAsiaTheme="minorEastAsia" w:hAnsi="Times New Roman" w:cs="Times New Roman"/>
                <w:b/>
                <w:bCs/>
                <w:sz w:val="18"/>
                <w:szCs w:val="18"/>
              </w:rPr>
              <w:t>Size</w:t>
            </w:r>
          </w:p>
        </w:tc>
        <w:tc>
          <w:tcPr>
            <w:tcW w:w="720" w:type="dxa"/>
            <w:tcPrChange w:id="58" w:author="Dheeraj Damachya" w:date="2024-07-16T11:53:00Z" w16du:dateUtc="2024-07-16T06:23:00Z">
              <w:tcPr>
                <w:tcW w:w="720" w:type="dxa"/>
              </w:tcPr>
            </w:tcPrChange>
          </w:tcPr>
          <w:p w14:paraId="4B529200" w14:textId="77777777" w:rsidR="00FB7B0C" w:rsidRPr="00AB26DA" w:rsidRDefault="00FB7B0C">
            <w:pPr>
              <w:jc w:val="center"/>
              <w:rPr>
                <w:rFonts w:ascii="Times New Roman" w:eastAsiaTheme="minorEastAsia" w:hAnsi="Times New Roman" w:cs="Times New Roman"/>
                <w:b/>
                <w:bCs/>
                <w:sz w:val="18"/>
                <w:szCs w:val="18"/>
              </w:rPr>
            </w:pPr>
            <w:r w:rsidRPr="00AB26DA">
              <w:rPr>
                <w:rFonts w:ascii="Times New Roman" w:eastAsiaTheme="minorEastAsia" w:hAnsi="Times New Roman" w:cs="Times New Roman"/>
                <w:b/>
                <w:bCs/>
                <w:sz w:val="18"/>
                <w:szCs w:val="18"/>
              </w:rPr>
              <w:t>Thickness of web</w:t>
            </w:r>
          </w:p>
        </w:tc>
        <w:tc>
          <w:tcPr>
            <w:tcW w:w="720" w:type="dxa"/>
            <w:tcPrChange w:id="59" w:author="Dheeraj Damachya" w:date="2024-07-16T11:53:00Z" w16du:dateUtc="2024-07-16T06:23:00Z">
              <w:tcPr>
                <w:tcW w:w="720" w:type="dxa"/>
              </w:tcPr>
            </w:tcPrChange>
          </w:tcPr>
          <w:p w14:paraId="4B529201" w14:textId="77777777" w:rsidR="00FB7B0C" w:rsidRPr="00AB26DA" w:rsidRDefault="00FB7B0C">
            <w:pPr>
              <w:jc w:val="center"/>
              <w:rPr>
                <w:rFonts w:ascii="Times New Roman" w:eastAsiaTheme="minorEastAsia" w:hAnsi="Times New Roman" w:cs="Times New Roman"/>
                <w:b/>
                <w:bCs/>
                <w:sz w:val="18"/>
                <w:szCs w:val="18"/>
              </w:rPr>
            </w:pPr>
            <w:r w:rsidRPr="00AB26DA">
              <w:rPr>
                <w:rFonts w:ascii="Times New Roman" w:eastAsiaTheme="minorEastAsia" w:hAnsi="Times New Roman" w:cs="Times New Roman"/>
                <w:b/>
                <w:bCs/>
                <w:sz w:val="18"/>
                <w:szCs w:val="18"/>
              </w:rPr>
              <w:t>Thickness flange</w:t>
            </w:r>
          </w:p>
        </w:tc>
        <w:tc>
          <w:tcPr>
            <w:tcW w:w="540" w:type="dxa"/>
            <w:tcPrChange w:id="60" w:author="Dheeraj Damachya" w:date="2024-07-16T11:53:00Z" w16du:dateUtc="2024-07-16T06:23:00Z">
              <w:tcPr>
                <w:tcW w:w="540" w:type="dxa"/>
              </w:tcPr>
            </w:tcPrChange>
          </w:tcPr>
          <w:p w14:paraId="4B529202" w14:textId="77777777" w:rsidR="00FB7B0C" w:rsidRPr="00AB26DA" w:rsidRDefault="00FB7B0C">
            <w:pPr>
              <w:jc w:val="center"/>
              <w:rPr>
                <w:rFonts w:ascii="Times New Roman" w:eastAsiaTheme="minorEastAsia" w:hAnsi="Times New Roman" w:cs="Times New Roman"/>
                <w:b/>
                <w:bCs/>
                <w:sz w:val="18"/>
                <w:szCs w:val="18"/>
              </w:rPr>
            </w:pPr>
            <w:r w:rsidRPr="00AB26DA">
              <w:rPr>
                <w:rFonts w:ascii="Times New Roman" w:eastAsiaTheme="minorEastAsia" w:hAnsi="Times New Roman" w:cs="Times New Roman"/>
                <w:b/>
                <w:bCs/>
                <w:sz w:val="18"/>
                <w:szCs w:val="18"/>
              </w:rPr>
              <w:t>(D)</w:t>
            </w:r>
          </w:p>
        </w:tc>
        <w:tc>
          <w:tcPr>
            <w:tcW w:w="630" w:type="dxa"/>
            <w:tcPrChange w:id="61" w:author="Dheeraj Damachya" w:date="2024-07-16T11:53:00Z" w16du:dateUtc="2024-07-16T06:23:00Z">
              <w:tcPr>
                <w:tcW w:w="630" w:type="dxa"/>
              </w:tcPr>
            </w:tcPrChange>
          </w:tcPr>
          <w:p w14:paraId="4B529203" w14:textId="77777777" w:rsidR="00FB7B0C" w:rsidRPr="00AB26DA" w:rsidRDefault="00FB7B0C">
            <w:pPr>
              <w:jc w:val="center"/>
              <w:rPr>
                <w:rFonts w:ascii="Times New Roman" w:eastAsiaTheme="minorEastAsia" w:hAnsi="Times New Roman" w:cs="Times New Roman"/>
                <w:b/>
                <w:bCs/>
                <w:sz w:val="18"/>
                <w:szCs w:val="18"/>
              </w:rPr>
            </w:pPr>
            <w:r w:rsidRPr="00AB26DA">
              <w:rPr>
                <w:rFonts w:ascii="Times New Roman" w:eastAsiaTheme="minorEastAsia" w:hAnsi="Times New Roman" w:cs="Times New Roman"/>
                <w:b/>
                <w:bCs/>
                <w:sz w:val="18"/>
                <w:szCs w:val="18"/>
              </w:rPr>
              <w:t>Radius at Root</w:t>
            </w:r>
          </w:p>
        </w:tc>
        <w:tc>
          <w:tcPr>
            <w:tcW w:w="540" w:type="dxa"/>
            <w:tcPrChange w:id="62" w:author="Dheeraj Damachya" w:date="2024-07-16T11:53:00Z" w16du:dateUtc="2024-07-16T06:23:00Z">
              <w:tcPr>
                <w:tcW w:w="540" w:type="dxa"/>
              </w:tcPr>
            </w:tcPrChange>
          </w:tcPr>
          <w:p w14:paraId="4B529204" w14:textId="77777777" w:rsidR="00FB7B0C" w:rsidRPr="00AB26DA" w:rsidRDefault="00FB7B0C">
            <w:pPr>
              <w:jc w:val="center"/>
              <w:rPr>
                <w:rFonts w:ascii="Times New Roman" w:eastAsiaTheme="minorEastAsia" w:hAnsi="Times New Roman" w:cs="Times New Roman"/>
                <w:b/>
                <w:bCs/>
                <w:sz w:val="18"/>
                <w:szCs w:val="18"/>
              </w:rPr>
            </w:pPr>
            <w:r w:rsidRPr="00AB26DA">
              <w:rPr>
                <w:rFonts w:ascii="Times New Roman" w:eastAsiaTheme="minorEastAsia" w:hAnsi="Times New Roman" w:cs="Times New Roman"/>
                <w:b/>
                <w:bCs/>
                <w:sz w:val="18"/>
                <w:szCs w:val="18"/>
              </w:rPr>
              <w:t>Radius at Toe</w:t>
            </w:r>
          </w:p>
        </w:tc>
        <w:tc>
          <w:tcPr>
            <w:tcW w:w="720" w:type="dxa"/>
            <w:tcPrChange w:id="63" w:author="Dheeraj Damachya" w:date="2024-07-16T11:53:00Z" w16du:dateUtc="2024-07-16T06:23:00Z">
              <w:tcPr>
                <w:tcW w:w="720" w:type="dxa"/>
              </w:tcPr>
            </w:tcPrChange>
          </w:tcPr>
          <w:p w14:paraId="4B529205" w14:textId="77777777" w:rsidR="00FB7B0C" w:rsidRPr="00AB26DA" w:rsidRDefault="00FB7B0C">
            <w:pPr>
              <w:jc w:val="center"/>
              <w:rPr>
                <w:rFonts w:ascii="Times New Roman" w:eastAsiaTheme="minorEastAsia" w:hAnsi="Times New Roman" w:cs="Times New Roman"/>
                <w:b/>
                <w:bCs/>
                <w:sz w:val="18"/>
                <w:szCs w:val="18"/>
              </w:rPr>
            </w:pPr>
            <w:r w:rsidRPr="00AB26DA">
              <w:rPr>
                <w:rFonts w:ascii="Times New Roman" w:eastAsiaTheme="minorEastAsia" w:hAnsi="Times New Roman" w:cs="Times New Roman"/>
                <w:b/>
                <w:bCs/>
                <w:sz w:val="18"/>
                <w:szCs w:val="18"/>
              </w:rPr>
              <w:t>Radius at Bulb Corners</w:t>
            </w:r>
          </w:p>
        </w:tc>
        <w:tc>
          <w:tcPr>
            <w:tcW w:w="1080" w:type="dxa"/>
            <w:gridSpan w:val="2"/>
            <w:tcPrChange w:id="64" w:author="Dheeraj Damachya" w:date="2024-07-16T11:53:00Z" w16du:dateUtc="2024-07-16T06:23:00Z">
              <w:tcPr>
                <w:tcW w:w="1080" w:type="dxa"/>
                <w:gridSpan w:val="2"/>
              </w:tcPr>
            </w:tcPrChange>
          </w:tcPr>
          <w:p w14:paraId="4B529206" w14:textId="77777777" w:rsidR="00FB7B0C" w:rsidRPr="00AB26DA" w:rsidRDefault="00FB7B0C">
            <w:pPr>
              <w:jc w:val="center"/>
              <w:rPr>
                <w:rFonts w:ascii="Times New Roman" w:eastAsiaTheme="minorEastAsia" w:hAnsi="Times New Roman" w:cs="Times New Roman"/>
                <w:b/>
                <w:bCs/>
                <w:sz w:val="18"/>
                <w:szCs w:val="18"/>
              </w:rPr>
            </w:pPr>
            <w:r w:rsidRPr="00AB26DA">
              <w:rPr>
                <w:rFonts w:ascii="Times New Roman" w:eastAsiaTheme="minorEastAsia" w:hAnsi="Times New Roman" w:cs="Times New Roman"/>
                <w:b/>
                <w:bCs/>
                <w:sz w:val="18"/>
                <w:szCs w:val="18"/>
              </w:rPr>
              <w:t>Centre of gravity</w:t>
            </w:r>
          </w:p>
        </w:tc>
        <w:tc>
          <w:tcPr>
            <w:tcW w:w="1177" w:type="dxa"/>
            <w:gridSpan w:val="2"/>
            <w:tcPrChange w:id="65" w:author="Dheeraj Damachya" w:date="2024-07-16T11:53:00Z" w16du:dateUtc="2024-07-16T06:23:00Z">
              <w:tcPr>
                <w:tcW w:w="1177" w:type="dxa"/>
                <w:gridSpan w:val="2"/>
              </w:tcPr>
            </w:tcPrChange>
          </w:tcPr>
          <w:p w14:paraId="4B529207" w14:textId="77777777" w:rsidR="00FB7B0C" w:rsidRPr="00AB26DA" w:rsidRDefault="00FB7B0C">
            <w:pPr>
              <w:jc w:val="center"/>
              <w:rPr>
                <w:rFonts w:ascii="Times New Roman" w:eastAsiaTheme="minorEastAsia" w:hAnsi="Times New Roman" w:cs="Times New Roman"/>
                <w:b/>
                <w:bCs/>
                <w:sz w:val="18"/>
                <w:szCs w:val="18"/>
              </w:rPr>
            </w:pPr>
            <w:r w:rsidRPr="00AB26DA">
              <w:rPr>
                <w:rFonts w:ascii="Times New Roman" w:eastAsiaTheme="minorEastAsia" w:hAnsi="Times New Roman" w:cs="Times New Roman"/>
                <w:b/>
                <w:bCs/>
                <w:sz w:val="18"/>
                <w:szCs w:val="18"/>
              </w:rPr>
              <w:t>Distance of Extreme Fibres</w:t>
            </w:r>
          </w:p>
        </w:tc>
        <w:tc>
          <w:tcPr>
            <w:tcW w:w="623" w:type="dxa"/>
            <w:tcPrChange w:id="66" w:author="Dheeraj Damachya" w:date="2024-07-16T11:53:00Z" w16du:dateUtc="2024-07-16T06:23:00Z">
              <w:tcPr>
                <w:tcW w:w="623" w:type="dxa"/>
              </w:tcPr>
            </w:tcPrChange>
          </w:tcPr>
          <w:p w14:paraId="4B529208" w14:textId="77777777" w:rsidR="00FB7B0C" w:rsidRPr="00AB26DA" w:rsidRDefault="00FB7B0C">
            <w:pPr>
              <w:jc w:val="center"/>
              <w:rPr>
                <w:rFonts w:ascii="Times New Roman" w:eastAsiaTheme="minorEastAsia" w:hAnsi="Times New Roman" w:cs="Times New Roman"/>
                <w:b/>
                <w:bCs/>
                <w:sz w:val="18"/>
                <w:szCs w:val="18"/>
              </w:rPr>
            </w:pPr>
            <w:r w:rsidRPr="00AB26DA">
              <w:rPr>
                <w:rFonts w:ascii="Times New Roman" w:eastAsiaTheme="minorEastAsia" w:hAnsi="Times New Roman" w:cs="Times New Roman"/>
                <w:b/>
                <w:bCs/>
                <w:sz w:val="18"/>
                <w:szCs w:val="18"/>
              </w:rPr>
              <w:t>Tan α</w:t>
            </w:r>
          </w:p>
        </w:tc>
        <w:tc>
          <w:tcPr>
            <w:tcW w:w="2430" w:type="dxa"/>
            <w:gridSpan w:val="4"/>
            <w:tcPrChange w:id="67" w:author="Dheeraj Damachya" w:date="2024-07-16T11:53:00Z" w16du:dateUtc="2024-07-16T06:23:00Z">
              <w:tcPr>
                <w:tcW w:w="2430" w:type="dxa"/>
                <w:gridSpan w:val="4"/>
              </w:tcPr>
            </w:tcPrChange>
          </w:tcPr>
          <w:p w14:paraId="4B529209" w14:textId="0768C7D4" w:rsidR="00FB7B0C" w:rsidRPr="00AB26DA" w:rsidRDefault="00FB7B0C">
            <w:pPr>
              <w:jc w:val="center"/>
              <w:rPr>
                <w:rFonts w:ascii="Times New Roman" w:eastAsiaTheme="minorEastAsia" w:hAnsi="Times New Roman" w:cs="Times New Roman"/>
                <w:b/>
                <w:bCs/>
                <w:sz w:val="18"/>
                <w:szCs w:val="18"/>
              </w:rPr>
            </w:pPr>
            <w:r w:rsidRPr="00AB26DA">
              <w:rPr>
                <w:rFonts w:ascii="Times New Roman" w:eastAsiaTheme="minorEastAsia" w:hAnsi="Times New Roman" w:cs="Times New Roman"/>
                <w:b/>
                <w:bCs/>
                <w:sz w:val="18"/>
                <w:szCs w:val="18"/>
              </w:rPr>
              <w:t xml:space="preserve">Moment of </w:t>
            </w:r>
            <w:r w:rsidR="00612FBB">
              <w:rPr>
                <w:rFonts w:ascii="Times New Roman" w:eastAsiaTheme="minorEastAsia" w:hAnsi="Times New Roman" w:cs="Times New Roman"/>
                <w:b/>
                <w:bCs/>
                <w:sz w:val="18"/>
                <w:szCs w:val="18"/>
              </w:rPr>
              <w:t>I</w:t>
            </w:r>
            <w:r w:rsidR="00612FBB" w:rsidRPr="00AB26DA">
              <w:rPr>
                <w:rFonts w:ascii="Times New Roman" w:eastAsiaTheme="minorEastAsia" w:hAnsi="Times New Roman" w:cs="Times New Roman"/>
                <w:b/>
                <w:bCs/>
                <w:sz w:val="18"/>
                <w:szCs w:val="18"/>
              </w:rPr>
              <w:t>nertia</w:t>
            </w:r>
          </w:p>
        </w:tc>
        <w:tc>
          <w:tcPr>
            <w:tcW w:w="2340" w:type="dxa"/>
            <w:gridSpan w:val="4"/>
            <w:tcPrChange w:id="68" w:author="Dheeraj Damachya" w:date="2024-07-16T11:53:00Z" w16du:dateUtc="2024-07-16T06:23:00Z">
              <w:tcPr>
                <w:tcW w:w="2340" w:type="dxa"/>
                <w:gridSpan w:val="4"/>
              </w:tcPr>
            </w:tcPrChange>
          </w:tcPr>
          <w:p w14:paraId="4B52920A" w14:textId="59C6B3C1" w:rsidR="00FB7B0C" w:rsidRPr="00AB26DA" w:rsidRDefault="00FB7B0C">
            <w:pPr>
              <w:jc w:val="center"/>
              <w:rPr>
                <w:rFonts w:ascii="Times New Roman" w:eastAsiaTheme="minorEastAsia" w:hAnsi="Times New Roman" w:cs="Times New Roman"/>
                <w:b/>
                <w:bCs/>
                <w:sz w:val="18"/>
                <w:szCs w:val="18"/>
              </w:rPr>
            </w:pPr>
            <w:r w:rsidRPr="00AB26DA">
              <w:rPr>
                <w:rFonts w:ascii="Times New Roman" w:eastAsiaTheme="minorEastAsia" w:hAnsi="Times New Roman" w:cs="Times New Roman"/>
                <w:b/>
                <w:bCs/>
                <w:sz w:val="18"/>
                <w:szCs w:val="18"/>
              </w:rPr>
              <w:t xml:space="preserve">Radii of </w:t>
            </w:r>
            <w:r w:rsidR="00B94E32" w:rsidRPr="005A64A2">
              <w:rPr>
                <w:rFonts w:ascii="Times New Roman" w:eastAsiaTheme="minorEastAsia" w:hAnsi="Times New Roman" w:cs="Times New Roman"/>
                <w:b/>
                <w:bCs/>
                <w:sz w:val="18"/>
                <w:szCs w:val="18"/>
              </w:rPr>
              <w:t>G</w:t>
            </w:r>
            <w:r w:rsidR="00B94E32" w:rsidRPr="00AB26DA">
              <w:rPr>
                <w:rFonts w:ascii="Times New Roman" w:eastAsiaTheme="minorEastAsia" w:hAnsi="Times New Roman" w:cs="Times New Roman"/>
                <w:b/>
                <w:bCs/>
                <w:sz w:val="18"/>
                <w:szCs w:val="18"/>
              </w:rPr>
              <w:t>yration</w:t>
            </w:r>
          </w:p>
        </w:tc>
        <w:tc>
          <w:tcPr>
            <w:tcW w:w="1080" w:type="dxa"/>
            <w:gridSpan w:val="2"/>
            <w:tcPrChange w:id="69" w:author="Dheeraj Damachya" w:date="2024-07-16T11:53:00Z" w16du:dateUtc="2024-07-16T06:23:00Z">
              <w:tcPr>
                <w:tcW w:w="1080" w:type="dxa"/>
                <w:gridSpan w:val="2"/>
              </w:tcPr>
            </w:tcPrChange>
          </w:tcPr>
          <w:p w14:paraId="4B52920B" w14:textId="77777777" w:rsidR="00FB7B0C" w:rsidRPr="00AB26DA" w:rsidRDefault="00FB7B0C">
            <w:pPr>
              <w:jc w:val="center"/>
              <w:rPr>
                <w:rFonts w:ascii="Times New Roman" w:eastAsiaTheme="minorEastAsia" w:hAnsi="Times New Roman" w:cs="Times New Roman"/>
                <w:b/>
                <w:bCs/>
                <w:sz w:val="20"/>
              </w:rPr>
            </w:pPr>
            <w:r w:rsidRPr="00AB26DA">
              <w:rPr>
                <w:rFonts w:ascii="Times New Roman" w:eastAsiaTheme="minorEastAsia" w:hAnsi="Times New Roman" w:cs="Times New Roman"/>
                <w:b/>
                <w:bCs/>
                <w:sz w:val="20"/>
              </w:rPr>
              <w:t>Moduli of Section</w:t>
            </w:r>
          </w:p>
        </w:tc>
      </w:tr>
      <w:tr w:rsidR="000C5997" w:rsidRPr="00A07D56" w14:paraId="4B529228" w14:textId="77777777" w:rsidTr="00A85B73">
        <w:trPr>
          <w:trHeight w:val="585"/>
          <w:tblHeader/>
          <w:jc w:val="center"/>
          <w:trPrChange w:id="70" w:author="Dheeraj Damachya" w:date="2024-07-16T11:53:00Z" w16du:dateUtc="2024-07-16T06:23:00Z">
            <w:trPr>
              <w:trHeight w:val="585"/>
              <w:tblHeader/>
              <w:jc w:val="center"/>
            </w:trPr>
          </w:trPrChange>
        </w:trPr>
        <w:tc>
          <w:tcPr>
            <w:tcW w:w="704" w:type="dxa"/>
            <w:tcPrChange w:id="71" w:author="Dheeraj Damachya" w:date="2024-07-16T11:53:00Z" w16du:dateUtc="2024-07-16T06:23:00Z">
              <w:tcPr>
                <w:tcW w:w="597" w:type="dxa"/>
              </w:tcPr>
            </w:tcPrChange>
          </w:tcPr>
          <w:p w14:paraId="3BD24425" w14:textId="77777777" w:rsidR="00FB7B0C" w:rsidRPr="00AB26DA" w:rsidRDefault="00FB7B0C" w:rsidP="00B10A37">
            <w:pPr>
              <w:jc w:val="center"/>
              <w:rPr>
                <w:rFonts w:ascii="Times New Roman" w:eastAsiaTheme="minorEastAsia" w:hAnsi="Times New Roman" w:cs="Times New Roman"/>
                <w:sz w:val="18"/>
                <w:szCs w:val="18"/>
              </w:rPr>
            </w:pPr>
          </w:p>
        </w:tc>
        <w:tc>
          <w:tcPr>
            <w:tcW w:w="646" w:type="dxa"/>
            <w:tcPrChange w:id="72" w:author="Dheeraj Damachya" w:date="2024-07-16T11:53:00Z" w16du:dateUtc="2024-07-16T06:23:00Z">
              <w:tcPr>
                <w:tcW w:w="753" w:type="dxa"/>
                <w:gridSpan w:val="2"/>
              </w:tcPr>
            </w:tcPrChange>
          </w:tcPr>
          <w:p w14:paraId="4B52920D" w14:textId="066A6C88" w:rsidR="00FB7B0C" w:rsidRPr="00AB26DA" w:rsidRDefault="00FB7B0C" w:rsidP="00B10A37">
            <w:pPr>
              <w:jc w:val="center"/>
              <w:rPr>
                <w:rFonts w:ascii="Times New Roman" w:eastAsiaTheme="minorEastAsia" w:hAnsi="Times New Roman" w:cs="Times New Roman"/>
                <w:sz w:val="18"/>
                <w:szCs w:val="18"/>
              </w:rPr>
            </w:pPr>
          </w:p>
        </w:tc>
        <w:tc>
          <w:tcPr>
            <w:tcW w:w="720" w:type="dxa"/>
            <w:tcPrChange w:id="73" w:author="Dheeraj Damachya" w:date="2024-07-16T11:53:00Z" w16du:dateUtc="2024-07-16T06:23:00Z">
              <w:tcPr>
                <w:tcW w:w="720" w:type="dxa"/>
              </w:tcPr>
            </w:tcPrChange>
          </w:tcPr>
          <w:p w14:paraId="4B52920E" w14:textId="77777777" w:rsidR="00FB7B0C" w:rsidRPr="00AB26DA" w:rsidRDefault="00FB7B0C">
            <w:pPr>
              <w:jc w:val="center"/>
              <w:rPr>
                <w:rFonts w:ascii="Times New Roman" w:eastAsiaTheme="minorEastAsia" w:hAnsi="Times New Roman" w:cs="Times New Roman"/>
                <w:sz w:val="18"/>
                <w:szCs w:val="18"/>
              </w:rPr>
            </w:pPr>
          </w:p>
        </w:tc>
        <w:tc>
          <w:tcPr>
            <w:tcW w:w="720" w:type="dxa"/>
            <w:tcPrChange w:id="74" w:author="Dheeraj Damachya" w:date="2024-07-16T11:53:00Z" w16du:dateUtc="2024-07-16T06:23:00Z">
              <w:tcPr>
                <w:tcW w:w="720" w:type="dxa"/>
              </w:tcPr>
            </w:tcPrChange>
          </w:tcPr>
          <w:p w14:paraId="4B52920F" w14:textId="77777777" w:rsidR="00FB7B0C" w:rsidRPr="00AB26DA" w:rsidRDefault="00FB7B0C">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a</w:t>
            </w:r>
          </w:p>
        </w:tc>
        <w:tc>
          <w:tcPr>
            <w:tcW w:w="630" w:type="dxa"/>
            <w:tcPrChange w:id="75" w:author="Dheeraj Damachya" w:date="2024-07-16T11:53:00Z" w16du:dateUtc="2024-07-16T06:23:00Z">
              <w:tcPr>
                <w:tcW w:w="630" w:type="dxa"/>
              </w:tcPr>
            </w:tcPrChange>
          </w:tcPr>
          <w:p w14:paraId="4B529210" w14:textId="77777777" w:rsidR="00FB7B0C" w:rsidRPr="00AB26DA" w:rsidRDefault="00FB7B0C">
            <w:pPr>
              <w:jc w:val="center"/>
              <w:rPr>
                <w:rFonts w:ascii="Times New Roman" w:eastAsiaTheme="minorEastAsia" w:hAnsi="Times New Roman" w:cs="Times New Roman"/>
                <w:sz w:val="18"/>
                <w:szCs w:val="18"/>
              </w:rPr>
            </w:pPr>
          </w:p>
        </w:tc>
        <w:tc>
          <w:tcPr>
            <w:tcW w:w="720" w:type="dxa"/>
            <w:tcPrChange w:id="76" w:author="Dheeraj Damachya" w:date="2024-07-16T11:53:00Z" w16du:dateUtc="2024-07-16T06:23:00Z">
              <w:tcPr>
                <w:tcW w:w="720" w:type="dxa"/>
              </w:tcPr>
            </w:tcPrChange>
          </w:tcPr>
          <w:p w14:paraId="4B529211" w14:textId="77777777" w:rsidR="00FB7B0C" w:rsidRPr="00AB26DA" w:rsidRDefault="00FB7B0C">
            <w:pPr>
              <w:jc w:val="center"/>
              <w:rPr>
                <w:rFonts w:ascii="Times New Roman" w:eastAsiaTheme="minorEastAsia" w:hAnsi="Times New Roman" w:cs="Times New Roman"/>
                <w:sz w:val="18"/>
                <w:szCs w:val="18"/>
              </w:rPr>
            </w:pPr>
            <w:proofErr w:type="spellStart"/>
            <w:r w:rsidRPr="00AB26DA">
              <w:rPr>
                <w:rFonts w:ascii="Times New Roman" w:eastAsiaTheme="minorEastAsia" w:hAnsi="Times New Roman" w:cs="Times New Roman"/>
                <w:i/>
                <w:iCs/>
                <w:sz w:val="18"/>
                <w:szCs w:val="18"/>
              </w:rPr>
              <w:t>t</w:t>
            </w:r>
            <w:r w:rsidRPr="00AB26DA">
              <w:rPr>
                <w:rFonts w:ascii="Times New Roman" w:eastAsiaTheme="minorEastAsia" w:hAnsi="Times New Roman" w:cs="Times New Roman"/>
                <w:sz w:val="18"/>
                <w:szCs w:val="18"/>
                <w:vertAlign w:val="subscript"/>
              </w:rPr>
              <w:t>w</w:t>
            </w:r>
            <w:proofErr w:type="spellEnd"/>
          </w:p>
        </w:tc>
        <w:tc>
          <w:tcPr>
            <w:tcW w:w="720" w:type="dxa"/>
            <w:tcPrChange w:id="77" w:author="Dheeraj Damachya" w:date="2024-07-16T11:53:00Z" w16du:dateUtc="2024-07-16T06:23:00Z">
              <w:tcPr>
                <w:tcW w:w="720" w:type="dxa"/>
              </w:tcPr>
            </w:tcPrChange>
          </w:tcPr>
          <w:p w14:paraId="4B529212" w14:textId="77777777" w:rsidR="00FB7B0C" w:rsidRPr="00AB26DA" w:rsidRDefault="00FB7B0C">
            <w:pPr>
              <w:jc w:val="center"/>
              <w:rPr>
                <w:rFonts w:ascii="Times New Roman" w:eastAsiaTheme="minorEastAsia" w:hAnsi="Times New Roman" w:cs="Times New Roman"/>
                <w:sz w:val="18"/>
                <w:szCs w:val="18"/>
              </w:rPr>
            </w:pPr>
            <w:proofErr w:type="spellStart"/>
            <w:r w:rsidRPr="00AB26DA">
              <w:rPr>
                <w:rFonts w:ascii="Times New Roman" w:eastAsiaTheme="minorEastAsia" w:hAnsi="Times New Roman" w:cs="Times New Roman"/>
                <w:i/>
                <w:iCs/>
                <w:sz w:val="18"/>
                <w:szCs w:val="18"/>
              </w:rPr>
              <w:t>t</w:t>
            </w:r>
            <w:r w:rsidRPr="00AB26DA">
              <w:rPr>
                <w:rFonts w:ascii="Times New Roman" w:eastAsiaTheme="minorEastAsia" w:hAnsi="Times New Roman" w:cs="Times New Roman"/>
                <w:sz w:val="18"/>
                <w:szCs w:val="18"/>
                <w:vertAlign w:val="subscript"/>
              </w:rPr>
              <w:t>f</w:t>
            </w:r>
            <w:proofErr w:type="spellEnd"/>
          </w:p>
        </w:tc>
        <w:tc>
          <w:tcPr>
            <w:tcW w:w="540" w:type="dxa"/>
            <w:tcPrChange w:id="78" w:author="Dheeraj Damachya" w:date="2024-07-16T11:53:00Z" w16du:dateUtc="2024-07-16T06:23:00Z">
              <w:tcPr>
                <w:tcW w:w="540" w:type="dxa"/>
              </w:tcPr>
            </w:tcPrChange>
          </w:tcPr>
          <w:p w14:paraId="4B529213" w14:textId="77777777" w:rsidR="00FB7B0C" w:rsidRPr="00AB26DA" w:rsidRDefault="00FB7B0C">
            <w:pPr>
              <w:jc w:val="center"/>
              <w:rPr>
                <w:rFonts w:ascii="Times New Roman" w:eastAsiaTheme="minorEastAsia" w:hAnsi="Times New Roman" w:cs="Times New Roman"/>
                <w:sz w:val="18"/>
                <w:szCs w:val="18"/>
              </w:rPr>
            </w:pPr>
          </w:p>
        </w:tc>
        <w:tc>
          <w:tcPr>
            <w:tcW w:w="630" w:type="dxa"/>
            <w:tcPrChange w:id="79" w:author="Dheeraj Damachya" w:date="2024-07-16T11:53:00Z" w16du:dateUtc="2024-07-16T06:23:00Z">
              <w:tcPr>
                <w:tcW w:w="630" w:type="dxa"/>
              </w:tcPr>
            </w:tcPrChange>
          </w:tcPr>
          <w:p w14:paraId="4B529214" w14:textId="77777777" w:rsidR="00FB7B0C" w:rsidRPr="00AB26DA" w:rsidRDefault="00FB7B0C">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i/>
                <w:iCs/>
                <w:sz w:val="18"/>
                <w:szCs w:val="18"/>
              </w:rPr>
              <w:t>r</w:t>
            </w:r>
            <w:r w:rsidRPr="00AB26DA">
              <w:rPr>
                <w:rFonts w:ascii="Times New Roman" w:eastAsiaTheme="minorEastAsia" w:hAnsi="Times New Roman" w:cs="Times New Roman"/>
                <w:sz w:val="18"/>
                <w:szCs w:val="18"/>
                <w:vertAlign w:val="subscript"/>
              </w:rPr>
              <w:t>1</w:t>
            </w:r>
          </w:p>
        </w:tc>
        <w:tc>
          <w:tcPr>
            <w:tcW w:w="540" w:type="dxa"/>
            <w:tcPrChange w:id="80" w:author="Dheeraj Damachya" w:date="2024-07-16T11:53:00Z" w16du:dateUtc="2024-07-16T06:23:00Z">
              <w:tcPr>
                <w:tcW w:w="540" w:type="dxa"/>
              </w:tcPr>
            </w:tcPrChange>
          </w:tcPr>
          <w:p w14:paraId="4B529215" w14:textId="77777777" w:rsidR="00FB7B0C" w:rsidRPr="00AB26DA" w:rsidRDefault="00FB7B0C">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i/>
                <w:iCs/>
                <w:sz w:val="18"/>
                <w:szCs w:val="18"/>
              </w:rPr>
              <w:t>r</w:t>
            </w:r>
            <w:r w:rsidRPr="00AB26DA">
              <w:rPr>
                <w:rFonts w:ascii="Times New Roman" w:eastAsiaTheme="minorEastAsia" w:hAnsi="Times New Roman" w:cs="Times New Roman"/>
                <w:sz w:val="18"/>
                <w:szCs w:val="18"/>
                <w:vertAlign w:val="subscript"/>
              </w:rPr>
              <w:t>2</w:t>
            </w:r>
          </w:p>
        </w:tc>
        <w:tc>
          <w:tcPr>
            <w:tcW w:w="720" w:type="dxa"/>
            <w:tcPrChange w:id="81" w:author="Dheeraj Damachya" w:date="2024-07-16T11:53:00Z" w16du:dateUtc="2024-07-16T06:23:00Z">
              <w:tcPr>
                <w:tcW w:w="720" w:type="dxa"/>
              </w:tcPr>
            </w:tcPrChange>
          </w:tcPr>
          <w:p w14:paraId="4B529216" w14:textId="77777777" w:rsidR="00FB7B0C" w:rsidRPr="00AB26DA" w:rsidRDefault="00FB7B0C">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i/>
                <w:iCs/>
                <w:sz w:val="18"/>
                <w:szCs w:val="18"/>
              </w:rPr>
              <w:t>r</w:t>
            </w:r>
            <w:r w:rsidRPr="00AB26DA">
              <w:rPr>
                <w:rFonts w:ascii="Times New Roman" w:eastAsiaTheme="minorEastAsia" w:hAnsi="Times New Roman" w:cs="Times New Roman"/>
                <w:sz w:val="18"/>
                <w:szCs w:val="18"/>
                <w:vertAlign w:val="subscript"/>
              </w:rPr>
              <w:t>3</w:t>
            </w:r>
          </w:p>
        </w:tc>
        <w:tc>
          <w:tcPr>
            <w:tcW w:w="540" w:type="dxa"/>
            <w:tcPrChange w:id="82" w:author="Dheeraj Damachya" w:date="2024-07-16T11:53:00Z" w16du:dateUtc="2024-07-16T06:23:00Z">
              <w:tcPr>
                <w:tcW w:w="540" w:type="dxa"/>
              </w:tcPr>
            </w:tcPrChange>
          </w:tcPr>
          <w:p w14:paraId="4B529217" w14:textId="77777777" w:rsidR="00FB7B0C" w:rsidRPr="00AB26DA" w:rsidRDefault="00FB7B0C">
            <w:pPr>
              <w:jc w:val="center"/>
              <w:rPr>
                <w:rFonts w:ascii="Times New Roman" w:eastAsiaTheme="minorEastAsia" w:hAnsi="Times New Roman" w:cs="Times New Roman"/>
                <w:sz w:val="18"/>
                <w:szCs w:val="18"/>
              </w:rPr>
            </w:pPr>
            <w:proofErr w:type="spellStart"/>
            <w:r w:rsidRPr="00AB26DA">
              <w:rPr>
                <w:rFonts w:ascii="Times New Roman" w:eastAsiaTheme="minorEastAsia" w:hAnsi="Times New Roman" w:cs="Times New Roman"/>
                <w:i/>
                <w:iCs/>
                <w:sz w:val="18"/>
                <w:szCs w:val="18"/>
              </w:rPr>
              <w:t>C</w:t>
            </w:r>
            <w:r w:rsidRPr="00AB26DA">
              <w:rPr>
                <w:rFonts w:ascii="Times New Roman" w:eastAsiaTheme="minorEastAsia" w:hAnsi="Times New Roman" w:cs="Times New Roman"/>
                <w:sz w:val="18"/>
                <w:szCs w:val="18"/>
                <w:vertAlign w:val="subscript"/>
              </w:rPr>
              <w:t>zz</w:t>
            </w:r>
            <w:proofErr w:type="spellEnd"/>
          </w:p>
        </w:tc>
        <w:tc>
          <w:tcPr>
            <w:tcW w:w="540" w:type="dxa"/>
            <w:tcPrChange w:id="83" w:author="Dheeraj Damachya" w:date="2024-07-16T11:53:00Z" w16du:dateUtc="2024-07-16T06:23:00Z">
              <w:tcPr>
                <w:tcW w:w="540" w:type="dxa"/>
              </w:tcPr>
            </w:tcPrChange>
          </w:tcPr>
          <w:p w14:paraId="4B529218" w14:textId="77777777" w:rsidR="00FB7B0C" w:rsidRPr="00AB26DA" w:rsidRDefault="00FB7B0C">
            <w:pPr>
              <w:jc w:val="center"/>
              <w:rPr>
                <w:rFonts w:ascii="Times New Roman" w:eastAsiaTheme="minorEastAsia" w:hAnsi="Times New Roman" w:cs="Times New Roman"/>
                <w:sz w:val="18"/>
                <w:szCs w:val="18"/>
              </w:rPr>
            </w:pPr>
            <w:proofErr w:type="spellStart"/>
            <w:r w:rsidRPr="00AB26DA">
              <w:rPr>
                <w:rFonts w:ascii="Times New Roman" w:eastAsiaTheme="minorEastAsia" w:hAnsi="Times New Roman" w:cs="Times New Roman"/>
                <w:i/>
                <w:iCs/>
                <w:sz w:val="18"/>
                <w:szCs w:val="18"/>
              </w:rPr>
              <w:t>C</w:t>
            </w:r>
            <w:r w:rsidRPr="00AB26DA">
              <w:rPr>
                <w:rFonts w:ascii="Times New Roman" w:eastAsiaTheme="minorEastAsia" w:hAnsi="Times New Roman" w:cs="Times New Roman"/>
                <w:sz w:val="18"/>
                <w:szCs w:val="18"/>
                <w:vertAlign w:val="subscript"/>
              </w:rPr>
              <w:t>yy</w:t>
            </w:r>
            <w:proofErr w:type="spellEnd"/>
          </w:p>
        </w:tc>
        <w:tc>
          <w:tcPr>
            <w:tcW w:w="630" w:type="dxa"/>
            <w:tcPrChange w:id="84" w:author="Dheeraj Damachya" w:date="2024-07-16T11:53:00Z" w16du:dateUtc="2024-07-16T06:23:00Z">
              <w:tcPr>
                <w:tcW w:w="630" w:type="dxa"/>
              </w:tcPr>
            </w:tcPrChange>
          </w:tcPr>
          <w:p w14:paraId="4B529219" w14:textId="77777777" w:rsidR="00FB7B0C" w:rsidRPr="00AB26DA" w:rsidRDefault="00FB7B0C">
            <w:pPr>
              <w:jc w:val="center"/>
              <w:rPr>
                <w:rFonts w:ascii="Times New Roman" w:eastAsiaTheme="minorEastAsia" w:hAnsi="Times New Roman" w:cs="Times New Roman"/>
                <w:sz w:val="18"/>
                <w:szCs w:val="18"/>
              </w:rPr>
            </w:pPr>
            <w:proofErr w:type="spellStart"/>
            <w:r w:rsidRPr="00AB26DA">
              <w:rPr>
                <w:rFonts w:ascii="Times New Roman" w:eastAsiaTheme="minorEastAsia" w:hAnsi="Times New Roman" w:cs="Times New Roman"/>
                <w:i/>
                <w:iCs/>
                <w:sz w:val="18"/>
                <w:szCs w:val="18"/>
              </w:rPr>
              <w:t>t</w:t>
            </w:r>
            <w:r w:rsidRPr="00AB26DA">
              <w:rPr>
                <w:rFonts w:ascii="Times New Roman" w:eastAsiaTheme="minorEastAsia" w:hAnsi="Times New Roman" w:cs="Times New Roman"/>
                <w:sz w:val="18"/>
                <w:szCs w:val="18"/>
                <w:vertAlign w:val="subscript"/>
              </w:rPr>
              <w:t>zz</w:t>
            </w:r>
            <w:proofErr w:type="spellEnd"/>
          </w:p>
        </w:tc>
        <w:tc>
          <w:tcPr>
            <w:tcW w:w="547" w:type="dxa"/>
            <w:tcPrChange w:id="85" w:author="Dheeraj Damachya" w:date="2024-07-16T11:53:00Z" w16du:dateUtc="2024-07-16T06:23:00Z">
              <w:tcPr>
                <w:tcW w:w="547" w:type="dxa"/>
              </w:tcPr>
            </w:tcPrChange>
          </w:tcPr>
          <w:p w14:paraId="4B52921A" w14:textId="77777777" w:rsidR="00FB7B0C" w:rsidRPr="00AB26DA" w:rsidRDefault="00FB7B0C">
            <w:pPr>
              <w:jc w:val="center"/>
              <w:rPr>
                <w:rFonts w:ascii="Times New Roman" w:eastAsiaTheme="minorEastAsia" w:hAnsi="Times New Roman" w:cs="Times New Roman"/>
                <w:sz w:val="18"/>
                <w:szCs w:val="18"/>
              </w:rPr>
            </w:pPr>
            <w:proofErr w:type="spellStart"/>
            <w:r w:rsidRPr="00AB26DA">
              <w:rPr>
                <w:rFonts w:ascii="Times New Roman" w:eastAsiaTheme="minorEastAsia" w:hAnsi="Times New Roman" w:cs="Times New Roman"/>
                <w:i/>
                <w:iCs/>
                <w:sz w:val="18"/>
                <w:szCs w:val="18"/>
              </w:rPr>
              <w:t>t</w:t>
            </w:r>
            <w:r w:rsidRPr="00AB26DA">
              <w:rPr>
                <w:rFonts w:ascii="Times New Roman" w:eastAsiaTheme="minorEastAsia" w:hAnsi="Times New Roman" w:cs="Times New Roman"/>
                <w:sz w:val="18"/>
                <w:szCs w:val="18"/>
                <w:vertAlign w:val="subscript"/>
              </w:rPr>
              <w:t>yy</w:t>
            </w:r>
            <w:proofErr w:type="spellEnd"/>
          </w:p>
        </w:tc>
        <w:tc>
          <w:tcPr>
            <w:tcW w:w="623" w:type="dxa"/>
            <w:tcPrChange w:id="86" w:author="Dheeraj Damachya" w:date="2024-07-16T11:53:00Z" w16du:dateUtc="2024-07-16T06:23:00Z">
              <w:tcPr>
                <w:tcW w:w="623" w:type="dxa"/>
              </w:tcPr>
            </w:tcPrChange>
          </w:tcPr>
          <w:p w14:paraId="4B52921B" w14:textId="77777777" w:rsidR="00FB7B0C" w:rsidRPr="00AB26DA" w:rsidRDefault="00FB7B0C">
            <w:pPr>
              <w:jc w:val="center"/>
              <w:rPr>
                <w:rFonts w:ascii="Times New Roman" w:eastAsiaTheme="minorEastAsia" w:hAnsi="Times New Roman" w:cs="Times New Roman"/>
                <w:sz w:val="18"/>
                <w:szCs w:val="18"/>
              </w:rPr>
            </w:pPr>
          </w:p>
        </w:tc>
        <w:tc>
          <w:tcPr>
            <w:tcW w:w="630" w:type="dxa"/>
            <w:tcPrChange w:id="87" w:author="Dheeraj Damachya" w:date="2024-07-16T11:53:00Z" w16du:dateUtc="2024-07-16T06:23:00Z">
              <w:tcPr>
                <w:tcW w:w="630" w:type="dxa"/>
              </w:tcPr>
            </w:tcPrChange>
          </w:tcPr>
          <w:p w14:paraId="4B52921C" w14:textId="77777777" w:rsidR="00FB7B0C" w:rsidRPr="00AB26DA" w:rsidRDefault="00FB7B0C">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i/>
                <w:iCs/>
                <w:sz w:val="18"/>
                <w:szCs w:val="18"/>
              </w:rPr>
              <w:t>I</w:t>
            </w:r>
            <w:r w:rsidRPr="00AB26DA">
              <w:rPr>
                <w:rFonts w:ascii="Times New Roman" w:eastAsiaTheme="minorEastAsia" w:hAnsi="Times New Roman" w:cs="Times New Roman"/>
                <w:sz w:val="18"/>
                <w:szCs w:val="18"/>
                <w:vertAlign w:val="subscript"/>
              </w:rPr>
              <w:t>zz</w:t>
            </w:r>
          </w:p>
        </w:tc>
        <w:tc>
          <w:tcPr>
            <w:tcW w:w="540" w:type="dxa"/>
            <w:tcPrChange w:id="88" w:author="Dheeraj Damachya" w:date="2024-07-16T11:53:00Z" w16du:dateUtc="2024-07-16T06:23:00Z">
              <w:tcPr>
                <w:tcW w:w="540" w:type="dxa"/>
              </w:tcPr>
            </w:tcPrChange>
          </w:tcPr>
          <w:p w14:paraId="4B52921D" w14:textId="77777777" w:rsidR="00FB7B0C" w:rsidRPr="00AB26DA" w:rsidRDefault="00FB7B0C">
            <w:pPr>
              <w:jc w:val="center"/>
              <w:rPr>
                <w:rFonts w:ascii="Times New Roman" w:eastAsiaTheme="minorEastAsia" w:hAnsi="Times New Roman" w:cs="Times New Roman"/>
                <w:sz w:val="18"/>
                <w:szCs w:val="18"/>
              </w:rPr>
            </w:pPr>
            <w:proofErr w:type="spellStart"/>
            <w:r w:rsidRPr="00AB26DA">
              <w:rPr>
                <w:rFonts w:ascii="Times New Roman" w:eastAsiaTheme="minorEastAsia" w:hAnsi="Times New Roman" w:cs="Times New Roman"/>
                <w:i/>
                <w:iCs/>
                <w:sz w:val="18"/>
                <w:szCs w:val="18"/>
              </w:rPr>
              <w:t>I</w:t>
            </w:r>
            <w:r w:rsidRPr="00AB26DA">
              <w:rPr>
                <w:rFonts w:ascii="Times New Roman" w:eastAsiaTheme="minorEastAsia" w:hAnsi="Times New Roman" w:cs="Times New Roman"/>
                <w:sz w:val="18"/>
                <w:szCs w:val="18"/>
                <w:vertAlign w:val="subscript"/>
              </w:rPr>
              <w:t>yy</w:t>
            </w:r>
            <w:proofErr w:type="spellEnd"/>
          </w:p>
        </w:tc>
        <w:tc>
          <w:tcPr>
            <w:tcW w:w="630" w:type="dxa"/>
            <w:tcPrChange w:id="89" w:author="Dheeraj Damachya" w:date="2024-07-16T11:53:00Z" w16du:dateUtc="2024-07-16T06:23:00Z">
              <w:tcPr>
                <w:tcW w:w="630" w:type="dxa"/>
              </w:tcPr>
            </w:tcPrChange>
          </w:tcPr>
          <w:p w14:paraId="2713BEED" w14:textId="77777777" w:rsidR="007C2210" w:rsidRDefault="00FB7B0C">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i/>
                <w:iCs/>
                <w:sz w:val="18"/>
                <w:szCs w:val="18"/>
              </w:rPr>
              <w:t>I</w:t>
            </w:r>
            <w:r w:rsidRPr="00AB26DA">
              <w:rPr>
                <w:rFonts w:ascii="Times New Roman" w:eastAsiaTheme="minorEastAsia" w:hAnsi="Times New Roman" w:cs="Times New Roman"/>
                <w:sz w:val="18"/>
                <w:szCs w:val="18"/>
                <w:vertAlign w:val="subscript"/>
              </w:rPr>
              <w:t>zz</w:t>
            </w:r>
          </w:p>
          <w:p w14:paraId="4B52921E" w14:textId="36EAE59B" w:rsidR="00FB7B0C" w:rsidRPr="00AB26DA" w:rsidRDefault="00FB7B0C">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w:t>
            </w:r>
            <w:r w:rsidRPr="00AB26DA">
              <w:rPr>
                <w:rFonts w:ascii="Times New Roman" w:eastAsiaTheme="minorEastAsia" w:hAnsi="Times New Roman" w:cs="Times New Roman"/>
                <w:i/>
                <w:iCs/>
                <w:sz w:val="18"/>
                <w:szCs w:val="18"/>
              </w:rPr>
              <w:t>Max</w:t>
            </w:r>
            <w:r w:rsidRPr="00AB26DA">
              <w:rPr>
                <w:rFonts w:ascii="Times New Roman" w:eastAsiaTheme="minorEastAsia" w:hAnsi="Times New Roman" w:cs="Times New Roman"/>
                <w:sz w:val="18"/>
                <w:szCs w:val="18"/>
              </w:rPr>
              <w:t>)</w:t>
            </w:r>
          </w:p>
        </w:tc>
        <w:tc>
          <w:tcPr>
            <w:tcW w:w="630" w:type="dxa"/>
            <w:tcPrChange w:id="90" w:author="Dheeraj Damachya" w:date="2024-07-16T11:53:00Z" w16du:dateUtc="2024-07-16T06:23:00Z">
              <w:tcPr>
                <w:tcW w:w="630" w:type="dxa"/>
              </w:tcPr>
            </w:tcPrChange>
          </w:tcPr>
          <w:p w14:paraId="4B52921F" w14:textId="77777777" w:rsidR="00FB7B0C" w:rsidRPr="00AB26DA" w:rsidRDefault="00FB7B0C">
            <w:pPr>
              <w:jc w:val="center"/>
              <w:rPr>
                <w:rFonts w:ascii="Times New Roman" w:eastAsiaTheme="minorEastAsia" w:hAnsi="Times New Roman" w:cs="Times New Roman"/>
                <w:sz w:val="18"/>
                <w:szCs w:val="18"/>
              </w:rPr>
            </w:pPr>
            <w:proofErr w:type="spellStart"/>
            <w:r w:rsidRPr="00AB26DA">
              <w:rPr>
                <w:rFonts w:ascii="Times New Roman" w:eastAsiaTheme="minorEastAsia" w:hAnsi="Times New Roman" w:cs="Times New Roman"/>
                <w:i/>
                <w:iCs/>
                <w:sz w:val="18"/>
                <w:szCs w:val="18"/>
              </w:rPr>
              <w:t>I</w:t>
            </w:r>
            <w:r w:rsidRPr="00AB26DA">
              <w:rPr>
                <w:rFonts w:ascii="Times New Roman" w:eastAsiaTheme="minorEastAsia" w:hAnsi="Times New Roman" w:cs="Times New Roman"/>
                <w:sz w:val="18"/>
                <w:szCs w:val="18"/>
                <w:vertAlign w:val="subscript"/>
              </w:rPr>
              <w:t>yy</w:t>
            </w:r>
            <w:proofErr w:type="spellEnd"/>
            <w:r w:rsidRPr="00AB26DA">
              <w:rPr>
                <w:rFonts w:ascii="Times New Roman" w:eastAsiaTheme="minorEastAsia" w:hAnsi="Times New Roman" w:cs="Times New Roman"/>
                <w:sz w:val="18"/>
                <w:szCs w:val="18"/>
                <w:vertAlign w:val="subscript"/>
              </w:rPr>
              <w:t xml:space="preserve"> </w:t>
            </w:r>
            <w:r w:rsidRPr="00AB26DA">
              <w:rPr>
                <w:rFonts w:ascii="Times New Roman" w:eastAsiaTheme="minorEastAsia" w:hAnsi="Times New Roman" w:cs="Times New Roman"/>
                <w:sz w:val="18"/>
                <w:szCs w:val="18"/>
              </w:rPr>
              <w:t>(</w:t>
            </w:r>
            <w:r w:rsidRPr="00AB26DA">
              <w:rPr>
                <w:rFonts w:ascii="Times New Roman" w:eastAsiaTheme="minorEastAsia" w:hAnsi="Times New Roman" w:cs="Times New Roman"/>
                <w:i/>
                <w:iCs/>
                <w:sz w:val="18"/>
                <w:szCs w:val="18"/>
              </w:rPr>
              <w:t>Min</w:t>
            </w:r>
            <w:r w:rsidRPr="00AB26DA">
              <w:rPr>
                <w:rFonts w:ascii="Times New Roman" w:eastAsiaTheme="minorEastAsia" w:hAnsi="Times New Roman" w:cs="Times New Roman"/>
                <w:sz w:val="18"/>
                <w:szCs w:val="18"/>
              </w:rPr>
              <w:t>)</w:t>
            </w:r>
          </w:p>
        </w:tc>
        <w:tc>
          <w:tcPr>
            <w:tcW w:w="540" w:type="dxa"/>
            <w:tcPrChange w:id="91" w:author="Dheeraj Damachya" w:date="2024-07-16T11:53:00Z" w16du:dateUtc="2024-07-16T06:23:00Z">
              <w:tcPr>
                <w:tcW w:w="540" w:type="dxa"/>
              </w:tcPr>
            </w:tcPrChange>
          </w:tcPr>
          <w:p w14:paraId="4B529220" w14:textId="77777777" w:rsidR="00FB7B0C" w:rsidRPr="00AB26DA" w:rsidRDefault="00FB7B0C">
            <w:pPr>
              <w:jc w:val="center"/>
              <w:rPr>
                <w:rFonts w:ascii="Times New Roman" w:eastAsiaTheme="minorEastAsia" w:hAnsi="Times New Roman" w:cs="Times New Roman"/>
                <w:sz w:val="18"/>
                <w:szCs w:val="18"/>
              </w:rPr>
            </w:pPr>
            <w:proofErr w:type="spellStart"/>
            <w:r w:rsidRPr="00AB26DA">
              <w:rPr>
                <w:rFonts w:ascii="Times New Roman" w:eastAsiaTheme="minorEastAsia" w:hAnsi="Times New Roman" w:cs="Times New Roman"/>
                <w:i/>
                <w:iCs/>
                <w:sz w:val="18"/>
                <w:szCs w:val="18"/>
              </w:rPr>
              <w:t>r</w:t>
            </w:r>
            <w:r w:rsidRPr="00AB26DA">
              <w:rPr>
                <w:rFonts w:ascii="Times New Roman" w:eastAsiaTheme="minorEastAsia" w:hAnsi="Times New Roman" w:cs="Times New Roman"/>
                <w:sz w:val="18"/>
                <w:szCs w:val="18"/>
                <w:vertAlign w:val="subscript"/>
              </w:rPr>
              <w:t>zz</w:t>
            </w:r>
            <w:proofErr w:type="spellEnd"/>
          </w:p>
        </w:tc>
        <w:tc>
          <w:tcPr>
            <w:tcW w:w="540" w:type="dxa"/>
            <w:tcPrChange w:id="92" w:author="Dheeraj Damachya" w:date="2024-07-16T11:53:00Z" w16du:dateUtc="2024-07-16T06:23:00Z">
              <w:tcPr>
                <w:tcW w:w="540" w:type="dxa"/>
              </w:tcPr>
            </w:tcPrChange>
          </w:tcPr>
          <w:p w14:paraId="4B529221" w14:textId="77777777" w:rsidR="00FB7B0C" w:rsidRPr="00AB26DA" w:rsidRDefault="00FB7B0C">
            <w:pPr>
              <w:jc w:val="center"/>
              <w:rPr>
                <w:rFonts w:ascii="Times New Roman" w:eastAsiaTheme="minorEastAsia" w:hAnsi="Times New Roman" w:cs="Times New Roman"/>
                <w:sz w:val="18"/>
                <w:szCs w:val="18"/>
              </w:rPr>
            </w:pPr>
            <w:proofErr w:type="spellStart"/>
            <w:r w:rsidRPr="00AB26DA">
              <w:rPr>
                <w:rFonts w:ascii="Times New Roman" w:eastAsiaTheme="minorEastAsia" w:hAnsi="Times New Roman" w:cs="Times New Roman"/>
                <w:i/>
                <w:iCs/>
                <w:sz w:val="18"/>
                <w:szCs w:val="18"/>
              </w:rPr>
              <w:t>r</w:t>
            </w:r>
            <w:r w:rsidRPr="00AB26DA">
              <w:rPr>
                <w:rFonts w:ascii="Times New Roman" w:eastAsiaTheme="minorEastAsia" w:hAnsi="Times New Roman" w:cs="Times New Roman"/>
                <w:sz w:val="18"/>
                <w:szCs w:val="18"/>
                <w:vertAlign w:val="subscript"/>
              </w:rPr>
              <w:t>yy</w:t>
            </w:r>
            <w:proofErr w:type="spellEnd"/>
          </w:p>
        </w:tc>
        <w:tc>
          <w:tcPr>
            <w:tcW w:w="630" w:type="dxa"/>
            <w:tcPrChange w:id="93" w:author="Dheeraj Damachya" w:date="2024-07-16T11:53:00Z" w16du:dateUtc="2024-07-16T06:23:00Z">
              <w:tcPr>
                <w:tcW w:w="630" w:type="dxa"/>
              </w:tcPr>
            </w:tcPrChange>
          </w:tcPr>
          <w:p w14:paraId="4B529222" w14:textId="77777777" w:rsidR="00FB7B0C" w:rsidRPr="00AB26DA" w:rsidRDefault="00FB7B0C">
            <w:pPr>
              <w:jc w:val="center"/>
              <w:rPr>
                <w:rFonts w:ascii="Times New Roman" w:eastAsiaTheme="minorEastAsia" w:hAnsi="Times New Roman" w:cs="Times New Roman"/>
                <w:sz w:val="18"/>
                <w:szCs w:val="18"/>
                <w:vertAlign w:val="subscript"/>
              </w:rPr>
            </w:pPr>
            <w:proofErr w:type="spellStart"/>
            <w:r w:rsidRPr="00AB26DA">
              <w:rPr>
                <w:rFonts w:ascii="Times New Roman" w:eastAsiaTheme="minorEastAsia" w:hAnsi="Times New Roman" w:cs="Times New Roman"/>
                <w:i/>
                <w:iCs/>
                <w:sz w:val="18"/>
                <w:szCs w:val="18"/>
              </w:rPr>
              <w:t>r</w:t>
            </w:r>
            <w:r w:rsidRPr="00AB26DA">
              <w:rPr>
                <w:rFonts w:ascii="Times New Roman" w:eastAsiaTheme="minorEastAsia" w:hAnsi="Times New Roman" w:cs="Times New Roman"/>
                <w:sz w:val="18"/>
                <w:szCs w:val="18"/>
                <w:vertAlign w:val="subscript"/>
              </w:rPr>
              <w:t>uu</w:t>
            </w:r>
            <w:proofErr w:type="spellEnd"/>
          </w:p>
          <w:p w14:paraId="4B529223" w14:textId="77777777" w:rsidR="00FB7B0C" w:rsidRPr="00AB26DA" w:rsidRDefault="00FB7B0C">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w:t>
            </w:r>
            <w:r w:rsidRPr="00AB26DA">
              <w:rPr>
                <w:rFonts w:ascii="Times New Roman" w:eastAsiaTheme="minorEastAsia" w:hAnsi="Times New Roman" w:cs="Times New Roman"/>
                <w:i/>
                <w:iCs/>
                <w:sz w:val="18"/>
                <w:szCs w:val="18"/>
              </w:rPr>
              <w:t>Max</w:t>
            </w:r>
            <w:r w:rsidRPr="00AB26DA">
              <w:rPr>
                <w:rFonts w:ascii="Times New Roman" w:eastAsiaTheme="minorEastAsia" w:hAnsi="Times New Roman" w:cs="Times New Roman"/>
                <w:sz w:val="18"/>
                <w:szCs w:val="18"/>
              </w:rPr>
              <w:t>)</w:t>
            </w:r>
          </w:p>
        </w:tc>
        <w:tc>
          <w:tcPr>
            <w:tcW w:w="630" w:type="dxa"/>
            <w:tcPrChange w:id="94" w:author="Dheeraj Damachya" w:date="2024-07-16T11:53:00Z" w16du:dateUtc="2024-07-16T06:23:00Z">
              <w:tcPr>
                <w:tcW w:w="630" w:type="dxa"/>
              </w:tcPr>
            </w:tcPrChange>
          </w:tcPr>
          <w:p w14:paraId="4B529224" w14:textId="77777777" w:rsidR="00FB7B0C" w:rsidRPr="00AB26DA" w:rsidRDefault="00FB7B0C">
            <w:pPr>
              <w:jc w:val="center"/>
              <w:rPr>
                <w:rFonts w:ascii="Times New Roman" w:eastAsiaTheme="minorEastAsia" w:hAnsi="Times New Roman" w:cs="Times New Roman"/>
                <w:sz w:val="18"/>
                <w:szCs w:val="18"/>
                <w:vertAlign w:val="subscript"/>
              </w:rPr>
            </w:pPr>
            <w:proofErr w:type="spellStart"/>
            <w:r w:rsidRPr="00AB26DA">
              <w:rPr>
                <w:rFonts w:ascii="Times New Roman" w:eastAsiaTheme="minorEastAsia" w:hAnsi="Times New Roman" w:cs="Times New Roman"/>
                <w:i/>
                <w:iCs/>
                <w:sz w:val="18"/>
                <w:szCs w:val="18"/>
              </w:rPr>
              <w:t>r</w:t>
            </w:r>
            <w:r w:rsidRPr="00AB26DA">
              <w:rPr>
                <w:rFonts w:ascii="Times New Roman" w:eastAsiaTheme="minorEastAsia" w:hAnsi="Times New Roman" w:cs="Times New Roman"/>
                <w:sz w:val="18"/>
                <w:szCs w:val="18"/>
                <w:vertAlign w:val="subscript"/>
              </w:rPr>
              <w:t>vv</w:t>
            </w:r>
            <w:proofErr w:type="spellEnd"/>
          </w:p>
          <w:p w14:paraId="4B529225" w14:textId="77777777" w:rsidR="00FB7B0C" w:rsidRPr="00AB26DA" w:rsidRDefault="00FB7B0C">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w:t>
            </w:r>
            <w:r w:rsidRPr="00AB26DA">
              <w:rPr>
                <w:rFonts w:ascii="Times New Roman" w:eastAsiaTheme="minorEastAsia" w:hAnsi="Times New Roman" w:cs="Times New Roman"/>
                <w:i/>
                <w:iCs/>
                <w:sz w:val="18"/>
                <w:szCs w:val="18"/>
              </w:rPr>
              <w:t>Min</w:t>
            </w:r>
            <w:r w:rsidRPr="00AB26DA">
              <w:rPr>
                <w:rFonts w:ascii="Times New Roman" w:eastAsiaTheme="minorEastAsia" w:hAnsi="Times New Roman" w:cs="Times New Roman"/>
                <w:sz w:val="18"/>
                <w:szCs w:val="18"/>
              </w:rPr>
              <w:t>)</w:t>
            </w:r>
          </w:p>
        </w:tc>
        <w:tc>
          <w:tcPr>
            <w:tcW w:w="540" w:type="dxa"/>
            <w:tcPrChange w:id="95" w:author="Dheeraj Damachya" w:date="2024-07-16T11:53:00Z" w16du:dateUtc="2024-07-16T06:23:00Z">
              <w:tcPr>
                <w:tcW w:w="540" w:type="dxa"/>
              </w:tcPr>
            </w:tcPrChange>
          </w:tcPr>
          <w:p w14:paraId="4B529226" w14:textId="77777777" w:rsidR="00FB7B0C" w:rsidRPr="00AB26DA" w:rsidRDefault="00FB7B0C">
            <w:pPr>
              <w:jc w:val="center"/>
              <w:rPr>
                <w:rFonts w:ascii="Times New Roman" w:hAnsi="Times New Roman" w:cs="Times New Roman"/>
                <w:sz w:val="18"/>
                <w:szCs w:val="18"/>
              </w:rPr>
            </w:pPr>
            <w:r w:rsidRPr="00AB26DA">
              <w:rPr>
                <w:rFonts w:ascii="Times New Roman" w:eastAsiaTheme="minorEastAsia" w:hAnsi="Times New Roman" w:cs="Times New Roman"/>
                <w:i/>
                <w:iCs/>
                <w:sz w:val="18"/>
                <w:szCs w:val="18"/>
              </w:rPr>
              <w:t>Z</w:t>
            </w:r>
            <w:r w:rsidRPr="00AB26DA">
              <w:rPr>
                <w:rFonts w:ascii="Times New Roman" w:eastAsiaTheme="minorEastAsia" w:hAnsi="Times New Roman" w:cs="Times New Roman"/>
                <w:sz w:val="18"/>
                <w:szCs w:val="18"/>
                <w:vertAlign w:val="subscript"/>
              </w:rPr>
              <w:t>zz</w:t>
            </w:r>
          </w:p>
        </w:tc>
        <w:tc>
          <w:tcPr>
            <w:tcW w:w="540" w:type="dxa"/>
            <w:tcPrChange w:id="96" w:author="Dheeraj Damachya" w:date="2024-07-16T11:53:00Z" w16du:dateUtc="2024-07-16T06:23:00Z">
              <w:tcPr>
                <w:tcW w:w="540" w:type="dxa"/>
              </w:tcPr>
            </w:tcPrChange>
          </w:tcPr>
          <w:p w14:paraId="4B529227" w14:textId="77777777" w:rsidR="00FB7B0C" w:rsidRPr="00AB26DA" w:rsidRDefault="00FB7B0C">
            <w:pPr>
              <w:jc w:val="center"/>
              <w:rPr>
                <w:rFonts w:ascii="Times New Roman" w:hAnsi="Times New Roman" w:cs="Times New Roman"/>
                <w:sz w:val="18"/>
                <w:szCs w:val="18"/>
              </w:rPr>
            </w:pPr>
            <w:proofErr w:type="spellStart"/>
            <w:r w:rsidRPr="00AB26DA">
              <w:rPr>
                <w:rFonts w:ascii="Times New Roman" w:eastAsiaTheme="minorEastAsia" w:hAnsi="Times New Roman" w:cs="Times New Roman"/>
                <w:i/>
                <w:iCs/>
                <w:sz w:val="18"/>
                <w:szCs w:val="18"/>
              </w:rPr>
              <w:t>Z</w:t>
            </w:r>
            <w:r w:rsidRPr="00AB26DA">
              <w:rPr>
                <w:rFonts w:ascii="Times New Roman" w:eastAsiaTheme="minorEastAsia" w:hAnsi="Times New Roman" w:cs="Times New Roman"/>
                <w:sz w:val="18"/>
                <w:szCs w:val="18"/>
                <w:vertAlign w:val="subscript"/>
              </w:rPr>
              <w:t>yy</w:t>
            </w:r>
            <w:proofErr w:type="spellEnd"/>
          </w:p>
        </w:tc>
      </w:tr>
      <w:tr w:rsidR="00CE350E" w:rsidRPr="00A07D56" w14:paraId="1DA60032" w14:textId="77777777" w:rsidTr="00A85B73">
        <w:trPr>
          <w:trHeight w:val="539"/>
          <w:tblHeader/>
          <w:jc w:val="center"/>
          <w:trPrChange w:id="97" w:author="Dheeraj Damachya" w:date="2024-07-16T11:53:00Z" w16du:dateUtc="2024-07-16T06:23:00Z">
            <w:trPr>
              <w:trHeight w:val="539"/>
              <w:tblHeader/>
              <w:jc w:val="center"/>
            </w:trPr>
          </w:trPrChange>
        </w:trPr>
        <w:tc>
          <w:tcPr>
            <w:tcW w:w="704" w:type="dxa"/>
            <w:tcPrChange w:id="98" w:author="Dheeraj Damachya" w:date="2024-07-16T11:53:00Z" w16du:dateUtc="2024-07-16T06:23:00Z">
              <w:tcPr>
                <w:tcW w:w="597" w:type="dxa"/>
              </w:tcPr>
            </w:tcPrChange>
          </w:tcPr>
          <w:p w14:paraId="72C8A53B" w14:textId="77777777" w:rsidR="00CE350E" w:rsidRPr="00AB26DA" w:rsidRDefault="00CE350E" w:rsidP="00AB26DA">
            <w:pPr>
              <w:ind w:left="360"/>
              <w:jc w:val="center"/>
              <w:rPr>
                <w:rFonts w:ascii="Times New Roman" w:eastAsiaTheme="minorEastAsia" w:hAnsi="Times New Roman" w:cs="Times New Roman"/>
                <w:sz w:val="18"/>
                <w:szCs w:val="18"/>
              </w:rPr>
            </w:pPr>
          </w:p>
        </w:tc>
        <w:tc>
          <w:tcPr>
            <w:tcW w:w="646" w:type="dxa"/>
            <w:tcPrChange w:id="99" w:author="Dheeraj Damachya" w:date="2024-07-16T11:53:00Z" w16du:dateUtc="2024-07-16T06:23:00Z">
              <w:tcPr>
                <w:tcW w:w="753" w:type="dxa"/>
                <w:gridSpan w:val="2"/>
              </w:tcPr>
            </w:tcPrChange>
          </w:tcPr>
          <w:p w14:paraId="1677B263" w14:textId="77777777" w:rsidR="00CE350E" w:rsidRPr="00AB26DA" w:rsidRDefault="00CE350E" w:rsidP="00B10A37">
            <w:pPr>
              <w:jc w:val="center"/>
              <w:rPr>
                <w:rFonts w:ascii="Times New Roman" w:eastAsiaTheme="minorEastAsia" w:hAnsi="Times New Roman" w:cs="Times New Roman"/>
                <w:sz w:val="18"/>
                <w:szCs w:val="18"/>
              </w:rPr>
            </w:pPr>
          </w:p>
        </w:tc>
        <w:tc>
          <w:tcPr>
            <w:tcW w:w="720" w:type="dxa"/>
            <w:tcPrChange w:id="100" w:author="Dheeraj Damachya" w:date="2024-07-16T11:53:00Z" w16du:dateUtc="2024-07-16T06:23:00Z">
              <w:tcPr>
                <w:tcW w:w="720" w:type="dxa"/>
              </w:tcPr>
            </w:tcPrChange>
          </w:tcPr>
          <w:p w14:paraId="09032D73" w14:textId="77777777" w:rsidR="00CE350E" w:rsidRPr="00AB26DA" w:rsidRDefault="00CE350E">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kg</w:t>
            </w:r>
          </w:p>
        </w:tc>
        <w:tc>
          <w:tcPr>
            <w:tcW w:w="720" w:type="dxa"/>
            <w:tcPrChange w:id="101" w:author="Dheeraj Damachya" w:date="2024-07-16T11:53:00Z" w16du:dateUtc="2024-07-16T06:23:00Z">
              <w:tcPr>
                <w:tcW w:w="720" w:type="dxa"/>
              </w:tcPr>
            </w:tcPrChange>
          </w:tcPr>
          <w:p w14:paraId="59F35211" w14:textId="77777777" w:rsidR="00CE350E" w:rsidRPr="00AB26DA" w:rsidRDefault="00CE350E">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100*mm</w:t>
            </w:r>
            <w:r w:rsidRPr="00AB26DA">
              <w:rPr>
                <w:rFonts w:ascii="Times New Roman" w:eastAsiaTheme="minorEastAsia" w:hAnsi="Times New Roman" w:cs="Times New Roman"/>
                <w:sz w:val="18"/>
                <w:szCs w:val="18"/>
                <w:vertAlign w:val="superscript"/>
              </w:rPr>
              <w:t>2</w:t>
            </w:r>
          </w:p>
        </w:tc>
        <w:tc>
          <w:tcPr>
            <w:tcW w:w="630" w:type="dxa"/>
            <w:tcPrChange w:id="102" w:author="Dheeraj Damachya" w:date="2024-07-16T11:53:00Z" w16du:dateUtc="2024-07-16T06:23:00Z">
              <w:tcPr>
                <w:tcW w:w="630" w:type="dxa"/>
              </w:tcPr>
            </w:tcPrChange>
          </w:tcPr>
          <w:p w14:paraId="66A04657" w14:textId="6C7733C3" w:rsidR="00CE350E" w:rsidRPr="00AB26DA" w:rsidRDefault="007F547A">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m</w:t>
            </w:r>
            <w:r w:rsidR="00CE350E" w:rsidRPr="00AB26DA">
              <w:rPr>
                <w:rFonts w:ascii="Times New Roman" w:eastAsiaTheme="minorEastAsia" w:hAnsi="Times New Roman" w:cs="Times New Roman"/>
                <w:sz w:val="18"/>
                <w:szCs w:val="18"/>
              </w:rPr>
              <w:t>m</w:t>
            </w:r>
            <w:r>
              <w:rPr>
                <w:rFonts w:ascii="Times New Roman" w:eastAsiaTheme="minorEastAsia" w:hAnsi="Times New Roman" w:cs="Times New Roman"/>
                <w:sz w:val="18"/>
                <w:szCs w:val="18"/>
              </w:rPr>
              <w:t xml:space="preserve"> </w:t>
            </w:r>
            <w:r w:rsidR="00CE350E" w:rsidRPr="00AB26DA" w:rsidDel="00092F6B">
              <w:rPr>
                <w:rFonts w:ascii="Times New Roman" w:eastAsiaTheme="minorEastAsia" w:hAnsi="Times New Roman" w:cs="Times New Roman"/>
                <w:sz w:val="18"/>
                <w:szCs w:val="18"/>
              </w:rPr>
              <w:t>×</w:t>
            </w:r>
            <w:r w:rsidR="006744A5">
              <w:rPr>
                <w:rFonts w:ascii="Times New Roman" w:eastAsiaTheme="minorEastAsia" w:hAnsi="Times New Roman" w:cs="Times New Roman"/>
                <w:sz w:val="18"/>
                <w:szCs w:val="18"/>
              </w:rPr>
              <w:t xml:space="preserve"> </w:t>
            </w:r>
            <w:r w:rsidR="00CE350E" w:rsidRPr="00AB26DA">
              <w:rPr>
                <w:rFonts w:ascii="Times New Roman" w:eastAsiaTheme="minorEastAsia" w:hAnsi="Times New Roman" w:cs="Times New Roman"/>
                <w:sz w:val="18"/>
                <w:szCs w:val="18"/>
              </w:rPr>
              <w:t>mm</w:t>
            </w:r>
          </w:p>
        </w:tc>
        <w:tc>
          <w:tcPr>
            <w:tcW w:w="720" w:type="dxa"/>
            <w:tcPrChange w:id="103" w:author="Dheeraj Damachya" w:date="2024-07-16T11:53:00Z" w16du:dateUtc="2024-07-16T06:23:00Z">
              <w:tcPr>
                <w:tcW w:w="720" w:type="dxa"/>
              </w:tcPr>
            </w:tcPrChange>
          </w:tcPr>
          <w:p w14:paraId="2DB77496" w14:textId="77777777" w:rsidR="00CE350E" w:rsidRPr="00AB26DA" w:rsidRDefault="00CE350E">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mm</w:t>
            </w:r>
          </w:p>
        </w:tc>
        <w:tc>
          <w:tcPr>
            <w:tcW w:w="720" w:type="dxa"/>
            <w:tcPrChange w:id="104" w:author="Dheeraj Damachya" w:date="2024-07-16T11:53:00Z" w16du:dateUtc="2024-07-16T06:23:00Z">
              <w:tcPr>
                <w:tcW w:w="720" w:type="dxa"/>
              </w:tcPr>
            </w:tcPrChange>
          </w:tcPr>
          <w:p w14:paraId="7200776E" w14:textId="5F425C81" w:rsidR="00CE350E" w:rsidRPr="00AB26DA" w:rsidRDefault="006744A5">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m</w:t>
            </w:r>
            <w:r w:rsidR="00CE350E" w:rsidRPr="00AB26DA">
              <w:rPr>
                <w:rFonts w:ascii="Times New Roman" w:eastAsiaTheme="minorEastAsia" w:hAnsi="Times New Roman" w:cs="Times New Roman"/>
                <w:sz w:val="18"/>
                <w:szCs w:val="18"/>
              </w:rPr>
              <w:t>m</w:t>
            </w:r>
          </w:p>
        </w:tc>
        <w:tc>
          <w:tcPr>
            <w:tcW w:w="540" w:type="dxa"/>
            <w:tcPrChange w:id="105" w:author="Dheeraj Damachya" w:date="2024-07-16T11:53:00Z" w16du:dateUtc="2024-07-16T06:23:00Z">
              <w:tcPr>
                <w:tcW w:w="540" w:type="dxa"/>
              </w:tcPr>
            </w:tcPrChange>
          </w:tcPr>
          <w:p w14:paraId="16F2A81B" w14:textId="77777777" w:rsidR="00CE350E" w:rsidRPr="00AB26DA" w:rsidRDefault="00CE350E">
            <w:pPr>
              <w:jc w:val="center"/>
              <w:rPr>
                <w:rFonts w:ascii="Times New Roman" w:hAnsi="Times New Roman" w:cs="Times New Roman"/>
                <w:sz w:val="18"/>
                <w:szCs w:val="18"/>
              </w:rPr>
            </w:pPr>
            <w:r w:rsidRPr="00AB26DA">
              <w:rPr>
                <w:rFonts w:ascii="Times New Roman" w:eastAsiaTheme="minorEastAsia" w:hAnsi="Times New Roman" w:cs="Times New Roman"/>
                <w:sz w:val="18"/>
                <w:szCs w:val="18"/>
              </w:rPr>
              <w:t>mm</w:t>
            </w:r>
          </w:p>
        </w:tc>
        <w:tc>
          <w:tcPr>
            <w:tcW w:w="630" w:type="dxa"/>
            <w:tcPrChange w:id="106" w:author="Dheeraj Damachya" w:date="2024-07-16T11:53:00Z" w16du:dateUtc="2024-07-16T06:23:00Z">
              <w:tcPr>
                <w:tcW w:w="630" w:type="dxa"/>
              </w:tcPr>
            </w:tcPrChange>
          </w:tcPr>
          <w:p w14:paraId="7627D212" w14:textId="77777777" w:rsidR="00CE350E" w:rsidRPr="00AB26DA" w:rsidRDefault="00CE350E">
            <w:pPr>
              <w:jc w:val="center"/>
              <w:rPr>
                <w:rFonts w:ascii="Times New Roman" w:hAnsi="Times New Roman" w:cs="Times New Roman"/>
                <w:sz w:val="18"/>
                <w:szCs w:val="18"/>
              </w:rPr>
            </w:pPr>
            <w:r w:rsidRPr="00AB26DA">
              <w:rPr>
                <w:rFonts w:ascii="Times New Roman" w:eastAsiaTheme="minorEastAsia" w:hAnsi="Times New Roman" w:cs="Times New Roman"/>
                <w:sz w:val="18"/>
                <w:szCs w:val="18"/>
              </w:rPr>
              <w:t>mm</w:t>
            </w:r>
          </w:p>
        </w:tc>
        <w:tc>
          <w:tcPr>
            <w:tcW w:w="540" w:type="dxa"/>
            <w:tcPrChange w:id="107" w:author="Dheeraj Damachya" w:date="2024-07-16T11:53:00Z" w16du:dateUtc="2024-07-16T06:23:00Z">
              <w:tcPr>
                <w:tcW w:w="540" w:type="dxa"/>
              </w:tcPr>
            </w:tcPrChange>
          </w:tcPr>
          <w:p w14:paraId="70B2FA91" w14:textId="77777777" w:rsidR="00CE350E" w:rsidRPr="00AB26DA" w:rsidRDefault="00CE350E">
            <w:pPr>
              <w:jc w:val="center"/>
              <w:rPr>
                <w:rFonts w:ascii="Times New Roman" w:hAnsi="Times New Roman" w:cs="Times New Roman"/>
                <w:sz w:val="18"/>
                <w:szCs w:val="18"/>
              </w:rPr>
            </w:pPr>
            <w:r w:rsidRPr="00AB26DA">
              <w:rPr>
                <w:rFonts w:ascii="Times New Roman" w:eastAsiaTheme="minorEastAsia" w:hAnsi="Times New Roman" w:cs="Times New Roman"/>
                <w:sz w:val="18"/>
                <w:szCs w:val="18"/>
              </w:rPr>
              <w:t>mm</w:t>
            </w:r>
          </w:p>
        </w:tc>
        <w:tc>
          <w:tcPr>
            <w:tcW w:w="720" w:type="dxa"/>
            <w:tcPrChange w:id="108" w:author="Dheeraj Damachya" w:date="2024-07-16T11:53:00Z" w16du:dateUtc="2024-07-16T06:23:00Z">
              <w:tcPr>
                <w:tcW w:w="720" w:type="dxa"/>
              </w:tcPr>
            </w:tcPrChange>
          </w:tcPr>
          <w:p w14:paraId="1D437A99" w14:textId="77777777" w:rsidR="00CE350E" w:rsidRPr="00AB26DA" w:rsidRDefault="00CE350E">
            <w:pPr>
              <w:jc w:val="center"/>
              <w:rPr>
                <w:rFonts w:ascii="Times New Roman" w:hAnsi="Times New Roman" w:cs="Times New Roman"/>
                <w:sz w:val="18"/>
                <w:szCs w:val="18"/>
              </w:rPr>
            </w:pPr>
            <w:r w:rsidRPr="00AB26DA">
              <w:rPr>
                <w:rFonts w:ascii="Times New Roman" w:eastAsiaTheme="minorEastAsia" w:hAnsi="Times New Roman" w:cs="Times New Roman"/>
                <w:sz w:val="18"/>
                <w:szCs w:val="18"/>
              </w:rPr>
              <w:t>mm</w:t>
            </w:r>
          </w:p>
        </w:tc>
        <w:tc>
          <w:tcPr>
            <w:tcW w:w="540" w:type="dxa"/>
            <w:tcPrChange w:id="109" w:author="Dheeraj Damachya" w:date="2024-07-16T11:53:00Z" w16du:dateUtc="2024-07-16T06:23:00Z">
              <w:tcPr>
                <w:tcW w:w="540" w:type="dxa"/>
              </w:tcPr>
            </w:tcPrChange>
          </w:tcPr>
          <w:p w14:paraId="40C3050A" w14:textId="77777777" w:rsidR="00CE350E" w:rsidRPr="00AB26DA" w:rsidRDefault="00CE350E">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cm</w:t>
            </w:r>
          </w:p>
        </w:tc>
        <w:tc>
          <w:tcPr>
            <w:tcW w:w="540" w:type="dxa"/>
            <w:tcPrChange w:id="110" w:author="Dheeraj Damachya" w:date="2024-07-16T11:53:00Z" w16du:dateUtc="2024-07-16T06:23:00Z">
              <w:tcPr>
                <w:tcW w:w="540" w:type="dxa"/>
              </w:tcPr>
            </w:tcPrChange>
          </w:tcPr>
          <w:p w14:paraId="14A53916" w14:textId="77777777" w:rsidR="00CE350E" w:rsidRPr="00AB26DA" w:rsidRDefault="00CE350E">
            <w:pPr>
              <w:jc w:val="center"/>
              <w:rPr>
                <w:rFonts w:ascii="Times New Roman" w:hAnsi="Times New Roman" w:cs="Times New Roman"/>
                <w:sz w:val="18"/>
                <w:szCs w:val="18"/>
              </w:rPr>
            </w:pPr>
            <w:r w:rsidRPr="00AB26DA">
              <w:rPr>
                <w:rFonts w:ascii="Times New Roman" w:eastAsiaTheme="minorEastAsia" w:hAnsi="Times New Roman" w:cs="Times New Roman"/>
                <w:sz w:val="18"/>
                <w:szCs w:val="18"/>
              </w:rPr>
              <w:t>cm</w:t>
            </w:r>
          </w:p>
        </w:tc>
        <w:tc>
          <w:tcPr>
            <w:tcW w:w="630" w:type="dxa"/>
            <w:tcPrChange w:id="111" w:author="Dheeraj Damachya" w:date="2024-07-16T11:53:00Z" w16du:dateUtc="2024-07-16T06:23:00Z">
              <w:tcPr>
                <w:tcW w:w="630" w:type="dxa"/>
              </w:tcPr>
            </w:tcPrChange>
          </w:tcPr>
          <w:p w14:paraId="218BBC6A" w14:textId="77777777" w:rsidR="00CE350E" w:rsidRPr="00AB26DA" w:rsidRDefault="00CE350E">
            <w:pPr>
              <w:jc w:val="center"/>
              <w:rPr>
                <w:rFonts w:ascii="Times New Roman" w:hAnsi="Times New Roman" w:cs="Times New Roman"/>
                <w:sz w:val="18"/>
                <w:szCs w:val="18"/>
              </w:rPr>
            </w:pPr>
            <w:r w:rsidRPr="00AB26DA">
              <w:rPr>
                <w:rFonts w:ascii="Times New Roman" w:eastAsiaTheme="minorEastAsia" w:hAnsi="Times New Roman" w:cs="Times New Roman"/>
                <w:sz w:val="18"/>
                <w:szCs w:val="18"/>
              </w:rPr>
              <w:t>cm</w:t>
            </w:r>
          </w:p>
        </w:tc>
        <w:tc>
          <w:tcPr>
            <w:tcW w:w="547" w:type="dxa"/>
            <w:tcPrChange w:id="112" w:author="Dheeraj Damachya" w:date="2024-07-16T11:53:00Z" w16du:dateUtc="2024-07-16T06:23:00Z">
              <w:tcPr>
                <w:tcW w:w="547" w:type="dxa"/>
              </w:tcPr>
            </w:tcPrChange>
          </w:tcPr>
          <w:p w14:paraId="08C7E390" w14:textId="77777777" w:rsidR="00CE350E" w:rsidRPr="00AB26DA" w:rsidRDefault="00CE350E">
            <w:pPr>
              <w:jc w:val="center"/>
              <w:rPr>
                <w:rFonts w:ascii="Times New Roman" w:hAnsi="Times New Roman" w:cs="Times New Roman"/>
                <w:sz w:val="18"/>
                <w:szCs w:val="18"/>
              </w:rPr>
            </w:pPr>
            <w:r w:rsidRPr="00AB26DA">
              <w:rPr>
                <w:rFonts w:ascii="Times New Roman" w:eastAsiaTheme="minorEastAsia" w:hAnsi="Times New Roman" w:cs="Times New Roman"/>
                <w:sz w:val="18"/>
                <w:szCs w:val="18"/>
              </w:rPr>
              <w:t>cm</w:t>
            </w:r>
          </w:p>
        </w:tc>
        <w:tc>
          <w:tcPr>
            <w:tcW w:w="623" w:type="dxa"/>
            <w:tcPrChange w:id="113" w:author="Dheeraj Damachya" w:date="2024-07-16T11:53:00Z" w16du:dateUtc="2024-07-16T06:23:00Z">
              <w:tcPr>
                <w:tcW w:w="623" w:type="dxa"/>
              </w:tcPr>
            </w:tcPrChange>
          </w:tcPr>
          <w:p w14:paraId="7771AF80" w14:textId="77777777" w:rsidR="00CE350E" w:rsidRPr="00AB26DA" w:rsidRDefault="00CE350E">
            <w:pPr>
              <w:jc w:val="center"/>
              <w:rPr>
                <w:rFonts w:ascii="Times New Roman" w:eastAsiaTheme="minorEastAsia" w:hAnsi="Times New Roman" w:cs="Times New Roman"/>
                <w:sz w:val="18"/>
                <w:szCs w:val="18"/>
              </w:rPr>
            </w:pPr>
          </w:p>
        </w:tc>
        <w:tc>
          <w:tcPr>
            <w:tcW w:w="630" w:type="dxa"/>
            <w:tcPrChange w:id="114" w:author="Dheeraj Damachya" w:date="2024-07-16T11:53:00Z" w16du:dateUtc="2024-07-16T06:23:00Z">
              <w:tcPr>
                <w:tcW w:w="630" w:type="dxa"/>
              </w:tcPr>
            </w:tcPrChange>
          </w:tcPr>
          <w:p w14:paraId="5F66B770" w14:textId="77777777" w:rsidR="00CE350E" w:rsidRPr="00AB26DA" w:rsidRDefault="00CE350E">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cm</w:t>
            </w:r>
            <w:r w:rsidRPr="00AB26DA">
              <w:rPr>
                <w:rFonts w:ascii="Times New Roman" w:eastAsiaTheme="minorEastAsia" w:hAnsi="Times New Roman" w:cs="Times New Roman"/>
                <w:sz w:val="18"/>
                <w:szCs w:val="18"/>
                <w:vertAlign w:val="superscript"/>
              </w:rPr>
              <w:t>4</w:t>
            </w:r>
          </w:p>
        </w:tc>
        <w:tc>
          <w:tcPr>
            <w:tcW w:w="540" w:type="dxa"/>
            <w:tcPrChange w:id="115" w:author="Dheeraj Damachya" w:date="2024-07-16T11:53:00Z" w16du:dateUtc="2024-07-16T06:23:00Z">
              <w:tcPr>
                <w:tcW w:w="540" w:type="dxa"/>
              </w:tcPr>
            </w:tcPrChange>
          </w:tcPr>
          <w:p w14:paraId="029819EF" w14:textId="77777777" w:rsidR="00CE350E" w:rsidRPr="00AB26DA" w:rsidRDefault="00CE350E">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cm</w:t>
            </w:r>
            <w:r w:rsidRPr="00AB26DA">
              <w:rPr>
                <w:rFonts w:ascii="Times New Roman" w:eastAsiaTheme="minorEastAsia" w:hAnsi="Times New Roman" w:cs="Times New Roman"/>
                <w:sz w:val="18"/>
                <w:szCs w:val="18"/>
                <w:vertAlign w:val="superscript"/>
              </w:rPr>
              <w:t>4</w:t>
            </w:r>
          </w:p>
        </w:tc>
        <w:tc>
          <w:tcPr>
            <w:tcW w:w="630" w:type="dxa"/>
            <w:tcPrChange w:id="116" w:author="Dheeraj Damachya" w:date="2024-07-16T11:53:00Z" w16du:dateUtc="2024-07-16T06:23:00Z">
              <w:tcPr>
                <w:tcW w:w="630" w:type="dxa"/>
              </w:tcPr>
            </w:tcPrChange>
          </w:tcPr>
          <w:p w14:paraId="20279BED" w14:textId="77777777" w:rsidR="00CE350E" w:rsidRPr="00AB26DA" w:rsidRDefault="00CE350E">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cm</w:t>
            </w:r>
            <w:r w:rsidRPr="00AB26DA">
              <w:rPr>
                <w:rFonts w:ascii="Times New Roman" w:eastAsiaTheme="minorEastAsia" w:hAnsi="Times New Roman" w:cs="Times New Roman"/>
                <w:sz w:val="18"/>
                <w:szCs w:val="18"/>
                <w:vertAlign w:val="superscript"/>
              </w:rPr>
              <w:t>4</w:t>
            </w:r>
          </w:p>
        </w:tc>
        <w:tc>
          <w:tcPr>
            <w:tcW w:w="630" w:type="dxa"/>
            <w:tcPrChange w:id="117" w:author="Dheeraj Damachya" w:date="2024-07-16T11:53:00Z" w16du:dateUtc="2024-07-16T06:23:00Z">
              <w:tcPr>
                <w:tcW w:w="630" w:type="dxa"/>
              </w:tcPr>
            </w:tcPrChange>
          </w:tcPr>
          <w:p w14:paraId="2A958C1F" w14:textId="77777777" w:rsidR="00CE350E" w:rsidRPr="00AB26DA" w:rsidRDefault="00CE350E">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cm</w:t>
            </w:r>
            <w:r w:rsidRPr="00AB26DA">
              <w:rPr>
                <w:rFonts w:ascii="Times New Roman" w:eastAsiaTheme="minorEastAsia" w:hAnsi="Times New Roman" w:cs="Times New Roman"/>
                <w:sz w:val="18"/>
                <w:szCs w:val="18"/>
                <w:vertAlign w:val="superscript"/>
              </w:rPr>
              <w:t>4</w:t>
            </w:r>
          </w:p>
        </w:tc>
        <w:tc>
          <w:tcPr>
            <w:tcW w:w="540" w:type="dxa"/>
            <w:tcPrChange w:id="118" w:author="Dheeraj Damachya" w:date="2024-07-16T11:53:00Z" w16du:dateUtc="2024-07-16T06:23:00Z">
              <w:tcPr>
                <w:tcW w:w="540" w:type="dxa"/>
              </w:tcPr>
            </w:tcPrChange>
          </w:tcPr>
          <w:p w14:paraId="462D5482" w14:textId="77777777" w:rsidR="00CE350E" w:rsidRPr="00AB26DA" w:rsidRDefault="00CE350E">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cm</w:t>
            </w:r>
          </w:p>
        </w:tc>
        <w:tc>
          <w:tcPr>
            <w:tcW w:w="540" w:type="dxa"/>
            <w:tcPrChange w:id="119" w:author="Dheeraj Damachya" w:date="2024-07-16T11:53:00Z" w16du:dateUtc="2024-07-16T06:23:00Z">
              <w:tcPr>
                <w:tcW w:w="540" w:type="dxa"/>
              </w:tcPr>
            </w:tcPrChange>
          </w:tcPr>
          <w:p w14:paraId="540FD17F" w14:textId="77777777" w:rsidR="00CE350E" w:rsidRPr="00AB26DA" w:rsidRDefault="00CE350E">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cm</w:t>
            </w:r>
          </w:p>
        </w:tc>
        <w:tc>
          <w:tcPr>
            <w:tcW w:w="630" w:type="dxa"/>
            <w:tcPrChange w:id="120" w:author="Dheeraj Damachya" w:date="2024-07-16T11:53:00Z" w16du:dateUtc="2024-07-16T06:23:00Z">
              <w:tcPr>
                <w:tcW w:w="630" w:type="dxa"/>
              </w:tcPr>
            </w:tcPrChange>
          </w:tcPr>
          <w:p w14:paraId="7DE4DFE8" w14:textId="77777777" w:rsidR="00CE350E" w:rsidRPr="00AB26DA" w:rsidRDefault="00CE350E">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cm</w:t>
            </w:r>
          </w:p>
        </w:tc>
        <w:tc>
          <w:tcPr>
            <w:tcW w:w="630" w:type="dxa"/>
            <w:tcPrChange w:id="121" w:author="Dheeraj Damachya" w:date="2024-07-16T11:53:00Z" w16du:dateUtc="2024-07-16T06:23:00Z">
              <w:tcPr>
                <w:tcW w:w="630" w:type="dxa"/>
              </w:tcPr>
            </w:tcPrChange>
          </w:tcPr>
          <w:p w14:paraId="506EC144" w14:textId="77777777" w:rsidR="00CE350E" w:rsidRPr="00AB26DA" w:rsidRDefault="00CE350E">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cm</w:t>
            </w:r>
          </w:p>
        </w:tc>
        <w:tc>
          <w:tcPr>
            <w:tcW w:w="540" w:type="dxa"/>
            <w:tcPrChange w:id="122" w:author="Dheeraj Damachya" w:date="2024-07-16T11:53:00Z" w16du:dateUtc="2024-07-16T06:23:00Z">
              <w:tcPr>
                <w:tcW w:w="540" w:type="dxa"/>
              </w:tcPr>
            </w:tcPrChange>
          </w:tcPr>
          <w:p w14:paraId="43F91C74" w14:textId="77777777" w:rsidR="00CE350E" w:rsidRPr="00AB26DA" w:rsidRDefault="00CE350E">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cm</w:t>
            </w:r>
            <w:r w:rsidRPr="00AB26DA">
              <w:rPr>
                <w:rFonts w:ascii="Times New Roman" w:eastAsiaTheme="minorEastAsia" w:hAnsi="Times New Roman" w:cs="Times New Roman"/>
                <w:sz w:val="18"/>
                <w:szCs w:val="18"/>
                <w:vertAlign w:val="superscript"/>
              </w:rPr>
              <w:t>3</w:t>
            </w:r>
          </w:p>
        </w:tc>
        <w:tc>
          <w:tcPr>
            <w:tcW w:w="540" w:type="dxa"/>
            <w:tcPrChange w:id="123" w:author="Dheeraj Damachya" w:date="2024-07-16T11:53:00Z" w16du:dateUtc="2024-07-16T06:23:00Z">
              <w:tcPr>
                <w:tcW w:w="540" w:type="dxa"/>
              </w:tcPr>
            </w:tcPrChange>
          </w:tcPr>
          <w:p w14:paraId="46C5644F" w14:textId="77777777" w:rsidR="00CE350E" w:rsidRPr="00AB26DA" w:rsidRDefault="00CE350E">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cm</w:t>
            </w:r>
            <w:r w:rsidRPr="00AB26DA">
              <w:rPr>
                <w:rFonts w:ascii="Times New Roman" w:eastAsiaTheme="minorEastAsia" w:hAnsi="Times New Roman" w:cs="Times New Roman"/>
                <w:sz w:val="18"/>
                <w:szCs w:val="18"/>
                <w:vertAlign w:val="superscript"/>
              </w:rPr>
              <w:t>3</w:t>
            </w:r>
          </w:p>
        </w:tc>
      </w:tr>
      <w:tr w:rsidR="000C5997" w:rsidRPr="00A07D56" w14:paraId="4B529242" w14:textId="77777777" w:rsidTr="00A85B73">
        <w:trPr>
          <w:trHeight w:val="260"/>
          <w:tblHeader/>
          <w:jc w:val="center"/>
          <w:trPrChange w:id="124" w:author="Dheeraj Damachya" w:date="2024-07-16T11:53:00Z" w16du:dateUtc="2024-07-16T06:23:00Z">
            <w:trPr>
              <w:trHeight w:val="260"/>
              <w:tblHeader/>
              <w:jc w:val="center"/>
            </w:trPr>
          </w:trPrChange>
        </w:trPr>
        <w:tc>
          <w:tcPr>
            <w:tcW w:w="704" w:type="dxa"/>
            <w:tcPrChange w:id="125" w:author="Dheeraj Damachya" w:date="2024-07-16T11:53:00Z" w16du:dateUtc="2024-07-16T06:23:00Z">
              <w:tcPr>
                <w:tcW w:w="597" w:type="dxa"/>
              </w:tcPr>
            </w:tcPrChange>
          </w:tcPr>
          <w:p w14:paraId="1B8896E9" w14:textId="4B14072E" w:rsidR="00FB7B0C" w:rsidRPr="00AB26DA" w:rsidRDefault="00FB7B0C" w:rsidP="00AB26DA">
            <w:pPr>
              <w:spacing w:before="60" w:after="60"/>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w:t>
            </w:r>
          </w:p>
        </w:tc>
        <w:tc>
          <w:tcPr>
            <w:tcW w:w="646" w:type="dxa"/>
            <w:tcPrChange w:id="126" w:author="Dheeraj Damachya" w:date="2024-07-16T11:53:00Z" w16du:dateUtc="2024-07-16T06:23:00Z">
              <w:tcPr>
                <w:tcW w:w="753" w:type="dxa"/>
                <w:gridSpan w:val="2"/>
              </w:tcPr>
            </w:tcPrChange>
          </w:tcPr>
          <w:p w14:paraId="4B529229" w14:textId="3409B27B" w:rsidR="00FB7B0C" w:rsidRPr="00AB26DA" w:rsidRDefault="00FB7B0C" w:rsidP="00AB26DA">
            <w:pPr>
              <w:spacing w:before="60" w:after="60"/>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w:t>
            </w:r>
            <w:r w:rsidR="0010502E">
              <w:rPr>
                <w:rFonts w:ascii="Times New Roman" w:eastAsiaTheme="minorEastAsia" w:hAnsi="Times New Roman" w:cs="Times New Roman"/>
                <w:sz w:val="18"/>
                <w:szCs w:val="18"/>
              </w:rPr>
              <w:t>2</w:t>
            </w:r>
            <w:r w:rsidRPr="00AB26DA">
              <w:rPr>
                <w:rFonts w:ascii="Times New Roman" w:eastAsiaTheme="minorEastAsia" w:hAnsi="Times New Roman" w:cs="Times New Roman"/>
                <w:sz w:val="18"/>
                <w:szCs w:val="18"/>
              </w:rPr>
              <w:t>)</w:t>
            </w:r>
          </w:p>
        </w:tc>
        <w:tc>
          <w:tcPr>
            <w:tcW w:w="720" w:type="dxa"/>
            <w:tcPrChange w:id="127" w:author="Dheeraj Damachya" w:date="2024-07-16T11:53:00Z" w16du:dateUtc="2024-07-16T06:23:00Z">
              <w:tcPr>
                <w:tcW w:w="720" w:type="dxa"/>
              </w:tcPr>
            </w:tcPrChange>
          </w:tcPr>
          <w:p w14:paraId="4B52922A" w14:textId="7310EF39" w:rsidR="00FB7B0C" w:rsidRPr="00AB26DA" w:rsidRDefault="00FB7B0C" w:rsidP="00AB26DA">
            <w:pPr>
              <w:spacing w:before="60" w:after="60"/>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w:t>
            </w:r>
            <w:r w:rsidR="0010502E">
              <w:rPr>
                <w:rFonts w:ascii="Times New Roman" w:eastAsiaTheme="minorEastAsia" w:hAnsi="Times New Roman" w:cs="Times New Roman"/>
                <w:sz w:val="18"/>
                <w:szCs w:val="18"/>
              </w:rPr>
              <w:t>3</w:t>
            </w:r>
            <w:r w:rsidRPr="00AB26DA">
              <w:rPr>
                <w:rFonts w:ascii="Times New Roman" w:eastAsiaTheme="minorEastAsia" w:hAnsi="Times New Roman" w:cs="Times New Roman"/>
                <w:sz w:val="18"/>
                <w:szCs w:val="18"/>
              </w:rPr>
              <w:t>)</w:t>
            </w:r>
          </w:p>
        </w:tc>
        <w:tc>
          <w:tcPr>
            <w:tcW w:w="720" w:type="dxa"/>
            <w:tcPrChange w:id="128" w:author="Dheeraj Damachya" w:date="2024-07-16T11:53:00Z" w16du:dateUtc="2024-07-16T06:23:00Z">
              <w:tcPr>
                <w:tcW w:w="720" w:type="dxa"/>
              </w:tcPr>
            </w:tcPrChange>
          </w:tcPr>
          <w:p w14:paraId="4B52922B" w14:textId="6BB6560A" w:rsidR="00FB7B0C" w:rsidRPr="00AB26DA" w:rsidRDefault="00FB7B0C" w:rsidP="00AB26DA">
            <w:pPr>
              <w:spacing w:before="60" w:after="60"/>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w:t>
            </w:r>
            <w:r w:rsidR="0010502E">
              <w:rPr>
                <w:rFonts w:ascii="Times New Roman" w:eastAsiaTheme="minorEastAsia" w:hAnsi="Times New Roman" w:cs="Times New Roman"/>
                <w:sz w:val="18"/>
                <w:szCs w:val="18"/>
              </w:rPr>
              <w:t>4</w:t>
            </w:r>
            <w:r w:rsidRPr="00AB26DA">
              <w:rPr>
                <w:rFonts w:ascii="Times New Roman" w:eastAsiaTheme="minorEastAsia" w:hAnsi="Times New Roman" w:cs="Times New Roman"/>
                <w:sz w:val="18"/>
                <w:szCs w:val="18"/>
              </w:rPr>
              <w:t>)</w:t>
            </w:r>
          </w:p>
        </w:tc>
        <w:tc>
          <w:tcPr>
            <w:tcW w:w="630" w:type="dxa"/>
            <w:tcPrChange w:id="129" w:author="Dheeraj Damachya" w:date="2024-07-16T11:53:00Z" w16du:dateUtc="2024-07-16T06:23:00Z">
              <w:tcPr>
                <w:tcW w:w="630" w:type="dxa"/>
              </w:tcPr>
            </w:tcPrChange>
          </w:tcPr>
          <w:p w14:paraId="4B52922C" w14:textId="4D0FB30C" w:rsidR="00FB7B0C" w:rsidRPr="00AB26DA" w:rsidRDefault="00FB7B0C" w:rsidP="00AB26DA">
            <w:pPr>
              <w:spacing w:before="60" w:after="60"/>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w:t>
            </w:r>
            <w:r w:rsidR="0010502E">
              <w:rPr>
                <w:rFonts w:ascii="Times New Roman" w:eastAsiaTheme="minorEastAsia" w:hAnsi="Times New Roman" w:cs="Times New Roman"/>
                <w:sz w:val="18"/>
                <w:szCs w:val="18"/>
              </w:rPr>
              <w:t>5</w:t>
            </w:r>
            <w:r w:rsidRPr="00AB26DA">
              <w:rPr>
                <w:rFonts w:ascii="Times New Roman" w:eastAsiaTheme="minorEastAsia" w:hAnsi="Times New Roman" w:cs="Times New Roman"/>
                <w:sz w:val="18"/>
                <w:szCs w:val="18"/>
              </w:rPr>
              <w:t>)</w:t>
            </w:r>
          </w:p>
        </w:tc>
        <w:tc>
          <w:tcPr>
            <w:tcW w:w="720" w:type="dxa"/>
            <w:tcPrChange w:id="130" w:author="Dheeraj Damachya" w:date="2024-07-16T11:53:00Z" w16du:dateUtc="2024-07-16T06:23:00Z">
              <w:tcPr>
                <w:tcW w:w="720" w:type="dxa"/>
              </w:tcPr>
            </w:tcPrChange>
          </w:tcPr>
          <w:p w14:paraId="4B52922D" w14:textId="6E549F1C" w:rsidR="00FB7B0C" w:rsidRPr="00AB26DA" w:rsidRDefault="00FB7B0C" w:rsidP="00AB26DA">
            <w:pPr>
              <w:spacing w:before="60" w:after="60"/>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w:t>
            </w:r>
            <w:r w:rsidR="0010502E">
              <w:rPr>
                <w:rFonts w:ascii="Times New Roman" w:eastAsiaTheme="minorEastAsia" w:hAnsi="Times New Roman" w:cs="Times New Roman"/>
                <w:sz w:val="18"/>
                <w:szCs w:val="18"/>
              </w:rPr>
              <w:t>6</w:t>
            </w:r>
            <w:r w:rsidRPr="00AB26DA">
              <w:rPr>
                <w:rFonts w:ascii="Times New Roman" w:eastAsiaTheme="minorEastAsia" w:hAnsi="Times New Roman" w:cs="Times New Roman"/>
                <w:sz w:val="18"/>
                <w:szCs w:val="18"/>
              </w:rPr>
              <w:t>)</w:t>
            </w:r>
          </w:p>
        </w:tc>
        <w:tc>
          <w:tcPr>
            <w:tcW w:w="720" w:type="dxa"/>
            <w:tcPrChange w:id="131" w:author="Dheeraj Damachya" w:date="2024-07-16T11:53:00Z" w16du:dateUtc="2024-07-16T06:23:00Z">
              <w:tcPr>
                <w:tcW w:w="720" w:type="dxa"/>
              </w:tcPr>
            </w:tcPrChange>
          </w:tcPr>
          <w:p w14:paraId="4B52922E" w14:textId="3F68E783" w:rsidR="00FB7B0C" w:rsidRPr="00AB26DA" w:rsidRDefault="00FB7B0C" w:rsidP="00AB26DA">
            <w:pPr>
              <w:spacing w:before="60" w:after="60"/>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w:t>
            </w:r>
            <w:r w:rsidR="0010502E">
              <w:rPr>
                <w:rFonts w:ascii="Times New Roman" w:eastAsiaTheme="minorEastAsia" w:hAnsi="Times New Roman" w:cs="Times New Roman"/>
                <w:sz w:val="18"/>
                <w:szCs w:val="18"/>
              </w:rPr>
              <w:t>7</w:t>
            </w:r>
            <w:r w:rsidRPr="00AB26DA">
              <w:rPr>
                <w:rFonts w:ascii="Times New Roman" w:eastAsiaTheme="minorEastAsia" w:hAnsi="Times New Roman" w:cs="Times New Roman"/>
                <w:sz w:val="18"/>
                <w:szCs w:val="18"/>
              </w:rPr>
              <w:t>)</w:t>
            </w:r>
          </w:p>
        </w:tc>
        <w:tc>
          <w:tcPr>
            <w:tcW w:w="540" w:type="dxa"/>
            <w:tcPrChange w:id="132" w:author="Dheeraj Damachya" w:date="2024-07-16T11:53:00Z" w16du:dateUtc="2024-07-16T06:23:00Z">
              <w:tcPr>
                <w:tcW w:w="540" w:type="dxa"/>
              </w:tcPr>
            </w:tcPrChange>
          </w:tcPr>
          <w:p w14:paraId="4B52922F" w14:textId="36866D9F" w:rsidR="00FB7B0C" w:rsidRPr="00AB26DA" w:rsidRDefault="00FB7B0C" w:rsidP="00AB26DA">
            <w:pPr>
              <w:spacing w:before="60" w:after="60"/>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w:t>
            </w:r>
            <w:r w:rsidR="0010502E">
              <w:rPr>
                <w:rFonts w:ascii="Times New Roman" w:eastAsiaTheme="minorEastAsia" w:hAnsi="Times New Roman" w:cs="Times New Roman"/>
                <w:sz w:val="18"/>
                <w:szCs w:val="18"/>
              </w:rPr>
              <w:t>8</w:t>
            </w:r>
            <w:r w:rsidRPr="00AB26DA">
              <w:rPr>
                <w:rFonts w:ascii="Times New Roman" w:eastAsiaTheme="minorEastAsia" w:hAnsi="Times New Roman" w:cs="Times New Roman"/>
                <w:sz w:val="18"/>
                <w:szCs w:val="18"/>
              </w:rPr>
              <w:t>)</w:t>
            </w:r>
          </w:p>
        </w:tc>
        <w:tc>
          <w:tcPr>
            <w:tcW w:w="630" w:type="dxa"/>
            <w:tcPrChange w:id="133" w:author="Dheeraj Damachya" w:date="2024-07-16T11:53:00Z" w16du:dateUtc="2024-07-16T06:23:00Z">
              <w:tcPr>
                <w:tcW w:w="630" w:type="dxa"/>
              </w:tcPr>
            </w:tcPrChange>
          </w:tcPr>
          <w:p w14:paraId="4B529230" w14:textId="5E284F37" w:rsidR="00FB7B0C" w:rsidRPr="00AB26DA" w:rsidRDefault="00FB7B0C" w:rsidP="00AB26DA">
            <w:pPr>
              <w:spacing w:before="60" w:after="60"/>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w:t>
            </w:r>
            <w:r w:rsidR="0010502E">
              <w:rPr>
                <w:rFonts w:ascii="Times New Roman" w:eastAsiaTheme="minorEastAsia" w:hAnsi="Times New Roman" w:cs="Times New Roman"/>
                <w:sz w:val="18"/>
                <w:szCs w:val="18"/>
              </w:rPr>
              <w:t>9</w:t>
            </w:r>
            <w:r w:rsidRPr="00AB26DA">
              <w:rPr>
                <w:rFonts w:ascii="Times New Roman" w:eastAsiaTheme="minorEastAsia" w:hAnsi="Times New Roman" w:cs="Times New Roman"/>
                <w:sz w:val="18"/>
                <w:szCs w:val="18"/>
              </w:rPr>
              <w:t>)</w:t>
            </w:r>
          </w:p>
        </w:tc>
        <w:tc>
          <w:tcPr>
            <w:tcW w:w="540" w:type="dxa"/>
            <w:tcPrChange w:id="134" w:author="Dheeraj Damachya" w:date="2024-07-16T11:53:00Z" w16du:dateUtc="2024-07-16T06:23:00Z">
              <w:tcPr>
                <w:tcW w:w="540" w:type="dxa"/>
              </w:tcPr>
            </w:tcPrChange>
          </w:tcPr>
          <w:p w14:paraId="4B529231" w14:textId="4B73E4BF" w:rsidR="00FB7B0C" w:rsidRPr="00AB26DA" w:rsidRDefault="00FB7B0C" w:rsidP="00AB26DA">
            <w:pPr>
              <w:spacing w:before="60" w:after="60"/>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w:t>
            </w:r>
            <w:r w:rsidR="0010502E">
              <w:rPr>
                <w:rFonts w:ascii="Times New Roman" w:eastAsiaTheme="minorEastAsia" w:hAnsi="Times New Roman" w:cs="Times New Roman"/>
                <w:sz w:val="18"/>
                <w:szCs w:val="18"/>
              </w:rPr>
              <w:t>10</w:t>
            </w:r>
            <w:r w:rsidRPr="00AB26DA">
              <w:rPr>
                <w:rFonts w:ascii="Times New Roman" w:eastAsiaTheme="minorEastAsia" w:hAnsi="Times New Roman" w:cs="Times New Roman"/>
                <w:sz w:val="18"/>
                <w:szCs w:val="18"/>
              </w:rPr>
              <w:t>)</w:t>
            </w:r>
          </w:p>
        </w:tc>
        <w:tc>
          <w:tcPr>
            <w:tcW w:w="720" w:type="dxa"/>
            <w:tcPrChange w:id="135" w:author="Dheeraj Damachya" w:date="2024-07-16T11:53:00Z" w16du:dateUtc="2024-07-16T06:23:00Z">
              <w:tcPr>
                <w:tcW w:w="720" w:type="dxa"/>
              </w:tcPr>
            </w:tcPrChange>
          </w:tcPr>
          <w:p w14:paraId="4B529232" w14:textId="381B3F37" w:rsidR="00FB7B0C" w:rsidRPr="00AB26DA" w:rsidRDefault="00FB7B0C" w:rsidP="00AB26DA">
            <w:pPr>
              <w:spacing w:before="60" w:after="60"/>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w:t>
            </w:r>
            <w:r w:rsidR="0010502E" w:rsidRPr="00AB26DA">
              <w:rPr>
                <w:rFonts w:ascii="Times New Roman" w:eastAsiaTheme="minorEastAsia" w:hAnsi="Times New Roman" w:cs="Times New Roman"/>
                <w:sz w:val="18"/>
                <w:szCs w:val="18"/>
              </w:rPr>
              <w:t>1</w:t>
            </w:r>
            <w:r w:rsidR="0010502E">
              <w:rPr>
                <w:rFonts w:ascii="Times New Roman" w:eastAsiaTheme="minorEastAsia" w:hAnsi="Times New Roman" w:cs="Times New Roman"/>
                <w:sz w:val="18"/>
                <w:szCs w:val="18"/>
              </w:rPr>
              <w:t>1</w:t>
            </w:r>
            <w:r w:rsidRPr="00AB26DA">
              <w:rPr>
                <w:rFonts w:ascii="Times New Roman" w:eastAsiaTheme="minorEastAsia" w:hAnsi="Times New Roman" w:cs="Times New Roman"/>
                <w:sz w:val="18"/>
                <w:szCs w:val="18"/>
              </w:rPr>
              <w:t>)</w:t>
            </w:r>
          </w:p>
        </w:tc>
        <w:tc>
          <w:tcPr>
            <w:tcW w:w="540" w:type="dxa"/>
            <w:tcPrChange w:id="136" w:author="Dheeraj Damachya" w:date="2024-07-16T11:53:00Z" w16du:dateUtc="2024-07-16T06:23:00Z">
              <w:tcPr>
                <w:tcW w:w="540" w:type="dxa"/>
              </w:tcPr>
            </w:tcPrChange>
          </w:tcPr>
          <w:p w14:paraId="4B529233" w14:textId="0854F3EE" w:rsidR="00FB7B0C" w:rsidRPr="00AB26DA" w:rsidRDefault="00FB7B0C" w:rsidP="00AB26DA">
            <w:pPr>
              <w:spacing w:before="60" w:after="60"/>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w:t>
            </w:r>
            <w:r w:rsidR="0010502E" w:rsidRPr="00AB26DA">
              <w:rPr>
                <w:rFonts w:ascii="Times New Roman" w:eastAsiaTheme="minorEastAsia" w:hAnsi="Times New Roman" w:cs="Times New Roman"/>
                <w:sz w:val="18"/>
                <w:szCs w:val="18"/>
              </w:rPr>
              <w:t>1</w:t>
            </w:r>
            <w:r w:rsidR="0010502E">
              <w:rPr>
                <w:rFonts w:ascii="Times New Roman" w:eastAsiaTheme="minorEastAsia" w:hAnsi="Times New Roman" w:cs="Times New Roman"/>
                <w:sz w:val="18"/>
                <w:szCs w:val="18"/>
              </w:rPr>
              <w:t>2</w:t>
            </w:r>
            <w:r w:rsidRPr="00AB26DA">
              <w:rPr>
                <w:rFonts w:ascii="Times New Roman" w:eastAsiaTheme="minorEastAsia" w:hAnsi="Times New Roman" w:cs="Times New Roman"/>
                <w:sz w:val="18"/>
                <w:szCs w:val="18"/>
              </w:rPr>
              <w:t>)</w:t>
            </w:r>
          </w:p>
        </w:tc>
        <w:tc>
          <w:tcPr>
            <w:tcW w:w="540" w:type="dxa"/>
            <w:tcPrChange w:id="137" w:author="Dheeraj Damachya" w:date="2024-07-16T11:53:00Z" w16du:dateUtc="2024-07-16T06:23:00Z">
              <w:tcPr>
                <w:tcW w:w="540" w:type="dxa"/>
              </w:tcPr>
            </w:tcPrChange>
          </w:tcPr>
          <w:p w14:paraId="4B529234" w14:textId="3E1EA7DC" w:rsidR="00FB7B0C" w:rsidRPr="00AB26DA" w:rsidRDefault="00FB7B0C" w:rsidP="00AB26DA">
            <w:pPr>
              <w:spacing w:before="60" w:after="60"/>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w:t>
            </w:r>
            <w:r w:rsidR="0010502E" w:rsidRPr="00AB26DA">
              <w:rPr>
                <w:rFonts w:ascii="Times New Roman" w:eastAsiaTheme="minorEastAsia" w:hAnsi="Times New Roman" w:cs="Times New Roman"/>
                <w:sz w:val="18"/>
                <w:szCs w:val="18"/>
              </w:rPr>
              <w:t>1</w:t>
            </w:r>
            <w:r w:rsidR="0010502E">
              <w:rPr>
                <w:rFonts w:ascii="Times New Roman" w:eastAsiaTheme="minorEastAsia" w:hAnsi="Times New Roman" w:cs="Times New Roman"/>
                <w:sz w:val="18"/>
                <w:szCs w:val="18"/>
              </w:rPr>
              <w:t>3</w:t>
            </w:r>
            <w:r w:rsidRPr="00AB26DA">
              <w:rPr>
                <w:rFonts w:ascii="Times New Roman" w:eastAsiaTheme="minorEastAsia" w:hAnsi="Times New Roman" w:cs="Times New Roman"/>
                <w:sz w:val="18"/>
                <w:szCs w:val="18"/>
              </w:rPr>
              <w:t>)</w:t>
            </w:r>
          </w:p>
        </w:tc>
        <w:tc>
          <w:tcPr>
            <w:tcW w:w="630" w:type="dxa"/>
            <w:tcPrChange w:id="138" w:author="Dheeraj Damachya" w:date="2024-07-16T11:53:00Z" w16du:dateUtc="2024-07-16T06:23:00Z">
              <w:tcPr>
                <w:tcW w:w="630" w:type="dxa"/>
              </w:tcPr>
            </w:tcPrChange>
          </w:tcPr>
          <w:p w14:paraId="4B529235" w14:textId="391A77D1" w:rsidR="00FB7B0C" w:rsidRPr="00AB26DA" w:rsidRDefault="00FB7B0C" w:rsidP="00AB26DA">
            <w:pPr>
              <w:spacing w:before="60" w:after="60"/>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w:t>
            </w:r>
            <w:r w:rsidR="0010502E" w:rsidRPr="00AB26DA">
              <w:rPr>
                <w:rFonts w:ascii="Times New Roman" w:eastAsiaTheme="minorEastAsia" w:hAnsi="Times New Roman" w:cs="Times New Roman"/>
                <w:sz w:val="18"/>
                <w:szCs w:val="18"/>
              </w:rPr>
              <w:t>1</w:t>
            </w:r>
            <w:r w:rsidR="0010502E">
              <w:rPr>
                <w:rFonts w:ascii="Times New Roman" w:eastAsiaTheme="minorEastAsia" w:hAnsi="Times New Roman" w:cs="Times New Roman"/>
                <w:sz w:val="18"/>
                <w:szCs w:val="18"/>
              </w:rPr>
              <w:t>4</w:t>
            </w:r>
            <w:r w:rsidRPr="00AB26DA">
              <w:rPr>
                <w:rFonts w:ascii="Times New Roman" w:eastAsiaTheme="minorEastAsia" w:hAnsi="Times New Roman" w:cs="Times New Roman"/>
                <w:sz w:val="18"/>
                <w:szCs w:val="18"/>
              </w:rPr>
              <w:t>)</w:t>
            </w:r>
          </w:p>
        </w:tc>
        <w:tc>
          <w:tcPr>
            <w:tcW w:w="547" w:type="dxa"/>
            <w:tcPrChange w:id="139" w:author="Dheeraj Damachya" w:date="2024-07-16T11:53:00Z" w16du:dateUtc="2024-07-16T06:23:00Z">
              <w:tcPr>
                <w:tcW w:w="547" w:type="dxa"/>
              </w:tcPr>
            </w:tcPrChange>
          </w:tcPr>
          <w:p w14:paraId="4B529236" w14:textId="47735F0C" w:rsidR="00FB7B0C" w:rsidRPr="00AB26DA" w:rsidRDefault="00FB7B0C" w:rsidP="00AB26DA">
            <w:pPr>
              <w:spacing w:before="60" w:after="60"/>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w:t>
            </w:r>
            <w:r w:rsidR="000C5997" w:rsidRPr="00AB26DA">
              <w:rPr>
                <w:rFonts w:ascii="Times New Roman" w:eastAsiaTheme="minorEastAsia" w:hAnsi="Times New Roman" w:cs="Times New Roman"/>
                <w:sz w:val="18"/>
                <w:szCs w:val="18"/>
              </w:rPr>
              <w:t>1</w:t>
            </w:r>
            <w:r w:rsidR="000C5997">
              <w:rPr>
                <w:rFonts w:ascii="Times New Roman" w:eastAsiaTheme="minorEastAsia" w:hAnsi="Times New Roman" w:cs="Times New Roman"/>
                <w:sz w:val="18"/>
                <w:szCs w:val="18"/>
              </w:rPr>
              <w:t>5</w:t>
            </w:r>
            <w:r w:rsidRPr="00AB26DA">
              <w:rPr>
                <w:rFonts w:ascii="Times New Roman" w:eastAsiaTheme="minorEastAsia" w:hAnsi="Times New Roman" w:cs="Times New Roman"/>
                <w:sz w:val="18"/>
                <w:szCs w:val="18"/>
              </w:rPr>
              <w:t>)</w:t>
            </w:r>
          </w:p>
        </w:tc>
        <w:tc>
          <w:tcPr>
            <w:tcW w:w="623" w:type="dxa"/>
            <w:tcPrChange w:id="140" w:author="Dheeraj Damachya" w:date="2024-07-16T11:53:00Z" w16du:dateUtc="2024-07-16T06:23:00Z">
              <w:tcPr>
                <w:tcW w:w="623" w:type="dxa"/>
              </w:tcPr>
            </w:tcPrChange>
          </w:tcPr>
          <w:p w14:paraId="4B529237" w14:textId="30122C32" w:rsidR="00FB7B0C" w:rsidRPr="00AB26DA" w:rsidRDefault="00FB7B0C" w:rsidP="00AB26DA">
            <w:pPr>
              <w:spacing w:before="60" w:after="60"/>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w:t>
            </w:r>
            <w:r w:rsidR="000C5997" w:rsidRPr="00AB26DA">
              <w:rPr>
                <w:rFonts w:ascii="Times New Roman" w:eastAsiaTheme="minorEastAsia" w:hAnsi="Times New Roman" w:cs="Times New Roman"/>
                <w:sz w:val="18"/>
                <w:szCs w:val="18"/>
              </w:rPr>
              <w:t>1</w:t>
            </w:r>
            <w:r w:rsidR="000C5997">
              <w:rPr>
                <w:rFonts w:ascii="Times New Roman" w:eastAsiaTheme="minorEastAsia" w:hAnsi="Times New Roman" w:cs="Times New Roman"/>
                <w:sz w:val="18"/>
                <w:szCs w:val="18"/>
              </w:rPr>
              <w:t>6</w:t>
            </w:r>
            <w:r w:rsidRPr="00AB26DA">
              <w:rPr>
                <w:rFonts w:ascii="Times New Roman" w:eastAsiaTheme="minorEastAsia" w:hAnsi="Times New Roman" w:cs="Times New Roman"/>
                <w:sz w:val="18"/>
                <w:szCs w:val="18"/>
              </w:rPr>
              <w:t>)</w:t>
            </w:r>
          </w:p>
        </w:tc>
        <w:tc>
          <w:tcPr>
            <w:tcW w:w="630" w:type="dxa"/>
            <w:tcPrChange w:id="141" w:author="Dheeraj Damachya" w:date="2024-07-16T11:53:00Z" w16du:dateUtc="2024-07-16T06:23:00Z">
              <w:tcPr>
                <w:tcW w:w="630" w:type="dxa"/>
              </w:tcPr>
            </w:tcPrChange>
          </w:tcPr>
          <w:p w14:paraId="4B529238" w14:textId="44365607" w:rsidR="00FB7B0C" w:rsidRPr="00AB26DA" w:rsidRDefault="00FB7B0C" w:rsidP="00AB26DA">
            <w:pPr>
              <w:spacing w:before="60" w:after="60"/>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w:t>
            </w:r>
            <w:r w:rsidR="000C5997" w:rsidRPr="00AB26DA">
              <w:rPr>
                <w:rFonts w:ascii="Times New Roman" w:eastAsiaTheme="minorEastAsia" w:hAnsi="Times New Roman" w:cs="Times New Roman"/>
                <w:sz w:val="18"/>
                <w:szCs w:val="18"/>
              </w:rPr>
              <w:t>1</w:t>
            </w:r>
            <w:r w:rsidR="000C5997">
              <w:rPr>
                <w:rFonts w:ascii="Times New Roman" w:eastAsiaTheme="minorEastAsia" w:hAnsi="Times New Roman" w:cs="Times New Roman"/>
                <w:sz w:val="18"/>
                <w:szCs w:val="18"/>
              </w:rPr>
              <w:t>7</w:t>
            </w:r>
            <w:r w:rsidRPr="00AB26DA">
              <w:rPr>
                <w:rFonts w:ascii="Times New Roman" w:eastAsiaTheme="minorEastAsia" w:hAnsi="Times New Roman" w:cs="Times New Roman"/>
                <w:sz w:val="18"/>
                <w:szCs w:val="18"/>
              </w:rPr>
              <w:t>)</w:t>
            </w:r>
          </w:p>
        </w:tc>
        <w:tc>
          <w:tcPr>
            <w:tcW w:w="540" w:type="dxa"/>
            <w:tcPrChange w:id="142" w:author="Dheeraj Damachya" w:date="2024-07-16T11:53:00Z" w16du:dateUtc="2024-07-16T06:23:00Z">
              <w:tcPr>
                <w:tcW w:w="540" w:type="dxa"/>
              </w:tcPr>
            </w:tcPrChange>
          </w:tcPr>
          <w:p w14:paraId="4B529239" w14:textId="738F188A" w:rsidR="00FB7B0C" w:rsidRPr="00AB26DA" w:rsidRDefault="00FB7B0C" w:rsidP="00AB26DA">
            <w:pPr>
              <w:spacing w:before="60" w:after="60"/>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w:t>
            </w:r>
            <w:r w:rsidR="000C5997" w:rsidRPr="00AB26DA">
              <w:rPr>
                <w:rFonts w:ascii="Times New Roman" w:eastAsiaTheme="minorEastAsia" w:hAnsi="Times New Roman" w:cs="Times New Roman"/>
                <w:sz w:val="18"/>
                <w:szCs w:val="18"/>
              </w:rPr>
              <w:t>1</w:t>
            </w:r>
            <w:r w:rsidR="000C5997">
              <w:rPr>
                <w:rFonts w:ascii="Times New Roman" w:eastAsiaTheme="minorEastAsia" w:hAnsi="Times New Roman" w:cs="Times New Roman"/>
                <w:sz w:val="18"/>
                <w:szCs w:val="18"/>
              </w:rPr>
              <w:t>8</w:t>
            </w:r>
            <w:r w:rsidRPr="00AB26DA">
              <w:rPr>
                <w:rFonts w:ascii="Times New Roman" w:eastAsiaTheme="minorEastAsia" w:hAnsi="Times New Roman" w:cs="Times New Roman"/>
                <w:sz w:val="18"/>
                <w:szCs w:val="18"/>
              </w:rPr>
              <w:t>)</w:t>
            </w:r>
          </w:p>
        </w:tc>
        <w:tc>
          <w:tcPr>
            <w:tcW w:w="630" w:type="dxa"/>
            <w:tcPrChange w:id="143" w:author="Dheeraj Damachya" w:date="2024-07-16T11:53:00Z" w16du:dateUtc="2024-07-16T06:23:00Z">
              <w:tcPr>
                <w:tcW w:w="630" w:type="dxa"/>
              </w:tcPr>
            </w:tcPrChange>
          </w:tcPr>
          <w:p w14:paraId="4B52923A" w14:textId="53AD69B5" w:rsidR="00FB7B0C" w:rsidRPr="00AB26DA" w:rsidRDefault="00FB7B0C" w:rsidP="00AB26DA">
            <w:pPr>
              <w:spacing w:before="60" w:after="60"/>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w:t>
            </w:r>
            <w:r w:rsidR="000C5997" w:rsidRPr="00AB26DA">
              <w:rPr>
                <w:rFonts w:ascii="Times New Roman" w:eastAsiaTheme="minorEastAsia" w:hAnsi="Times New Roman" w:cs="Times New Roman"/>
                <w:sz w:val="18"/>
                <w:szCs w:val="18"/>
              </w:rPr>
              <w:t>1</w:t>
            </w:r>
            <w:r w:rsidR="000C5997">
              <w:rPr>
                <w:rFonts w:ascii="Times New Roman" w:eastAsiaTheme="minorEastAsia" w:hAnsi="Times New Roman" w:cs="Times New Roman"/>
                <w:sz w:val="18"/>
                <w:szCs w:val="18"/>
              </w:rPr>
              <w:t>9</w:t>
            </w:r>
            <w:r w:rsidRPr="00AB26DA">
              <w:rPr>
                <w:rFonts w:ascii="Times New Roman" w:eastAsiaTheme="minorEastAsia" w:hAnsi="Times New Roman" w:cs="Times New Roman"/>
                <w:sz w:val="18"/>
                <w:szCs w:val="18"/>
              </w:rPr>
              <w:t>)</w:t>
            </w:r>
          </w:p>
        </w:tc>
        <w:tc>
          <w:tcPr>
            <w:tcW w:w="630" w:type="dxa"/>
            <w:tcPrChange w:id="144" w:author="Dheeraj Damachya" w:date="2024-07-16T11:53:00Z" w16du:dateUtc="2024-07-16T06:23:00Z">
              <w:tcPr>
                <w:tcW w:w="630" w:type="dxa"/>
              </w:tcPr>
            </w:tcPrChange>
          </w:tcPr>
          <w:p w14:paraId="4B52923B" w14:textId="3EBD1D18" w:rsidR="00FB7B0C" w:rsidRPr="00AB26DA" w:rsidRDefault="00FB7B0C" w:rsidP="00AB26DA">
            <w:pPr>
              <w:spacing w:before="60" w:after="60"/>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w:t>
            </w:r>
            <w:r w:rsidR="000C5997">
              <w:rPr>
                <w:rFonts w:ascii="Times New Roman" w:eastAsiaTheme="minorEastAsia" w:hAnsi="Times New Roman" w:cs="Times New Roman"/>
                <w:sz w:val="18"/>
                <w:szCs w:val="18"/>
              </w:rPr>
              <w:t>20</w:t>
            </w:r>
            <w:r w:rsidRPr="00AB26DA">
              <w:rPr>
                <w:rFonts w:ascii="Times New Roman" w:eastAsiaTheme="minorEastAsia" w:hAnsi="Times New Roman" w:cs="Times New Roman"/>
                <w:sz w:val="18"/>
                <w:szCs w:val="18"/>
              </w:rPr>
              <w:t>)</w:t>
            </w:r>
          </w:p>
        </w:tc>
        <w:tc>
          <w:tcPr>
            <w:tcW w:w="540" w:type="dxa"/>
            <w:tcPrChange w:id="145" w:author="Dheeraj Damachya" w:date="2024-07-16T11:53:00Z" w16du:dateUtc="2024-07-16T06:23:00Z">
              <w:tcPr>
                <w:tcW w:w="540" w:type="dxa"/>
              </w:tcPr>
            </w:tcPrChange>
          </w:tcPr>
          <w:p w14:paraId="4B52923C" w14:textId="78120179" w:rsidR="00FB7B0C" w:rsidRPr="00AB26DA" w:rsidRDefault="00FB7B0C" w:rsidP="00AB26DA">
            <w:pPr>
              <w:spacing w:before="60" w:after="60"/>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w:t>
            </w:r>
            <w:r w:rsidR="000C5997" w:rsidRPr="00AB26DA">
              <w:rPr>
                <w:rFonts w:ascii="Times New Roman" w:eastAsiaTheme="minorEastAsia" w:hAnsi="Times New Roman" w:cs="Times New Roman"/>
                <w:sz w:val="18"/>
                <w:szCs w:val="18"/>
              </w:rPr>
              <w:t>2</w:t>
            </w:r>
            <w:r w:rsidR="000C5997">
              <w:rPr>
                <w:rFonts w:ascii="Times New Roman" w:eastAsiaTheme="minorEastAsia" w:hAnsi="Times New Roman" w:cs="Times New Roman"/>
                <w:sz w:val="18"/>
                <w:szCs w:val="18"/>
              </w:rPr>
              <w:t>1</w:t>
            </w:r>
            <w:r w:rsidRPr="00AB26DA">
              <w:rPr>
                <w:rFonts w:ascii="Times New Roman" w:eastAsiaTheme="minorEastAsia" w:hAnsi="Times New Roman" w:cs="Times New Roman"/>
                <w:sz w:val="18"/>
                <w:szCs w:val="18"/>
              </w:rPr>
              <w:t>)</w:t>
            </w:r>
          </w:p>
        </w:tc>
        <w:tc>
          <w:tcPr>
            <w:tcW w:w="540" w:type="dxa"/>
            <w:tcPrChange w:id="146" w:author="Dheeraj Damachya" w:date="2024-07-16T11:53:00Z" w16du:dateUtc="2024-07-16T06:23:00Z">
              <w:tcPr>
                <w:tcW w:w="540" w:type="dxa"/>
              </w:tcPr>
            </w:tcPrChange>
          </w:tcPr>
          <w:p w14:paraId="4B52923D" w14:textId="65CF8467" w:rsidR="00FB7B0C" w:rsidRPr="00AB26DA" w:rsidRDefault="00FB7B0C" w:rsidP="00AB26DA">
            <w:pPr>
              <w:spacing w:before="60" w:after="60"/>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w:t>
            </w:r>
            <w:r w:rsidR="000C5997" w:rsidRPr="00AB26DA">
              <w:rPr>
                <w:rFonts w:ascii="Times New Roman" w:eastAsiaTheme="minorEastAsia" w:hAnsi="Times New Roman" w:cs="Times New Roman"/>
                <w:sz w:val="18"/>
                <w:szCs w:val="18"/>
              </w:rPr>
              <w:t>2</w:t>
            </w:r>
            <w:r w:rsidR="000C5997">
              <w:rPr>
                <w:rFonts w:ascii="Times New Roman" w:eastAsiaTheme="minorEastAsia" w:hAnsi="Times New Roman" w:cs="Times New Roman"/>
                <w:sz w:val="18"/>
                <w:szCs w:val="18"/>
              </w:rPr>
              <w:t>2</w:t>
            </w:r>
            <w:r w:rsidRPr="00AB26DA">
              <w:rPr>
                <w:rFonts w:ascii="Times New Roman" w:eastAsiaTheme="minorEastAsia" w:hAnsi="Times New Roman" w:cs="Times New Roman"/>
                <w:sz w:val="18"/>
                <w:szCs w:val="18"/>
              </w:rPr>
              <w:t>)</w:t>
            </w:r>
          </w:p>
        </w:tc>
        <w:tc>
          <w:tcPr>
            <w:tcW w:w="630" w:type="dxa"/>
            <w:tcPrChange w:id="147" w:author="Dheeraj Damachya" w:date="2024-07-16T11:53:00Z" w16du:dateUtc="2024-07-16T06:23:00Z">
              <w:tcPr>
                <w:tcW w:w="630" w:type="dxa"/>
              </w:tcPr>
            </w:tcPrChange>
          </w:tcPr>
          <w:p w14:paraId="4B52923E" w14:textId="65175096" w:rsidR="00FB7B0C" w:rsidRPr="00AB26DA" w:rsidRDefault="00FB7B0C" w:rsidP="00AB26DA">
            <w:pPr>
              <w:spacing w:before="60" w:after="60"/>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w:t>
            </w:r>
            <w:r w:rsidR="000C5997" w:rsidRPr="00AB26DA">
              <w:rPr>
                <w:rFonts w:ascii="Times New Roman" w:eastAsiaTheme="minorEastAsia" w:hAnsi="Times New Roman" w:cs="Times New Roman"/>
                <w:sz w:val="18"/>
                <w:szCs w:val="18"/>
              </w:rPr>
              <w:t>2</w:t>
            </w:r>
            <w:r w:rsidR="000C5997">
              <w:rPr>
                <w:rFonts w:ascii="Times New Roman" w:eastAsiaTheme="minorEastAsia" w:hAnsi="Times New Roman" w:cs="Times New Roman"/>
                <w:sz w:val="18"/>
                <w:szCs w:val="18"/>
              </w:rPr>
              <w:t>3</w:t>
            </w:r>
            <w:r w:rsidRPr="00AB26DA">
              <w:rPr>
                <w:rFonts w:ascii="Times New Roman" w:eastAsiaTheme="minorEastAsia" w:hAnsi="Times New Roman" w:cs="Times New Roman"/>
                <w:sz w:val="18"/>
                <w:szCs w:val="18"/>
              </w:rPr>
              <w:t>)</w:t>
            </w:r>
          </w:p>
        </w:tc>
        <w:tc>
          <w:tcPr>
            <w:tcW w:w="630" w:type="dxa"/>
            <w:tcPrChange w:id="148" w:author="Dheeraj Damachya" w:date="2024-07-16T11:53:00Z" w16du:dateUtc="2024-07-16T06:23:00Z">
              <w:tcPr>
                <w:tcW w:w="630" w:type="dxa"/>
              </w:tcPr>
            </w:tcPrChange>
          </w:tcPr>
          <w:p w14:paraId="4B52923F" w14:textId="4A7B7D48" w:rsidR="00FB7B0C" w:rsidRPr="00AB26DA" w:rsidRDefault="00FB7B0C" w:rsidP="00AB26DA">
            <w:pPr>
              <w:spacing w:before="60" w:after="60"/>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w:t>
            </w:r>
            <w:r w:rsidR="000C5997" w:rsidRPr="00AB26DA">
              <w:rPr>
                <w:rFonts w:ascii="Times New Roman" w:eastAsiaTheme="minorEastAsia" w:hAnsi="Times New Roman" w:cs="Times New Roman"/>
                <w:sz w:val="18"/>
                <w:szCs w:val="18"/>
              </w:rPr>
              <w:t>2</w:t>
            </w:r>
            <w:r w:rsidR="000C5997">
              <w:rPr>
                <w:rFonts w:ascii="Times New Roman" w:eastAsiaTheme="minorEastAsia" w:hAnsi="Times New Roman" w:cs="Times New Roman"/>
                <w:sz w:val="18"/>
                <w:szCs w:val="18"/>
              </w:rPr>
              <w:t>4</w:t>
            </w:r>
            <w:r w:rsidRPr="00AB26DA">
              <w:rPr>
                <w:rFonts w:ascii="Times New Roman" w:eastAsiaTheme="minorEastAsia" w:hAnsi="Times New Roman" w:cs="Times New Roman"/>
                <w:sz w:val="18"/>
                <w:szCs w:val="18"/>
              </w:rPr>
              <w:t>)</w:t>
            </w:r>
          </w:p>
        </w:tc>
        <w:tc>
          <w:tcPr>
            <w:tcW w:w="540" w:type="dxa"/>
            <w:tcPrChange w:id="149" w:author="Dheeraj Damachya" w:date="2024-07-16T11:53:00Z" w16du:dateUtc="2024-07-16T06:23:00Z">
              <w:tcPr>
                <w:tcW w:w="540" w:type="dxa"/>
              </w:tcPr>
            </w:tcPrChange>
          </w:tcPr>
          <w:p w14:paraId="4B529240" w14:textId="7E82177B" w:rsidR="00FB7B0C" w:rsidRPr="00AB26DA" w:rsidRDefault="00FB7B0C" w:rsidP="00AB26DA">
            <w:pPr>
              <w:spacing w:before="60" w:after="60"/>
              <w:jc w:val="center"/>
              <w:rPr>
                <w:rFonts w:ascii="Times New Roman" w:hAnsi="Times New Roman" w:cs="Times New Roman"/>
                <w:sz w:val="18"/>
                <w:szCs w:val="18"/>
              </w:rPr>
            </w:pPr>
            <w:r w:rsidRPr="00AB26DA">
              <w:rPr>
                <w:rFonts w:ascii="Times New Roman" w:eastAsiaTheme="minorEastAsia" w:hAnsi="Times New Roman" w:cs="Times New Roman"/>
                <w:sz w:val="18"/>
                <w:szCs w:val="18"/>
              </w:rPr>
              <w:t>(</w:t>
            </w:r>
            <w:r w:rsidR="000C5997" w:rsidRPr="00AB26DA">
              <w:rPr>
                <w:rFonts w:ascii="Times New Roman" w:eastAsiaTheme="minorEastAsia" w:hAnsi="Times New Roman" w:cs="Times New Roman"/>
                <w:sz w:val="18"/>
                <w:szCs w:val="18"/>
              </w:rPr>
              <w:t>2</w:t>
            </w:r>
            <w:r w:rsidR="000C5997">
              <w:rPr>
                <w:rFonts w:ascii="Times New Roman" w:eastAsiaTheme="minorEastAsia" w:hAnsi="Times New Roman" w:cs="Times New Roman"/>
                <w:sz w:val="18"/>
                <w:szCs w:val="18"/>
              </w:rPr>
              <w:t>5</w:t>
            </w:r>
            <w:r w:rsidRPr="00AB26DA">
              <w:rPr>
                <w:rFonts w:ascii="Times New Roman" w:eastAsiaTheme="minorEastAsia" w:hAnsi="Times New Roman" w:cs="Times New Roman"/>
                <w:sz w:val="18"/>
                <w:szCs w:val="18"/>
              </w:rPr>
              <w:t>)</w:t>
            </w:r>
          </w:p>
        </w:tc>
        <w:tc>
          <w:tcPr>
            <w:tcW w:w="540" w:type="dxa"/>
            <w:tcPrChange w:id="150" w:author="Dheeraj Damachya" w:date="2024-07-16T11:53:00Z" w16du:dateUtc="2024-07-16T06:23:00Z">
              <w:tcPr>
                <w:tcW w:w="540" w:type="dxa"/>
              </w:tcPr>
            </w:tcPrChange>
          </w:tcPr>
          <w:p w14:paraId="4B529241" w14:textId="5FCBD234" w:rsidR="00FB7B0C" w:rsidRPr="00AB26DA" w:rsidRDefault="00FB7B0C" w:rsidP="00AB26DA">
            <w:pPr>
              <w:spacing w:before="60" w:after="60"/>
              <w:jc w:val="center"/>
              <w:rPr>
                <w:rFonts w:ascii="Times New Roman" w:hAnsi="Times New Roman" w:cs="Times New Roman"/>
                <w:sz w:val="18"/>
                <w:szCs w:val="18"/>
              </w:rPr>
            </w:pPr>
            <w:r w:rsidRPr="00AB26DA">
              <w:rPr>
                <w:rFonts w:ascii="Times New Roman" w:eastAsiaTheme="minorEastAsia" w:hAnsi="Times New Roman" w:cs="Times New Roman"/>
                <w:sz w:val="18"/>
                <w:szCs w:val="18"/>
              </w:rPr>
              <w:t>(</w:t>
            </w:r>
            <w:r w:rsidR="000C5997" w:rsidRPr="00AB26DA">
              <w:rPr>
                <w:rFonts w:ascii="Times New Roman" w:eastAsiaTheme="minorEastAsia" w:hAnsi="Times New Roman" w:cs="Times New Roman"/>
                <w:sz w:val="18"/>
                <w:szCs w:val="18"/>
              </w:rPr>
              <w:t>2</w:t>
            </w:r>
            <w:r w:rsidR="000C5997">
              <w:rPr>
                <w:rFonts w:ascii="Times New Roman" w:eastAsiaTheme="minorEastAsia" w:hAnsi="Times New Roman" w:cs="Times New Roman"/>
                <w:sz w:val="18"/>
                <w:szCs w:val="18"/>
              </w:rPr>
              <w:t>6</w:t>
            </w:r>
            <w:r w:rsidRPr="00AB26DA">
              <w:rPr>
                <w:rFonts w:ascii="Times New Roman" w:eastAsiaTheme="minorEastAsia" w:hAnsi="Times New Roman" w:cs="Times New Roman"/>
                <w:sz w:val="18"/>
                <w:szCs w:val="18"/>
              </w:rPr>
              <w:t>)</w:t>
            </w:r>
          </w:p>
        </w:tc>
      </w:tr>
      <w:tr w:rsidR="000C5997" w:rsidRPr="00A07D56" w14:paraId="4B529276" w14:textId="77777777" w:rsidTr="00A85B73">
        <w:trPr>
          <w:trHeight w:val="492"/>
          <w:jc w:val="center"/>
          <w:trPrChange w:id="151" w:author="Dheeraj Damachya" w:date="2024-07-16T11:53:00Z" w16du:dateUtc="2024-07-16T06:23:00Z">
            <w:trPr>
              <w:trHeight w:val="492"/>
              <w:jc w:val="center"/>
            </w:trPr>
          </w:trPrChange>
        </w:trPr>
        <w:tc>
          <w:tcPr>
            <w:tcW w:w="704" w:type="dxa"/>
            <w:tcPrChange w:id="152" w:author="Dheeraj Damachya" w:date="2024-07-16T11:53:00Z" w16du:dateUtc="2024-07-16T06:23:00Z">
              <w:tcPr>
                <w:tcW w:w="597" w:type="dxa"/>
              </w:tcPr>
            </w:tcPrChange>
          </w:tcPr>
          <w:p w14:paraId="46B6F40F" w14:textId="685FB9BC" w:rsidR="00FB7B0C" w:rsidRPr="00AB26DA" w:rsidRDefault="0086664A" w:rsidP="00AB26DA">
            <w:pPr>
              <w:jc w:val="center"/>
              <w:rPr>
                <w:rFonts w:ascii="Times New Roman" w:eastAsiaTheme="minorEastAsia" w:hAnsi="Times New Roman" w:cs="Times New Roman"/>
                <w:sz w:val="18"/>
                <w:szCs w:val="18"/>
              </w:rPr>
            </w:pPr>
            <w:proofErr w:type="spellStart"/>
            <w:r>
              <w:rPr>
                <w:rFonts w:ascii="Times New Roman" w:eastAsiaTheme="minorEastAsia" w:hAnsi="Times New Roman" w:cs="Times New Roman"/>
                <w:sz w:val="18"/>
                <w:szCs w:val="18"/>
              </w:rPr>
              <w:t>i</w:t>
            </w:r>
            <w:proofErr w:type="spellEnd"/>
            <w:r>
              <w:rPr>
                <w:rFonts w:ascii="Times New Roman" w:eastAsiaTheme="minorEastAsia" w:hAnsi="Times New Roman" w:cs="Times New Roman"/>
                <w:sz w:val="18"/>
                <w:szCs w:val="18"/>
              </w:rPr>
              <w:t>)</w:t>
            </w:r>
          </w:p>
        </w:tc>
        <w:tc>
          <w:tcPr>
            <w:tcW w:w="646" w:type="dxa"/>
            <w:tcPrChange w:id="153" w:author="Dheeraj Damachya" w:date="2024-07-16T11:53:00Z" w16du:dateUtc="2024-07-16T06:23:00Z">
              <w:tcPr>
                <w:tcW w:w="753" w:type="dxa"/>
                <w:gridSpan w:val="2"/>
              </w:tcPr>
            </w:tcPrChange>
          </w:tcPr>
          <w:p w14:paraId="4B52925D" w14:textId="7A2A6022"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BA 100</w:t>
            </w:r>
          </w:p>
        </w:tc>
        <w:tc>
          <w:tcPr>
            <w:tcW w:w="720" w:type="dxa"/>
            <w:tcPrChange w:id="154" w:author="Dheeraj Damachya" w:date="2024-07-16T11:53:00Z" w16du:dateUtc="2024-07-16T06:23:00Z">
              <w:tcPr>
                <w:tcW w:w="720" w:type="dxa"/>
              </w:tcPr>
            </w:tcPrChange>
          </w:tcPr>
          <w:p w14:paraId="4B52925E"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8.6</w:t>
            </w:r>
          </w:p>
        </w:tc>
        <w:tc>
          <w:tcPr>
            <w:tcW w:w="720" w:type="dxa"/>
            <w:tcPrChange w:id="155" w:author="Dheeraj Damachya" w:date="2024-07-16T11:53:00Z" w16du:dateUtc="2024-07-16T06:23:00Z">
              <w:tcPr>
                <w:tcW w:w="720" w:type="dxa"/>
              </w:tcPr>
            </w:tcPrChange>
          </w:tcPr>
          <w:p w14:paraId="4B52925F"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10.94</w:t>
            </w:r>
          </w:p>
        </w:tc>
        <w:tc>
          <w:tcPr>
            <w:tcW w:w="630" w:type="dxa"/>
            <w:tcPrChange w:id="156" w:author="Dheeraj Damachya" w:date="2024-07-16T11:53:00Z" w16du:dateUtc="2024-07-16T06:23:00Z">
              <w:tcPr>
                <w:tcW w:w="630" w:type="dxa"/>
              </w:tcPr>
            </w:tcPrChange>
          </w:tcPr>
          <w:p w14:paraId="4B529260" w14:textId="052E3FF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100</w:t>
            </w:r>
            <w:r w:rsidR="0025222A">
              <w:rPr>
                <w:rFonts w:ascii="Times New Roman" w:eastAsiaTheme="minorEastAsia" w:hAnsi="Times New Roman" w:cs="Times New Roman"/>
                <w:sz w:val="18"/>
                <w:szCs w:val="18"/>
              </w:rPr>
              <w:t xml:space="preserve"> </w:t>
            </w:r>
            <w:r w:rsidRPr="00AB26DA">
              <w:rPr>
                <w:rFonts w:ascii="Times New Roman" w:eastAsiaTheme="minorEastAsia" w:hAnsi="Times New Roman" w:cs="Times New Roman"/>
                <w:sz w:val="18"/>
                <w:szCs w:val="18"/>
              </w:rPr>
              <w:t>×</w:t>
            </w:r>
            <w:r w:rsidR="0025222A">
              <w:rPr>
                <w:rFonts w:ascii="Times New Roman" w:eastAsiaTheme="minorEastAsia" w:hAnsi="Times New Roman" w:cs="Times New Roman"/>
                <w:sz w:val="18"/>
                <w:szCs w:val="18"/>
              </w:rPr>
              <w:t xml:space="preserve"> </w:t>
            </w:r>
            <w:r w:rsidRPr="00AB26DA">
              <w:rPr>
                <w:rFonts w:ascii="Times New Roman" w:eastAsiaTheme="minorEastAsia" w:hAnsi="Times New Roman" w:cs="Times New Roman"/>
                <w:sz w:val="18"/>
                <w:szCs w:val="18"/>
              </w:rPr>
              <w:t>65</w:t>
            </w:r>
          </w:p>
        </w:tc>
        <w:tc>
          <w:tcPr>
            <w:tcW w:w="720" w:type="dxa"/>
            <w:tcPrChange w:id="157" w:author="Dheeraj Damachya" w:date="2024-07-16T11:53:00Z" w16du:dateUtc="2024-07-16T06:23:00Z">
              <w:tcPr>
                <w:tcW w:w="720" w:type="dxa"/>
              </w:tcPr>
            </w:tcPrChange>
          </w:tcPr>
          <w:p w14:paraId="4B529261"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6.0</w:t>
            </w:r>
          </w:p>
        </w:tc>
        <w:tc>
          <w:tcPr>
            <w:tcW w:w="720" w:type="dxa"/>
            <w:tcPrChange w:id="158" w:author="Dheeraj Damachya" w:date="2024-07-16T11:53:00Z" w16du:dateUtc="2024-07-16T06:23:00Z">
              <w:tcPr>
                <w:tcW w:w="720" w:type="dxa"/>
              </w:tcPr>
            </w:tcPrChange>
          </w:tcPr>
          <w:p w14:paraId="4B529262"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6.0</w:t>
            </w:r>
          </w:p>
        </w:tc>
        <w:tc>
          <w:tcPr>
            <w:tcW w:w="540" w:type="dxa"/>
            <w:tcPrChange w:id="159" w:author="Dheeraj Damachya" w:date="2024-07-16T11:53:00Z" w16du:dateUtc="2024-07-16T06:23:00Z">
              <w:tcPr>
                <w:tcW w:w="540" w:type="dxa"/>
              </w:tcPr>
            </w:tcPrChange>
          </w:tcPr>
          <w:p w14:paraId="4B529263"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13</w:t>
            </w:r>
          </w:p>
        </w:tc>
        <w:tc>
          <w:tcPr>
            <w:tcW w:w="630" w:type="dxa"/>
            <w:tcPrChange w:id="160" w:author="Dheeraj Damachya" w:date="2024-07-16T11:53:00Z" w16du:dateUtc="2024-07-16T06:23:00Z">
              <w:tcPr>
                <w:tcW w:w="630" w:type="dxa"/>
              </w:tcPr>
            </w:tcPrChange>
          </w:tcPr>
          <w:p w14:paraId="4B529264"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10.0</w:t>
            </w:r>
          </w:p>
        </w:tc>
        <w:tc>
          <w:tcPr>
            <w:tcW w:w="540" w:type="dxa"/>
            <w:tcPrChange w:id="161" w:author="Dheeraj Damachya" w:date="2024-07-16T11:53:00Z" w16du:dateUtc="2024-07-16T06:23:00Z">
              <w:tcPr>
                <w:tcW w:w="540" w:type="dxa"/>
              </w:tcPr>
            </w:tcPrChange>
          </w:tcPr>
          <w:p w14:paraId="4B529265"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5.0</w:t>
            </w:r>
          </w:p>
        </w:tc>
        <w:tc>
          <w:tcPr>
            <w:tcW w:w="720" w:type="dxa"/>
            <w:tcPrChange w:id="162" w:author="Dheeraj Damachya" w:date="2024-07-16T11:53:00Z" w16du:dateUtc="2024-07-16T06:23:00Z">
              <w:tcPr>
                <w:tcW w:w="720" w:type="dxa"/>
              </w:tcPr>
            </w:tcPrChange>
          </w:tcPr>
          <w:p w14:paraId="4B529266"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4.0</w:t>
            </w:r>
          </w:p>
        </w:tc>
        <w:tc>
          <w:tcPr>
            <w:tcW w:w="540" w:type="dxa"/>
            <w:tcPrChange w:id="163" w:author="Dheeraj Damachya" w:date="2024-07-16T11:53:00Z" w16du:dateUtc="2024-07-16T06:23:00Z">
              <w:tcPr>
                <w:tcW w:w="540" w:type="dxa"/>
              </w:tcPr>
            </w:tcPrChange>
          </w:tcPr>
          <w:p w14:paraId="4B529267"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3.92</w:t>
            </w:r>
          </w:p>
        </w:tc>
        <w:tc>
          <w:tcPr>
            <w:tcW w:w="540" w:type="dxa"/>
            <w:tcPrChange w:id="164" w:author="Dheeraj Damachya" w:date="2024-07-16T11:53:00Z" w16du:dateUtc="2024-07-16T06:23:00Z">
              <w:tcPr>
                <w:tcW w:w="540" w:type="dxa"/>
              </w:tcPr>
            </w:tcPrChange>
          </w:tcPr>
          <w:p w14:paraId="4B529268"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1.43</w:t>
            </w:r>
          </w:p>
        </w:tc>
        <w:tc>
          <w:tcPr>
            <w:tcW w:w="630" w:type="dxa"/>
            <w:tcPrChange w:id="165" w:author="Dheeraj Damachya" w:date="2024-07-16T11:53:00Z" w16du:dateUtc="2024-07-16T06:23:00Z">
              <w:tcPr>
                <w:tcW w:w="630" w:type="dxa"/>
              </w:tcPr>
            </w:tcPrChange>
          </w:tcPr>
          <w:p w14:paraId="4B529269"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6.08</w:t>
            </w:r>
          </w:p>
        </w:tc>
        <w:tc>
          <w:tcPr>
            <w:tcW w:w="547" w:type="dxa"/>
            <w:tcPrChange w:id="166" w:author="Dheeraj Damachya" w:date="2024-07-16T11:53:00Z" w16du:dateUtc="2024-07-16T06:23:00Z">
              <w:tcPr>
                <w:tcW w:w="547" w:type="dxa"/>
              </w:tcPr>
            </w:tcPrChange>
          </w:tcPr>
          <w:p w14:paraId="4B52926A"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5.07</w:t>
            </w:r>
          </w:p>
        </w:tc>
        <w:tc>
          <w:tcPr>
            <w:tcW w:w="623" w:type="dxa"/>
            <w:tcPrChange w:id="167" w:author="Dheeraj Damachya" w:date="2024-07-16T11:53:00Z" w16du:dateUtc="2024-07-16T06:23:00Z">
              <w:tcPr>
                <w:tcW w:w="623" w:type="dxa"/>
              </w:tcPr>
            </w:tcPrChange>
          </w:tcPr>
          <w:p w14:paraId="4B52926B"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0.291</w:t>
            </w:r>
          </w:p>
        </w:tc>
        <w:tc>
          <w:tcPr>
            <w:tcW w:w="630" w:type="dxa"/>
            <w:tcPrChange w:id="168" w:author="Dheeraj Damachya" w:date="2024-07-16T11:53:00Z" w16du:dateUtc="2024-07-16T06:23:00Z">
              <w:tcPr>
                <w:tcW w:w="630" w:type="dxa"/>
              </w:tcPr>
            </w:tcPrChange>
          </w:tcPr>
          <w:p w14:paraId="4B52926C"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143</w:t>
            </w:r>
          </w:p>
        </w:tc>
        <w:tc>
          <w:tcPr>
            <w:tcW w:w="540" w:type="dxa"/>
            <w:tcPrChange w:id="169" w:author="Dheeraj Damachya" w:date="2024-07-16T11:53:00Z" w16du:dateUtc="2024-07-16T06:23:00Z">
              <w:tcPr>
                <w:tcW w:w="540" w:type="dxa"/>
              </w:tcPr>
            </w:tcPrChange>
          </w:tcPr>
          <w:p w14:paraId="4B52926D"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33.0</w:t>
            </w:r>
          </w:p>
        </w:tc>
        <w:tc>
          <w:tcPr>
            <w:tcW w:w="630" w:type="dxa"/>
            <w:tcPrChange w:id="170" w:author="Dheeraj Damachya" w:date="2024-07-16T11:53:00Z" w16du:dateUtc="2024-07-16T06:23:00Z">
              <w:tcPr>
                <w:tcW w:w="630" w:type="dxa"/>
              </w:tcPr>
            </w:tcPrChange>
          </w:tcPr>
          <w:p w14:paraId="4B52926E"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153</w:t>
            </w:r>
          </w:p>
        </w:tc>
        <w:tc>
          <w:tcPr>
            <w:tcW w:w="630" w:type="dxa"/>
            <w:tcPrChange w:id="171" w:author="Dheeraj Damachya" w:date="2024-07-16T11:53:00Z" w16du:dateUtc="2024-07-16T06:23:00Z">
              <w:tcPr>
                <w:tcW w:w="630" w:type="dxa"/>
              </w:tcPr>
            </w:tcPrChange>
          </w:tcPr>
          <w:p w14:paraId="4B52926F"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22.8</w:t>
            </w:r>
          </w:p>
        </w:tc>
        <w:tc>
          <w:tcPr>
            <w:tcW w:w="540" w:type="dxa"/>
            <w:tcPrChange w:id="172" w:author="Dheeraj Damachya" w:date="2024-07-16T11:53:00Z" w16du:dateUtc="2024-07-16T06:23:00Z">
              <w:tcPr>
                <w:tcW w:w="540" w:type="dxa"/>
              </w:tcPr>
            </w:tcPrChange>
          </w:tcPr>
          <w:p w14:paraId="4B529270"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3.61</w:t>
            </w:r>
          </w:p>
        </w:tc>
        <w:tc>
          <w:tcPr>
            <w:tcW w:w="540" w:type="dxa"/>
            <w:tcPrChange w:id="173" w:author="Dheeraj Damachya" w:date="2024-07-16T11:53:00Z" w16du:dateUtc="2024-07-16T06:23:00Z">
              <w:tcPr>
                <w:tcW w:w="540" w:type="dxa"/>
              </w:tcPr>
            </w:tcPrChange>
          </w:tcPr>
          <w:p w14:paraId="4B529271"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1.74</w:t>
            </w:r>
          </w:p>
        </w:tc>
        <w:tc>
          <w:tcPr>
            <w:tcW w:w="630" w:type="dxa"/>
            <w:tcPrChange w:id="174" w:author="Dheeraj Damachya" w:date="2024-07-16T11:53:00Z" w16du:dateUtc="2024-07-16T06:23:00Z">
              <w:tcPr>
                <w:tcW w:w="630" w:type="dxa"/>
              </w:tcPr>
            </w:tcPrChange>
          </w:tcPr>
          <w:p w14:paraId="4B529272"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3.74</w:t>
            </w:r>
          </w:p>
        </w:tc>
        <w:tc>
          <w:tcPr>
            <w:tcW w:w="630" w:type="dxa"/>
            <w:tcPrChange w:id="175" w:author="Dheeraj Damachya" w:date="2024-07-16T11:53:00Z" w16du:dateUtc="2024-07-16T06:23:00Z">
              <w:tcPr>
                <w:tcW w:w="630" w:type="dxa"/>
              </w:tcPr>
            </w:tcPrChange>
          </w:tcPr>
          <w:p w14:paraId="4B529273"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1.44</w:t>
            </w:r>
          </w:p>
        </w:tc>
        <w:tc>
          <w:tcPr>
            <w:tcW w:w="540" w:type="dxa"/>
            <w:tcPrChange w:id="176" w:author="Dheeraj Damachya" w:date="2024-07-16T11:53:00Z" w16du:dateUtc="2024-07-16T06:23:00Z">
              <w:tcPr>
                <w:tcW w:w="540" w:type="dxa"/>
              </w:tcPr>
            </w:tcPrChange>
          </w:tcPr>
          <w:p w14:paraId="4B529274"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23.5</w:t>
            </w:r>
          </w:p>
        </w:tc>
        <w:tc>
          <w:tcPr>
            <w:tcW w:w="540" w:type="dxa"/>
            <w:tcPrChange w:id="177" w:author="Dheeraj Damachya" w:date="2024-07-16T11:53:00Z" w16du:dateUtc="2024-07-16T06:23:00Z">
              <w:tcPr>
                <w:tcW w:w="540" w:type="dxa"/>
              </w:tcPr>
            </w:tcPrChange>
          </w:tcPr>
          <w:p w14:paraId="4B529275"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6.5</w:t>
            </w:r>
          </w:p>
        </w:tc>
      </w:tr>
      <w:tr w:rsidR="000C5997" w:rsidRPr="00A07D56" w14:paraId="4B529290" w14:textId="77777777" w:rsidTr="00A85B73">
        <w:trPr>
          <w:trHeight w:val="510"/>
          <w:jc w:val="center"/>
          <w:trPrChange w:id="178" w:author="Dheeraj Damachya" w:date="2024-07-16T11:53:00Z" w16du:dateUtc="2024-07-16T06:23:00Z">
            <w:trPr>
              <w:trHeight w:val="510"/>
              <w:jc w:val="center"/>
            </w:trPr>
          </w:trPrChange>
        </w:trPr>
        <w:tc>
          <w:tcPr>
            <w:tcW w:w="704" w:type="dxa"/>
            <w:tcPrChange w:id="179" w:author="Dheeraj Damachya" w:date="2024-07-16T11:53:00Z" w16du:dateUtc="2024-07-16T06:23:00Z">
              <w:tcPr>
                <w:tcW w:w="597" w:type="dxa"/>
              </w:tcPr>
            </w:tcPrChange>
          </w:tcPr>
          <w:p w14:paraId="507298CC" w14:textId="1E34B43E" w:rsidR="00FB7B0C" w:rsidRPr="00AB26DA" w:rsidRDefault="0086664A" w:rsidP="00AB26DA">
            <w:pPr>
              <w:ind w:left="144"/>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ii)</w:t>
            </w:r>
          </w:p>
        </w:tc>
        <w:tc>
          <w:tcPr>
            <w:tcW w:w="646" w:type="dxa"/>
            <w:tcPrChange w:id="180" w:author="Dheeraj Damachya" w:date="2024-07-16T11:53:00Z" w16du:dateUtc="2024-07-16T06:23:00Z">
              <w:tcPr>
                <w:tcW w:w="753" w:type="dxa"/>
                <w:gridSpan w:val="2"/>
              </w:tcPr>
            </w:tcPrChange>
          </w:tcPr>
          <w:p w14:paraId="4B529277" w14:textId="73BDB917" w:rsidR="00FB7B0C" w:rsidRPr="00AB26DA" w:rsidRDefault="00FB7B0C" w:rsidP="00AB26DA">
            <w:pPr>
              <w:jc w:val="center"/>
              <w:rPr>
                <w:rFonts w:ascii="Times New Roman" w:hAnsi="Times New Roman" w:cs="Times New Roman"/>
                <w:sz w:val="18"/>
                <w:szCs w:val="18"/>
              </w:rPr>
            </w:pPr>
            <w:r w:rsidRPr="00AB26DA">
              <w:rPr>
                <w:rFonts w:ascii="Times New Roman" w:eastAsiaTheme="minorEastAsia" w:hAnsi="Times New Roman" w:cs="Times New Roman"/>
                <w:sz w:val="18"/>
                <w:szCs w:val="18"/>
              </w:rPr>
              <w:t>BA 100*</w:t>
            </w:r>
          </w:p>
        </w:tc>
        <w:tc>
          <w:tcPr>
            <w:tcW w:w="720" w:type="dxa"/>
            <w:tcPrChange w:id="181" w:author="Dheeraj Damachya" w:date="2024-07-16T11:53:00Z" w16du:dateUtc="2024-07-16T06:23:00Z">
              <w:tcPr>
                <w:tcW w:w="720" w:type="dxa"/>
              </w:tcPr>
            </w:tcPrChange>
          </w:tcPr>
          <w:p w14:paraId="4B529278"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9.6</w:t>
            </w:r>
          </w:p>
        </w:tc>
        <w:tc>
          <w:tcPr>
            <w:tcW w:w="720" w:type="dxa"/>
            <w:tcPrChange w:id="182" w:author="Dheeraj Damachya" w:date="2024-07-16T11:53:00Z" w16du:dateUtc="2024-07-16T06:23:00Z">
              <w:tcPr>
                <w:tcW w:w="720" w:type="dxa"/>
              </w:tcPr>
            </w:tcPrChange>
          </w:tcPr>
          <w:p w14:paraId="4B529279"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12.17</w:t>
            </w:r>
          </w:p>
        </w:tc>
        <w:tc>
          <w:tcPr>
            <w:tcW w:w="630" w:type="dxa"/>
            <w:tcPrChange w:id="183" w:author="Dheeraj Damachya" w:date="2024-07-16T11:53:00Z" w16du:dateUtc="2024-07-16T06:23:00Z">
              <w:tcPr>
                <w:tcW w:w="630" w:type="dxa"/>
              </w:tcPr>
            </w:tcPrChange>
          </w:tcPr>
          <w:p w14:paraId="4B52927A" w14:textId="47019004"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100</w:t>
            </w:r>
            <w:r w:rsidR="0025222A">
              <w:rPr>
                <w:rFonts w:ascii="Times New Roman" w:eastAsiaTheme="minorEastAsia" w:hAnsi="Times New Roman" w:cs="Times New Roman"/>
                <w:sz w:val="18"/>
                <w:szCs w:val="18"/>
              </w:rPr>
              <w:t xml:space="preserve"> </w:t>
            </w:r>
            <w:r w:rsidRPr="00AB26DA">
              <w:rPr>
                <w:rFonts w:ascii="Times New Roman" w:eastAsiaTheme="minorEastAsia" w:hAnsi="Times New Roman" w:cs="Times New Roman"/>
                <w:sz w:val="18"/>
                <w:szCs w:val="18"/>
              </w:rPr>
              <w:t>×</w:t>
            </w:r>
            <w:r w:rsidR="0025222A">
              <w:rPr>
                <w:rFonts w:ascii="Times New Roman" w:eastAsiaTheme="minorEastAsia" w:hAnsi="Times New Roman" w:cs="Times New Roman"/>
                <w:sz w:val="18"/>
                <w:szCs w:val="18"/>
              </w:rPr>
              <w:t xml:space="preserve"> </w:t>
            </w:r>
            <w:r w:rsidRPr="00AB26DA">
              <w:rPr>
                <w:rFonts w:ascii="Times New Roman" w:eastAsiaTheme="minorEastAsia" w:hAnsi="Times New Roman" w:cs="Times New Roman"/>
                <w:sz w:val="18"/>
                <w:szCs w:val="18"/>
              </w:rPr>
              <w:t>65</w:t>
            </w:r>
          </w:p>
        </w:tc>
        <w:tc>
          <w:tcPr>
            <w:tcW w:w="720" w:type="dxa"/>
            <w:tcPrChange w:id="184" w:author="Dheeraj Damachya" w:date="2024-07-16T11:53:00Z" w16du:dateUtc="2024-07-16T06:23:00Z">
              <w:tcPr>
                <w:tcW w:w="720" w:type="dxa"/>
              </w:tcPr>
            </w:tcPrChange>
          </w:tcPr>
          <w:p w14:paraId="4B52927B"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7.0</w:t>
            </w:r>
          </w:p>
        </w:tc>
        <w:tc>
          <w:tcPr>
            <w:tcW w:w="720" w:type="dxa"/>
            <w:tcPrChange w:id="185" w:author="Dheeraj Damachya" w:date="2024-07-16T11:53:00Z" w16du:dateUtc="2024-07-16T06:23:00Z">
              <w:tcPr>
                <w:tcW w:w="720" w:type="dxa"/>
              </w:tcPr>
            </w:tcPrChange>
          </w:tcPr>
          <w:p w14:paraId="4B52927C"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6.5</w:t>
            </w:r>
          </w:p>
        </w:tc>
        <w:tc>
          <w:tcPr>
            <w:tcW w:w="540" w:type="dxa"/>
            <w:tcPrChange w:id="186" w:author="Dheeraj Damachya" w:date="2024-07-16T11:53:00Z" w16du:dateUtc="2024-07-16T06:23:00Z">
              <w:tcPr>
                <w:tcW w:w="540" w:type="dxa"/>
              </w:tcPr>
            </w:tcPrChange>
          </w:tcPr>
          <w:p w14:paraId="4B52927D"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13</w:t>
            </w:r>
          </w:p>
        </w:tc>
        <w:tc>
          <w:tcPr>
            <w:tcW w:w="630" w:type="dxa"/>
            <w:tcPrChange w:id="187" w:author="Dheeraj Damachya" w:date="2024-07-16T11:53:00Z" w16du:dateUtc="2024-07-16T06:23:00Z">
              <w:tcPr>
                <w:tcW w:w="630" w:type="dxa"/>
              </w:tcPr>
            </w:tcPrChange>
          </w:tcPr>
          <w:p w14:paraId="4B52927E"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10.0</w:t>
            </w:r>
          </w:p>
        </w:tc>
        <w:tc>
          <w:tcPr>
            <w:tcW w:w="540" w:type="dxa"/>
            <w:tcPrChange w:id="188" w:author="Dheeraj Damachya" w:date="2024-07-16T11:53:00Z" w16du:dateUtc="2024-07-16T06:23:00Z">
              <w:tcPr>
                <w:tcW w:w="540" w:type="dxa"/>
              </w:tcPr>
            </w:tcPrChange>
          </w:tcPr>
          <w:p w14:paraId="4B52927F"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5.0</w:t>
            </w:r>
          </w:p>
        </w:tc>
        <w:tc>
          <w:tcPr>
            <w:tcW w:w="720" w:type="dxa"/>
            <w:tcPrChange w:id="189" w:author="Dheeraj Damachya" w:date="2024-07-16T11:53:00Z" w16du:dateUtc="2024-07-16T06:23:00Z">
              <w:tcPr>
                <w:tcW w:w="720" w:type="dxa"/>
              </w:tcPr>
            </w:tcPrChange>
          </w:tcPr>
          <w:p w14:paraId="4B529280"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4.0</w:t>
            </w:r>
          </w:p>
        </w:tc>
        <w:tc>
          <w:tcPr>
            <w:tcW w:w="540" w:type="dxa"/>
            <w:tcPrChange w:id="190" w:author="Dheeraj Damachya" w:date="2024-07-16T11:53:00Z" w16du:dateUtc="2024-07-16T06:23:00Z">
              <w:tcPr>
                <w:tcW w:w="540" w:type="dxa"/>
              </w:tcPr>
            </w:tcPrChange>
          </w:tcPr>
          <w:p w14:paraId="4B529281"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3.95</w:t>
            </w:r>
          </w:p>
        </w:tc>
        <w:tc>
          <w:tcPr>
            <w:tcW w:w="540" w:type="dxa"/>
            <w:tcPrChange w:id="191" w:author="Dheeraj Damachya" w:date="2024-07-16T11:53:00Z" w16du:dateUtc="2024-07-16T06:23:00Z">
              <w:tcPr>
                <w:tcW w:w="540" w:type="dxa"/>
              </w:tcPr>
            </w:tcPrChange>
          </w:tcPr>
          <w:p w14:paraId="4B529282"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1.43</w:t>
            </w:r>
          </w:p>
        </w:tc>
        <w:tc>
          <w:tcPr>
            <w:tcW w:w="630" w:type="dxa"/>
            <w:tcPrChange w:id="192" w:author="Dheeraj Damachya" w:date="2024-07-16T11:53:00Z" w16du:dateUtc="2024-07-16T06:23:00Z">
              <w:tcPr>
                <w:tcW w:w="630" w:type="dxa"/>
              </w:tcPr>
            </w:tcPrChange>
          </w:tcPr>
          <w:p w14:paraId="4B529283"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6.05</w:t>
            </w:r>
          </w:p>
        </w:tc>
        <w:tc>
          <w:tcPr>
            <w:tcW w:w="547" w:type="dxa"/>
            <w:tcPrChange w:id="193" w:author="Dheeraj Damachya" w:date="2024-07-16T11:53:00Z" w16du:dateUtc="2024-07-16T06:23:00Z">
              <w:tcPr>
                <w:tcW w:w="547" w:type="dxa"/>
              </w:tcPr>
            </w:tcPrChange>
          </w:tcPr>
          <w:p w14:paraId="4B529284"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5.07</w:t>
            </w:r>
          </w:p>
        </w:tc>
        <w:tc>
          <w:tcPr>
            <w:tcW w:w="623" w:type="dxa"/>
            <w:tcPrChange w:id="194" w:author="Dheeraj Damachya" w:date="2024-07-16T11:53:00Z" w16du:dateUtc="2024-07-16T06:23:00Z">
              <w:tcPr>
                <w:tcW w:w="623" w:type="dxa"/>
              </w:tcPr>
            </w:tcPrChange>
          </w:tcPr>
          <w:p w14:paraId="4B529285"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0.288</w:t>
            </w:r>
          </w:p>
        </w:tc>
        <w:tc>
          <w:tcPr>
            <w:tcW w:w="630" w:type="dxa"/>
            <w:tcPrChange w:id="195" w:author="Dheeraj Damachya" w:date="2024-07-16T11:53:00Z" w16du:dateUtc="2024-07-16T06:23:00Z">
              <w:tcPr>
                <w:tcW w:w="630" w:type="dxa"/>
              </w:tcPr>
            </w:tcPrChange>
          </w:tcPr>
          <w:p w14:paraId="4B529286"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155</w:t>
            </w:r>
          </w:p>
        </w:tc>
        <w:tc>
          <w:tcPr>
            <w:tcW w:w="540" w:type="dxa"/>
            <w:tcPrChange w:id="196" w:author="Dheeraj Damachya" w:date="2024-07-16T11:53:00Z" w16du:dateUtc="2024-07-16T06:23:00Z">
              <w:tcPr>
                <w:tcW w:w="540" w:type="dxa"/>
              </w:tcPr>
            </w:tcPrChange>
          </w:tcPr>
          <w:p w14:paraId="4B529287"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35.7</w:t>
            </w:r>
          </w:p>
        </w:tc>
        <w:tc>
          <w:tcPr>
            <w:tcW w:w="630" w:type="dxa"/>
            <w:tcPrChange w:id="197" w:author="Dheeraj Damachya" w:date="2024-07-16T11:53:00Z" w16du:dateUtc="2024-07-16T06:23:00Z">
              <w:tcPr>
                <w:tcW w:w="630" w:type="dxa"/>
              </w:tcPr>
            </w:tcPrChange>
          </w:tcPr>
          <w:p w14:paraId="4B529288"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165</w:t>
            </w:r>
          </w:p>
        </w:tc>
        <w:tc>
          <w:tcPr>
            <w:tcW w:w="630" w:type="dxa"/>
            <w:tcPrChange w:id="198" w:author="Dheeraj Damachya" w:date="2024-07-16T11:53:00Z" w16du:dateUtc="2024-07-16T06:23:00Z">
              <w:tcPr>
                <w:tcW w:w="630" w:type="dxa"/>
              </w:tcPr>
            </w:tcPrChange>
          </w:tcPr>
          <w:p w14:paraId="4B529289"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24.9</w:t>
            </w:r>
          </w:p>
        </w:tc>
        <w:tc>
          <w:tcPr>
            <w:tcW w:w="540" w:type="dxa"/>
            <w:tcPrChange w:id="199" w:author="Dheeraj Damachya" w:date="2024-07-16T11:53:00Z" w16du:dateUtc="2024-07-16T06:23:00Z">
              <w:tcPr>
                <w:tcW w:w="540" w:type="dxa"/>
              </w:tcPr>
            </w:tcPrChange>
          </w:tcPr>
          <w:p w14:paraId="4B52928A"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3.56</w:t>
            </w:r>
          </w:p>
        </w:tc>
        <w:tc>
          <w:tcPr>
            <w:tcW w:w="540" w:type="dxa"/>
            <w:tcPrChange w:id="200" w:author="Dheeraj Damachya" w:date="2024-07-16T11:53:00Z" w16du:dateUtc="2024-07-16T06:23:00Z">
              <w:tcPr>
                <w:tcW w:w="540" w:type="dxa"/>
              </w:tcPr>
            </w:tcPrChange>
          </w:tcPr>
          <w:p w14:paraId="4B52928B"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1.71</w:t>
            </w:r>
          </w:p>
        </w:tc>
        <w:tc>
          <w:tcPr>
            <w:tcW w:w="630" w:type="dxa"/>
            <w:tcPrChange w:id="201" w:author="Dheeraj Damachya" w:date="2024-07-16T11:53:00Z" w16du:dateUtc="2024-07-16T06:23:00Z">
              <w:tcPr>
                <w:tcW w:w="630" w:type="dxa"/>
              </w:tcPr>
            </w:tcPrChange>
          </w:tcPr>
          <w:p w14:paraId="4B52928C"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3.69</w:t>
            </w:r>
          </w:p>
        </w:tc>
        <w:tc>
          <w:tcPr>
            <w:tcW w:w="630" w:type="dxa"/>
            <w:tcPrChange w:id="202" w:author="Dheeraj Damachya" w:date="2024-07-16T11:53:00Z" w16du:dateUtc="2024-07-16T06:23:00Z">
              <w:tcPr>
                <w:tcW w:w="630" w:type="dxa"/>
              </w:tcPr>
            </w:tcPrChange>
          </w:tcPr>
          <w:p w14:paraId="4B52928D"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1.43</w:t>
            </w:r>
          </w:p>
        </w:tc>
        <w:tc>
          <w:tcPr>
            <w:tcW w:w="540" w:type="dxa"/>
            <w:tcPrChange w:id="203" w:author="Dheeraj Damachya" w:date="2024-07-16T11:53:00Z" w16du:dateUtc="2024-07-16T06:23:00Z">
              <w:tcPr>
                <w:tcW w:w="540" w:type="dxa"/>
              </w:tcPr>
            </w:tcPrChange>
          </w:tcPr>
          <w:p w14:paraId="4B52928E"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25.6</w:t>
            </w:r>
          </w:p>
        </w:tc>
        <w:tc>
          <w:tcPr>
            <w:tcW w:w="540" w:type="dxa"/>
            <w:tcPrChange w:id="204" w:author="Dheeraj Damachya" w:date="2024-07-16T11:53:00Z" w16du:dateUtc="2024-07-16T06:23:00Z">
              <w:tcPr>
                <w:tcW w:w="540" w:type="dxa"/>
              </w:tcPr>
            </w:tcPrChange>
          </w:tcPr>
          <w:p w14:paraId="4B52928F"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7.0</w:t>
            </w:r>
          </w:p>
        </w:tc>
      </w:tr>
      <w:tr w:rsidR="000C5997" w:rsidRPr="00A07D56" w14:paraId="4B5292AA" w14:textId="77777777" w:rsidTr="00A85B73">
        <w:trPr>
          <w:trHeight w:val="492"/>
          <w:jc w:val="center"/>
          <w:trPrChange w:id="205" w:author="Dheeraj Damachya" w:date="2024-07-16T11:53:00Z" w16du:dateUtc="2024-07-16T06:23:00Z">
            <w:trPr>
              <w:trHeight w:val="492"/>
              <w:jc w:val="center"/>
            </w:trPr>
          </w:trPrChange>
        </w:trPr>
        <w:tc>
          <w:tcPr>
            <w:tcW w:w="704" w:type="dxa"/>
            <w:tcPrChange w:id="206" w:author="Dheeraj Damachya" w:date="2024-07-16T11:53:00Z" w16du:dateUtc="2024-07-16T06:23:00Z">
              <w:tcPr>
                <w:tcW w:w="597" w:type="dxa"/>
              </w:tcPr>
            </w:tcPrChange>
          </w:tcPr>
          <w:p w14:paraId="1815F26F" w14:textId="6C454BF8" w:rsidR="00FB7B0C" w:rsidRPr="00AB26DA" w:rsidRDefault="00595372" w:rsidP="00AB26DA">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iii)</w:t>
            </w:r>
          </w:p>
        </w:tc>
        <w:tc>
          <w:tcPr>
            <w:tcW w:w="646" w:type="dxa"/>
            <w:tcPrChange w:id="207" w:author="Dheeraj Damachya" w:date="2024-07-16T11:53:00Z" w16du:dateUtc="2024-07-16T06:23:00Z">
              <w:tcPr>
                <w:tcW w:w="753" w:type="dxa"/>
                <w:gridSpan w:val="2"/>
              </w:tcPr>
            </w:tcPrChange>
          </w:tcPr>
          <w:p w14:paraId="4B529291" w14:textId="575CA43F" w:rsidR="00FB7B0C" w:rsidRPr="00AB26DA" w:rsidRDefault="00FB7B0C" w:rsidP="00AB26DA">
            <w:pPr>
              <w:jc w:val="center"/>
              <w:rPr>
                <w:rFonts w:ascii="Times New Roman" w:hAnsi="Times New Roman" w:cs="Times New Roman"/>
                <w:sz w:val="18"/>
                <w:szCs w:val="18"/>
              </w:rPr>
            </w:pPr>
            <w:r w:rsidRPr="00AB26DA">
              <w:rPr>
                <w:rFonts w:ascii="Times New Roman" w:eastAsiaTheme="minorEastAsia" w:hAnsi="Times New Roman" w:cs="Times New Roman"/>
                <w:sz w:val="18"/>
                <w:szCs w:val="18"/>
              </w:rPr>
              <w:t>BA 125</w:t>
            </w:r>
          </w:p>
        </w:tc>
        <w:tc>
          <w:tcPr>
            <w:tcW w:w="720" w:type="dxa"/>
            <w:tcPrChange w:id="208" w:author="Dheeraj Damachya" w:date="2024-07-16T11:53:00Z" w16du:dateUtc="2024-07-16T06:23:00Z">
              <w:tcPr>
                <w:tcW w:w="720" w:type="dxa"/>
              </w:tcPr>
            </w:tcPrChange>
          </w:tcPr>
          <w:p w14:paraId="4B529292"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12.2</w:t>
            </w:r>
          </w:p>
        </w:tc>
        <w:tc>
          <w:tcPr>
            <w:tcW w:w="720" w:type="dxa"/>
            <w:tcPrChange w:id="209" w:author="Dheeraj Damachya" w:date="2024-07-16T11:53:00Z" w16du:dateUtc="2024-07-16T06:23:00Z">
              <w:tcPr>
                <w:tcW w:w="720" w:type="dxa"/>
              </w:tcPr>
            </w:tcPrChange>
          </w:tcPr>
          <w:p w14:paraId="4B529293"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15.60</w:t>
            </w:r>
          </w:p>
        </w:tc>
        <w:tc>
          <w:tcPr>
            <w:tcW w:w="630" w:type="dxa"/>
            <w:tcPrChange w:id="210" w:author="Dheeraj Damachya" w:date="2024-07-16T11:53:00Z" w16du:dateUtc="2024-07-16T06:23:00Z">
              <w:tcPr>
                <w:tcW w:w="630" w:type="dxa"/>
              </w:tcPr>
            </w:tcPrChange>
          </w:tcPr>
          <w:p w14:paraId="4B529294" w14:textId="5F62CD9C"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125</w:t>
            </w:r>
            <w:r w:rsidR="0025222A">
              <w:rPr>
                <w:rFonts w:ascii="Times New Roman" w:eastAsiaTheme="minorEastAsia" w:hAnsi="Times New Roman" w:cs="Times New Roman"/>
                <w:sz w:val="18"/>
                <w:szCs w:val="18"/>
              </w:rPr>
              <w:t xml:space="preserve"> </w:t>
            </w:r>
            <w:r w:rsidRPr="00AB26DA">
              <w:rPr>
                <w:rFonts w:ascii="Times New Roman" w:eastAsiaTheme="minorEastAsia" w:hAnsi="Times New Roman" w:cs="Times New Roman"/>
                <w:sz w:val="18"/>
                <w:szCs w:val="18"/>
              </w:rPr>
              <w:t>×</w:t>
            </w:r>
            <w:r w:rsidR="0025222A">
              <w:rPr>
                <w:rFonts w:ascii="Times New Roman" w:eastAsiaTheme="minorEastAsia" w:hAnsi="Times New Roman" w:cs="Times New Roman"/>
                <w:sz w:val="18"/>
                <w:szCs w:val="18"/>
              </w:rPr>
              <w:t xml:space="preserve"> </w:t>
            </w:r>
            <w:r w:rsidRPr="00AB26DA">
              <w:rPr>
                <w:rFonts w:ascii="Times New Roman" w:eastAsiaTheme="minorEastAsia" w:hAnsi="Times New Roman" w:cs="Times New Roman"/>
                <w:sz w:val="18"/>
                <w:szCs w:val="18"/>
              </w:rPr>
              <w:t>75</w:t>
            </w:r>
          </w:p>
        </w:tc>
        <w:tc>
          <w:tcPr>
            <w:tcW w:w="720" w:type="dxa"/>
            <w:tcPrChange w:id="211" w:author="Dheeraj Damachya" w:date="2024-07-16T11:53:00Z" w16du:dateUtc="2024-07-16T06:23:00Z">
              <w:tcPr>
                <w:tcW w:w="720" w:type="dxa"/>
              </w:tcPr>
            </w:tcPrChange>
          </w:tcPr>
          <w:p w14:paraId="4B529295"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7.0</w:t>
            </w:r>
          </w:p>
        </w:tc>
        <w:tc>
          <w:tcPr>
            <w:tcW w:w="720" w:type="dxa"/>
            <w:tcPrChange w:id="212" w:author="Dheeraj Damachya" w:date="2024-07-16T11:53:00Z" w16du:dateUtc="2024-07-16T06:23:00Z">
              <w:tcPr>
                <w:tcW w:w="720" w:type="dxa"/>
              </w:tcPr>
            </w:tcPrChange>
          </w:tcPr>
          <w:p w14:paraId="4B529296"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7.0</w:t>
            </w:r>
          </w:p>
        </w:tc>
        <w:tc>
          <w:tcPr>
            <w:tcW w:w="540" w:type="dxa"/>
            <w:tcPrChange w:id="213" w:author="Dheeraj Damachya" w:date="2024-07-16T11:53:00Z" w16du:dateUtc="2024-07-16T06:23:00Z">
              <w:tcPr>
                <w:tcW w:w="540" w:type="dxa"/>
              </w:tcPr>
            </w:tcPrChange>
          </w:tcPr>
          <w:p w14:paraId="4B529297"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16</w:t>
            </w:r>
          </w:p>
        </w:tc>
        <w:tc>
          <w:tcPr>
            <w:tcW w:w="630" w:type="dxa"/>
            <w:tcPrChange w:id="214" w:author="Dheeraj Damachya" w:date="2024-07-16T11:53:00Z" w16du:dateUtc="2024-07-16T06:23:00Z">
              <w:tcPr>
                <w:tcW w:w="630" w:type="dxa"/>
              </w:tcPr>
            </w:tcPrChange>
          </w:tcPr>
          <w:p w14:paraId="4B529298"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11.0</w:t>
            </w:r>
          </w:p>
        </w:tc>
        <w:tc>
          <w:tcPr>
            <w:tcW w:w="540" w:type="dxa"/>
            <w:tcPrChange w:id="215" w:author="Dheeraj Damachya" w:date="2024-07-16T11:53:00Z" w16du:dateUtc="2024-07-16T06:23:00Z">
              <w:tcPr>
                <w:tcW w:w="540" w:type="dxa"/>
              </w:tcPr>
            </w:tcPrChange>
          </w:tcPr>
          <w:p w14:paraId="4B529299"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5.5</w:t>
            </w:r>
          </w:p>
        </w:tc>
        <w:tc>
          <w:tcPr>
            <w:tcW w:w="720" w:type="dxa"/>
            <w:tcPrChange w:id="216" w:author="Dheeraj Damachya" w:date="2024-07-16T11:53:00Z" w16du:dateUtc="2024-07-16T06:23:00Z">
              <w:tcPr>
                <w:tcW w:w="720" w:type="dxa"/>
              </w:tcPr>
            </w:tcPrChange>
          </w:tcPr>
          <w:p w14:paraId="4B52929A"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5.0</w:t>
            </w:r>
          </w:p>
        </w:tc>
        <w:tc>
          <w:tcPr>
            <w:tcW w:w="540" w:type="dxa"/>
            <w:tcPrChange w:id="217" w:author="Dheeraj Damachya" w:date="2024-07-16T11:53:00Z" w16du:dateUtc="2024-07-16T06:23:00Z">
              <w:tcPr>
                <w:tcW w:w="540" w:type="dxa"/>
              </w:tcPr>
            </w:tcPrChange>
          </w:tcPr>
          <w:p w14:paraId="4B52929B"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5.06</w:t>
            </w:r>
          </w:p>
        </w:tc>
        <w:tc>
          <w:tcPr>
            <w:tcW w:w="540" w:type="dxa"/>
            <w:tcPrChange w:id="218" w:author="Dheeraj Damachya" w:date="2024-07-16T11:53:00Z" w16du:dateUtc="2024-07-16T06:23:00Z">
              <w:tcPr>
                <w:tcW w:w="540" w:type="dxa"/>
              </w:tcPr>
            </w:tcPrChange>
          </w:tcPr>
          <w:p w14:paraId="4B52929C"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1.60</w:t>
            </w:r>
          </w:p>
        </w:tc>
        <w:tc>
          <w:tcPr>
            <w:tcW w:w="630" w:type="dxa"/>
            <w:tcPrChange w:id="219" w:author="Dheeraj Damachya" w:date="2024-07-16T11:53:00Z" w16du:dateUtc="2024-07-16T06:23:00Z">
              <w:tcPr>
                <w:tcW w:w="630" w:type="dxa"/>
              </w:tcPr>
            </w:tcPrChange>
          </w:tcPr>
          <w:p w14:paraId="4B52929D"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7.44</w:t>
            </w:r>
          </w:p>
        </w:tc>
        <w:tc>
          <w:tcPr>
            <w:tcW w:w="547" w:type="dxa"/>
            <w:tcPrChange w:id="220" w:author="Dheeraj Damachya" w:date="2024-07-16T11:53:00Z" w16du:dateUtc="2024-07-16T06:23:00Z">
              <w:tcPr>
                <w:tcW w:w="547" w:type="dxa"/>
              </w:tcPr>
            </w:tcPrChange>
          </w:tcPr>
          <w:p w14:paraId="4B52929E"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5.90</w:t>
            </w:r>
          </w:p>
        </w:tc>
        <w:tc>
          <w:tcPr>
            <w:tcW w:w="623" w:type="dxa"/>
            <w:tcPrChange w:id="221" w:author="Dheeraj Damachya" w:date="2024-07-16T11:53:00Z" w16du:dateUtc="2024-07-16T06:23:00Z">
              <w:tcPr>
                <w:tcW w:w="623" w:type="dxa"/>
              </w:tcPr>
            </w:tcPrChange>
          </w:tcPr>
          <w:p w14:paraId="4B52929F"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0.248</w:t>
            </w:r>
          </w:p>
        </w:tc>
        <w:tc>
          <w:tcPr>
            <w:tcW w:w="630" w:type="dxa"/>
            <w:tcPrChange w:id="222" w:author="Dheeraj Damachya" w:date="2024-07-16T11:53:00Z" w16du:dateUtc="2024-07-16T06:23:00Z">
              <w:tcPr>
                <w:tcW w:w="630" w:type="dxa"/>
              </w:tcPr>
            </w:tcPrChange>
          </w:tcPr>
          <w:p w14:paraId="4B5292A0"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322</w:t>
            </w:r>
          </w:p>
        </w:tc>
        <w:tc>
          <w:tcPr>
            <w:tcW w:w="540" w:type="dxa"/>
            <w:tcPrChange w:id="223" w:author="Dheeraj Damachya" w:date="2024-07-16T11:53:00Z" w16du:dateUtc="2024-07-16T06:23:00Z">
              <w:tcPr>
                <w:tcW w:w="540" w:type="dxa"/>
              </w:tcPr>
            </w:tcPrChange>
          </w:tcPr>
          <w:p w14:paraId="4B5292A1"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60.4</w:t>
            </w:r>
          </w:p>
        </w:tc>
        <w:tc>
          <w:tcPr>
            <w:tcW w:w="630" w:type="dxa"/>
            <w:tcPrChange w:id="224" w:author="Dheeraj Damachya" w:date="2024-07-16T11:53:00Z" w16du:dateUtc="2024-07-16T06:23:00Z">
              <w:tcPr>
                <w:tcW w:w="630" w:type="dxa"/>
              </w:tcPr>
            </w:tcPrChange>
          </w:tcPr>
          <w:p w14:paraId="4B5292A2"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339</w:t>
            </w:r>
          </w:p>
        </w:tc>
        <w:tc>
          <w:tcPr>
            <w:tcW w:w="630" w:type="dxa"/>
            <w:tcPrChange w:id="225" w:author="Dheeraj Damachya" w:date="2024-07-16T11:53:00Z" w16du:dateUtc="2024-07-16T06:23:00Z">
              <w:tcPr>
                <w:tcW w:w="630" w:type="dxa"/>
              </w:tcPr>
            </w:tcPrChange>
          </w:tcPr>
          <w:p w14:paraId="4B5292A3"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43.3</w:t>
            </w:r>
          </w:p>
        </w:tc>
        <w:tc>
          <w:tcPr>
            <w:tcW w:w="540" w:type="dxa"/>
            <w:tcPrChange w:id="226" w:author="Dheeraj Damachya" w:date="2024-07-16T11:53:00Z" w16du:dateUtc="2024-07-16T06:23:00Z">
              <w:tcPr>
                <w:tcW w:w="540" w:type="dxa"/>
              </w:tcPr>
            </w:tcPrChange>
          </w:tcPr>
          <w:p w14:paraId="4B5292A4"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4.54</w:t>
            </w:r>
          </w:p>
        </w:tc>
        <w:tc>
          <w:tcPr>
            <w:tcW w:w="540" w:type="dxa"/>
            <w:tcPrChange w:id="227" w:author="Dheeraj Damachya" w:date="2024-07-16T11:53:00Z" w16du:dateUtc="2024-07-16T06:23:00Z">
              <w:tcPr>
                <w:tcW w:w="540" w:type="dxa"/>
              </w:tcPr>
            </w:tcPrChange>
          </w:tcPr>
          <w:p w14:paraId="4B5292A5"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1.97</w:t>
            </w:r>
          </w:p>
        </w:tc>
        <w:tc>
          <w:tcPr>
            <w:tcW w:w="630" w:type="dxa"/>
            <w:tcPrChange w:id="228" w:author="Dheeraj Damachya" w:date="2024-07-16T11:53:00Z" w16du:dateUtc="2024-07-16T06:23:00Z">
              <w:tcPr>
                <w:tcW w:w="630" w:type="dxa"/>
              </w:tcPr>
            </w:tcPrChange>
          </w:tcPr>
          <w:p w14:paraId="4B5292A6"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4.66</w:t>
            </w:r>
          </w:p>
        </w:tc>
        <w:tc>
          <w:tcPr>
            <w:tcW w:w="630" w:type="dxa"/>
            <w:tcPrChange w:id="229" w:author="Dheeraj Damachya" w:date="2024-07-16T11:53:00Z" w16du:dateUtc="2024-07-16T06:23:00Z">
              <w:tcPr>
                <w:tcW w:w="630" w:type="dxa"/>
              </w:tcPr>
            </w:tcPrChange>
          </w:tcPr>
          <w:p w14:paraId="4B5292A7"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1.67</w:t>
            </w:r>
          </w:p>
        </w:tc>
        <w:tc>
          <w:tcPr>
            <w:tcW w:w="540" w:type="dxa"/>
            <w:tcPrChange w:id="230" w:author="Dheeraj Damachya" w:date="2024-07-16T11:53:00Z" w16du:dateUtc="2024-07-16T06:23:00Z">
              <w:tcPr>
                <w:tcW w:w="540" w:type="dxa"/>
              </w:tcPr>
            </w:tcPrChange>
          </w:tcPr>
          <w:p w14:paraId="4B5292A8"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43.2</w:t>
            </w:r>
          </w:p>
        </w:tc>
        <w:tc>
          <w:tcPr>
            <w:tcW w:w="540" w:type="dxa"/>
            <w:tcPrChange w:id="231" w:author="Dheeraj Damachya" w:date="2024-07-16T11:53:00Z" w16du:dateUtc="2024-07-16T06:23:00Z">
              <w:tcPr>
                <w:tcW w:w="540" w:type="dxa"/>
              </w:tcPr>
            </w:tcPrChange>
          </w:tcPr>
          <w:p w14:paraId="4B5292A9"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10.2</w:t>
            </w:r>
          </w:p>
        </w:tc>
      </w:tr>
      <w:tr w:rsidR="000C5997" w:rsidRPr="00A07D56" w14:paraId="4B5292C4" w14:textId="77777777" w:rsidTr="00A85B73">
        <w:trPr>
          <w:trHeight w:val="510"/>
          <w:jc w:val="center"/>
          <w:trPrChange w:id="232" w:author="Dheeraj Damachya" w:date="2024-07-16T11:53:00Z" w16du:dateUtc="2024-07-16T06:23:00Z">
            <w:trPr>
              <w:trHeight w:val="510"/>
              <w:jc w:val="center"/>
            </w:trPr>
          </w:trPrChange>
        </w:trPr>
        <w:tc>
          <w:tcPr>
            <w:tcW w:w="704" w:type="dxa"/>
            <w:tcPrChange w:id="233" w:author="Dheeraj Damachya" w:date="2024-07-16T11:53:00Z" w16du:dateUtc="2024-07-16T06:23:00Z">
              <w:tcPr>
                <w:tcW w:w="597" w:type="dxa"/>
              </w:tcPr>
            </w:tcPrChange>
          </w:tcPr>
          <w:p w14:paraId="1D26C648" w14:textId="77777777" w:rsidR="00FB7B0C" w:rsidRDefault="00595372" w:rsidP="00AB26DA">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iv)</w:t>
            </w:r>
          </w:p>
          <w:p w14:paraId="7D8C8827" w14:textId="0AACAAF2" w:rsidR="00595372" w:rsidRPr="00AB26DA" w:rsidRDefault="00595372" w:rsidP="00AB26DA">
            <w:pPr>
              <w:jc w:val="center"/>
              <w:rPr>
                <w:rFonts w:ascii="Times New Roman" w:eastAsiaTheme="minorEastAsia" w:hAnsi="Times New Roman" w:cs="Times New Roman"/>
                <w:sz w:val="18"/>
                <w:szCs w:val="18"/>
              </w:rPr>
            </w:pPr>
          </w:p>
        </w:tc>
        <w:tc>
          <w:tcPr>
            <w:tcW w:w="646" w:type="dxa"/>
            <w:tcPrChange w:id="234" w:author="Dheeraj Damachya" w:date="2024-07-16T11:53:00Z" w16du:dateUtc="2024-07-16T06:23:00Z">
              <w:tcPr>
                <w:tcW w:w="753" w:type="dxa"/>
                <w:gridSpan w:val="2"/>
              </w:tcPr>
            </w:tcPrChange>
          </w:tcPr>
          <w:p w14:paraId="4B5292AB" w14:textId="1D02553B" w:rsidR="00FB7B0C" w:rsidRPr="00AB26DA" w:rsidRDefault="00FB7B0C" w:rsidP="00AB26DA">
            <w:pPr>
              <w:jc w:val="center"/>
              <w:rPr>
                <w:rFonts w:ascii="Times New Roman" w:hAnsi="Times New Roman" w:cs="Times New Roman"/>
                <w:sz w:val="18"/>
                <w:szCs w:val="18"/>
              </w:rPr>
            </w:pPr>
            <w:r w:rsidRPr="00AB26DA">
              <w:rPr>
                <w:rFonts w:ascii="Times New Roman" w:eastAsiaTheme="minorEastAsia" w:hAnsi="Times New Roman" w:cs="Times New Roman"/>
                <w:sz w:val="18"/>
                <w:szCs w:val="18"/>
              </w:rPr>
              <w:t>BA 125*</w:t>
            </w:r>
          </w:p>
        </w:tc>
        <w:tc>
          <w:tcPr>
            <w:tcW w:w="720" w:type="dxa"/>
            <w:tcPrChange w:id="235" w:author="Dheeraj Damachya" w:date="2024-07-16T11:53:00Z" w16du:dateUtc="2024-07-16T06:23:00Z">
              <w:tcPr>
                <w:tcW w:w="720" w:type="dxa"/>
              </w:tcPr>
            </w:tcPrChange>
          </w:tcPr>
          <w:p w14:paraId="4B5292AC"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13.4</w:t>
            </w:r>
          </w:p>
        </w:tc>
        <w:tc>
          <w:tcPr>
            <w:tcW w:w="720" w:type="dxa"/>
            <w:tcPrChange w:id="236" w:author="Dheeraj Damachya" w:date="2024-07-16T11:53:00Z" w16du:dateUtc="2024-07-16T06:23:00Z">
              <w:tcPr>
                <w:tcW w:w="720" w:type="dxa"/>
              </w:tcPr>
            </w:tcPrChange>
          </w:tcPr>
          <w:p w14:paraId="4B5292AD"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17.11</w:t>
            </w:r>
          </w:p>
        </w:tc>
        <w:tc>
          <w:tcPr>
            <w:tcW w:w="630" w:type="dxa"/>
            <w:tcPrChange w:id="237" w:author="Dheeraj Damachya" w:date="2024-07-16T11:53:00Z" w16du:dateUtc="2024-07-16T06:23:00Z">
              <w:tcPr>
                <w:tcW w:w="630" w:type="dxa"/>
              </w:tcPr>
            </w:tcPrChange>
          </w:tcPr>
          <w:p w14:paraId="4B5292AE" w14:textId="5E3975E8"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125</w:t>
            </w:r>
            <w:r w:rsidR="0025222A">
              <w:rPr>
                <w:rFonts w:ascii="Times New Roman" w:eastAsiaTheme="minorEastAsia" w:hAnsi="Times New Roman" w:cs="Times New Roman"/>
                <w:sz w:val="18"/>
                <w:szCs w:val="18"/>
              </w:rPr>
              <w:t xml:space="preserve"> </w:t>
            </w:r>
            <w:r w:rsidRPr="00AB26DA">
              <w:rPr>
                <w:rFonts w:ascii="Times New Roman" w:eastAsiaTheme="minorEastAsia" w:hAnsi="Times New Roman" w:cs="Times New Roman"/>
                <w:sz w:val="18"/>
                <w:szCs w:val="18"/>
              </w:rPr>
              <w:t>×</w:t>
            </w:r>
            <w:r w:rsidR="0025222A">
              <w:rPr>
                <w:rFonts w:ascii="Times New Roman" w:eastAsiaTheme="minorEastAsia" w:hAnsi="Times New Roman" w:cs="Times New Roman"/>
                <w:sz w:val="18"/>
                <w:szCs w:val="18"/>
              </w:rPr>
              <w:t xml:space="preserve"> </w:t>
            </w:r>
            <w:r w:rsidRPr="00AB26DA">
              <w:rPr>
                <w:rFonts w:ascii="Times New Roman" w:eastAsiaTheme="minorEastAsia" w:hAnsi="Times New Roman" w:cs="Times New Roman"/>
                <w:sz w:val="18"/>
                <w:szCs w:val="18"/>
              </w:rPr>
              <w:t>75</w:t>
            </w:r>
          </w:p>
        </w:tc>
        <w:tc>
          <w:tcPr>
            <w:tcW w:w="720" w:type="dxa"/>
            <w:tcPrChange w:id="238" w:author="Dheeraj Damachya" w:date="2024-07-16T11:53:00Z" w16du:dateUtc="2024-07-16T06:23:00Z">
              <w:tcPr>
                <w:tcW w:w="720" w:type="dxa"/>
              </w:tcPr>
            </w:tcPrChange>
          </w:tcPr>
          <w:p w14:paraId="4B5292AF"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8.0</w:t>
            </w:r>
          </w:p>
        </w:tc>
        <w:tc>
          <w:tcPr>
            <w:tcW w:w="720" w:type="dxa"/>
            <w:tcPrChange w:id="239" w:author="Dheeraj Damachya" w:date="2024-07-16T11:53:00Z" w16du:dateUtc="2024-07-16T06:23:00Z">
              <w:tcPr>
                <w:tcW w:w="720" w:type="dxa"/>
              </w:tcPr>
            </w:tcPrChange>
          </w:tcPr>
          <w:p w14:paraId="4B5292B0"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7.5</w:t>
            </w:r>
          </w:p>
        </w:tc>
        <w:tc>
          <w:tcPr>
            <w:tcW w:w="540" w:type="dxa"/>
            <w:tcPrChange w:id="240" w:author="Dheeraj Damachya" w:date="2024-07-16T11:53:00Z" w16du:dateUtc="2024-07-16T06:23:00Z">
              <w:tcPr>
                <w:tcW w:w="540" w:type="dxa"/>
              </w:tcPr>
            </w:tcPrChange>
          </w:tcPr>
          <w:p w14:paraId="4B5292B1"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16</w:t>
            </w:r>
          </w:p>
        </w:tc>
        <w:tc>
          <w:tcPr>
            <w:tcW w:w="630" w:type="dxa"/>
            <w:tcPrChange w:id="241" w:author="Dheeraj Damachya" w:date="2024-07-16T11:53:00Z" w16du:dateUtc="2024-07-16T06:23:00Z">
              <w:tcPr>
                <w:tcW w:w="630" w:type="dxa"/>
              </w:tcPr>
            </w:tcPrChange>
          </w:tcPr>
          <w:p w14:paraId="4B5292B2"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11.0</w:t>
            </w:r>
          </w:p>
        </w:tc>
        <w:tc>
          <w:tcPr>
            <w:tcW w:w="540" w:type="dxa"/>
            <w:tcPrChange w:id="242" w:author="Dheeraj Damachya" w:date="2024-07-16T11:53:00Z" w16du:dateUtc="2024-07-16T06:23:00Z">
              <w:tcPr>
                <w:tcW w:w="540" w:type="dxa"/>
              </w:tcPr>
            </w:tcPrChange>
          </w:tcPr>
          <w:p w14:paraId="4B5292B3"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5.5</w:t>
            </w:r>
          </w:p>
        </w:tc>
        <w:tc>
          <w:tcPr>
            <w:tcW w:w="720" w:type="dxa"/>
            <w:tcPrChange w:id="243" w:author="Dheeraj Damachya" w:date="2024-07-16T11:53:00Z" w16du:dateUtc="2024-07-16T06:23:00Z">
              <w:tcPr>
                <w:tcW w:w="720" w:type="dxa"/>
              </w:tcPr>
            </w:tcPrChange>
          </w:tcPr>
          <w:p w14:paraId="4B5292B4"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5.0</w:t>
            </w:r>
          </w:p>
        </w:tc>
        <w:tc>
          <w:tcPr>
            <w:tcW w:w="540" w:type="dxa"/>
            <w:tcPrChange w:id="244" w:author="Dheeraj Damachya" w:date="2024-07-16T11:53:00Z" w16du:dateUtc="2024-07-16T06:23:00Z">
              <w:tcPr>
                <w:tcW w:w="540" w:type="dxa"/>
              </w:tcPr>
            </w:tcPrChange>
          </w:tcPr>
          <w:p w14:paraId="4B5292B5"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5.08</w:t>
            </w:r>
          </w:p>
        </w:tc>
        <w:tc>
          <w:tcPr>
            <w:tcW w:w="540" w:type="dxa"/>
            <w:tcPrChange w:id="245" w:author="Dheeraj Damachya" w:date="2024-07-16T11:53:00Z" w16du:dateUtc="2024-07-16T06:23:00Z">
              <w:tcPr>
                <w:tcW w:w="540" w:type="dxa"/>
              </w:tcPr>
            </w:tcPrChange>
          </w:tcPr>
          <w:p w14:paraId="4B5292B6"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1.61</w:t>
            </w:r>
          </w:p>
        </w:tc>
        <w:tc>
          <w:tcPr>
            <w:tcW w:w="630" w:type="dxa"/>
            <w:tcPrChange w:id="246" w:author="Dheeraj Damachya" w:date="2024-07-16T11:53:00Z" w16du:dateUtc="2024-07-16T06:23:00Z">
              <w:tcPr>
                <w:tcW w:w="630" w:type="dxa"/>
              </w:tcPr>
            </w:tcPrChange>
          </w:tcPr>
          <w:p w14:paraId="4B5292B7"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7.42</w:t>
            </w:r>
          </w:p>
        </w:tc>
        <w:tc>
          <w:tcPr>
            <w:tcW w:w="547" w:type="dxa"/>
            <w:tcPrChange w:id="247" w:author="Dheeraj Damachya" w:date="2024-07-16T11:53:00Z" w16du:dateUtc="2024-07-16T06:23:00Z">
              <w:tcPr>
                <w:tcW w:w="547" w:type="dxa"/>
              </w:tcPr>
            </w:tcPrChange>
          </w:tcPr>
          <w:p w14:paraId="4B5292B8"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5.89</w:t>
            </w:r>
          </w:p>
        </w:tc>
        <w:tc>
          <w:tcPr>
            <w:tcW w:w="623" w:type="dxa"/>
            <w:tcPrChange w:id="248" w:author="Dheeraj Damachya" w:date="2024-07-16T11:53:00Z" w16du:dateUtc="2024-07-16T06:23:00Z">
              <w:tcPr>
                <w:tcW w:w="623" w:type="dxa"/>
              </w:tcPr>
            </w:tcPrChange>
          </w:tcPr>
          <w:p w14:paraId="4B5292B9"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0.246</w:t>
            </w:r>
          </w:p>
        </w:tc>
        <w:tc>
          <w:tcPr>
            <w:tcW w:w="630" w:type="dxa"/>
            <w:tcPrChange w:id="249" w:author="Dheeraj Damachya" w:date="2024-07-16T11:53:00Z" w16du:dateUtc="2024-07-16T06:23:00Z">
              <w:tcPr>
                <w:tcW w:w="630" w:type="dxa"/>
              </w:tcPr>
            </w:tcPrChange>
          </w:tcPr>
          <w:p w14:paraId="4B5292BA"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344</w:t>
            </w:r>
          </w:p>
        </w:tc>
        <w:tc>
          <w:tcPr>
            <w:tcW w:w="540" w:type="dxa"/>
            <w:tcPrChange w:id="250" w:author="Dheeraj Damachya" w:date="2024-07-16T11:53:00Z" w16du:dateUtc="2024-07-16T06:23:00Z">
              <w:tcPr>
                <w:tcW w:w="540" w:type="dxa"/>
              </w:tcPr>
            </w:tcPrChange>
          </w:tcPr>
          <w:p w14:paraId="4B5292BB"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64.6</w:t>
            </w:r>
          </w:p>
        </w:tc>
        <w:tc>
          <w:tcPr>
            <w:tcW w:w="630" w:type="dxa"/>
            <w:tcPrChange w:id="251" w:author="Dheeraj Damachya" w:date="2024-07-16T11:53:00Z" w16du:dateUtc="2024-07-16T06:23:00Z">
              <w:tcPr>
                <w:tcW w:w="630" w:type="dxa"/>
              </w:tcPr>
            </w:tcPrChange>
          </w:tcPr>
          <w:p w14:paraId="4B5292BC"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362</w:t>
            </w:r>
          </w:p>
        </w:tc>
        <w:tc>
          <w:tcPr>
            <w:tcW w:w="630" w:type="dxa"/>
            <w:tcPrChange w:id="252" w:author="Dheeraj Damachya" w:date="2024-07-16T11:53:00Z" w16du:dateUtc="2024-07-16T06:23:00Z">
              <w:tcPr>
                <w:tcW w:w="630" w:type="dxa"/>
              </w:tcPr>
            </w:tcPrChange>
          </w:tcPr>
          <w:p w14:paraId="4B5292BD"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46.6</w:t>
            </w:r>
          </w:p>
        </w:tc>
        <w:tc>
          <w:tcPr>
            <w:tcW w:w="540" w:type="dxa"/>
            <w:tcPrChange w:id="253" w:author="Dheeraj Damachya" w:date="2024-07-16T11:53:00Z" w16du:dateUtc="2024-07-16T06:23:00Z">
              <w:tcPr>
                <w:tcW w:w="540" w:type="dxa"/>
              </w:tcPr>
            </w:tcPrChange>
          </w:tcPr>
          <w:p w14:paraId="4B5292BE"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4.49</w:t>
            </w:r>
          </w:p>
        </w:tc>
        <w:tc>
          <w:tcPr>
            <w:tcW w:w="540" w:type="dxa"/>
            <w:tcPrChange w:id="254" w:author="Dheeraj Damachya" w:date="2024-07-16T11:53:00Z" w16du:dateUtc="2024-07-16T06:23:00Z">
              <w:tcPr>
                <w:tcW w:w="540" w:type="dxa"/>
              </w:tcPr>
            </w:tcPrChange>
          </w:tcPr>
          <w:p w14:paraId="4B5292BF"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1.94</w:t>
            </w:r>
          </w:p>
        </w:tc>
        <w:tc>
          <w:tcPr>
            <w:tcW w:w="630" w:type="dxa"/>
            <w:tcPrChange w:id="255" w:author="Dheeraj Damachya" w:date="2024-07-16T11:53:00Z" w16du:dateUtc="2024-07-16T06:23:00Z">
              <w:tcPr>
                <w:tcW w:w="630" w:type="dxa"/>
              </w:tcPr>
            </w:tcPrChange>
          </w:tcPr>
          <w:p w14:paraId="4B5292C0"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4.60</w:t>
            </w:r>
          </w:p>
        </w:tc>
        <w:tc>
          <w:tcPr>
            <w:tcW w:w="630" w:type="dxa"/>
            <w:tcPrChange w:id="256" w:author="Dheeraj Damachya" w:date="2024-07-16T11:53:00Z" w16du:dateUtc="2024-07-16T06:23:00Z">
              <w:tcPr>
                <w:tcW w:w="630" w:type="dxa"/>
              </w:tcPr>
            </w:tcPrChange>
          </w:tcPr>
          <w:p w14:paraId="4B5292C1"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1.65</w:t>
            </w:r>
          </w:p>
        </w:tc>
        <w:tc>
          <w:tcPr>
            <w:tcW w:w="540" w:type="dxa"/>
            <w:tcPrChange w:id="257" w:author="Dheeraj Damachya" w:date="2024-07-16T11:53:00Z" w16du:dateUtc="2024-07-16T06:23:00Z">
              <w:tcPr>
                <w:tcW w:w="540" w:type="dxa"/>
              </w:tcPr>
            </w:tcPrChange>
          </w:tcPr>
          <w:p w14:paraId="4B5292C2"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46.4</w:t>
            </w:r>
          </w:p>
        </w:tc>
        <w:tc>
          <w:tcPr>
            <w:tcW w:w="540" w:type="dxa"/>
            <w:tcPrChange w:id="258" w:author="Dheeraj Damachya" w:date="2024-07-16T11:53:00Z" w16du:dateUtc="2024-07-16T06:23:00Z">
              <w:tcPr>
                <w:tcW w:w="540" w:type="dxa"/>
              </w:tcPr>
            </w:tcPrChange>
          </w:tcPr>
          <w:p w14:paraId="4B5292C3"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11.0</w:t>
            </w:r>
          </w:p>
        </w:tc>
      </w:tr>
      <w:tr w:rsidR="000C5997" w:rsidRPr="00A07D56" w14:paraId="4B5292E2" w14:textId="77777777" w:rsidTr="00A85B73">
        <w:trPr>
          <w:trHeight w:val="492"/>
          <w:jc w:val="center"/>
          <w:trPrChange w:id="259" w:author="Dheeraj Damachya" w:date="2024-07-16T11:53:00Z" w16du:dateUtc="2024-07-16T06:23:00Z">
            <w:trPr>
              <w:trHeight w:val="492"/>
              <w:jc w:val="center"/>
            </w:trPr>
          </w:trPrChange>
        </w:trPr>
        <w:tc>
          <w:tcPr>
            <w:tcW w:w="704" w:type="dxa"/>
            <w:tcPrChange w:id="260" w:author="Dheeraj Damachya" w:date="2024-07-16T11:53:00Z" w16du:dateUtc="2024-07-16T06:23:00Z">
              <w:tcPr>
                <w:tcW w:w="597" w:type="dxa"/>
              </w:tcPr>
            </w:tcPrChange>
          </w:tcPr>
          <w:p w14:paraId="1A26BAED" w14:textId="42FDA8E0" w:rsidR="00FB7B0C" w:rsidRPr="00AB26DA" w:rsidRDefault="00595372" w:rsidP="00AB26DA">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v)</w:t>
            </w:r>
          </w:p>
        </w:tc>
        <w:tc>
          <w:tcPr>
            <w:tcW w:w="646" w:type="dxa"/>
            <w:tcPrChange w:id="261" w:author="Dheeraj Damachya" w:date="2024-07-16T11:53:00Z" w16du:dateUtc="2024-07-16T06:23:00Z">
              <w:tcPr>
                <w:tcW w:w="753" w:type="dxa"/>
                <w:gridSpan w:val="2"/>
              </w:tcPr>
            </w:tcPrChange>
          </w:tcPr>
          <w:p w14:paraId="4B5292C9" w14:textId="36A95B77" w:rsidR="00FB7B0C" w:rsidRPr="00AB26DA" w:rsidRDefault="00FB7B0C" w:rsidP="00AB26DA">
            <w:pPr>
              <w:jc w:val="center"/>
              <w:rPr>
                <w:rFonts w:ascii="Times New Roman" w:hAnsi="Times New Roman" w:cs="Times New Roman"/>
                <w:sz w:val="18"/>
                <w:szCs w:val="18"/>
              </w:rPr>
            </w:pPr>
            <w:r w:rsidRPr="00AB26DA">
              <w:rPr>
                <w:rFonts w:ascii="Times New Roman" w:eastAsiaTheme="minorEastAsia" w:hAnsi="Times New Roman" w:cs="Times New Roman"/>
                <w:sz w:val="18"/>
                <w:szCs w:val="18"/>
              </w:rPr>
              <w:t>BA 150</w:t>
            </w:r>
          </w:p>
        </w:tc>
        <w:tc>
          <w:tcPr>
            <w:tcW w:w="720" w:type="dxa"/>
            <w:tcPrChange w:id="262" w:author="Dheeraj Damachya" w:date="2024-07-16T11:53:00Z" w16du:dateUtc="2024-07-16T06:23:00Z">
              <w:tcPr>
                <w:tcW w:w="720" w:type="dxa"/>
              </w:tcPr>
            </w:tcPrChange>
          </w:tcPr>
          <w:p w14:paraId="4B5292CA"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16.1</w:t>
            </w:r>
          </w:p>
        </w:tc>
        <w:tc>
          <w:tcPr>
            <w:tcW w:w="720" w:type="dxa"/>
            <w:tcPrChange w:id="263" w:author="Dheeraj Damachya" w:date="2024-07-16T11:53:00Z" w16du:dateUtc="2024-07-16T06:23:00Z">
              <w:tcPr>
                <w:tcW w:w="720" w:type="dxa"/>
              </w:tcPr>
            </w:tcPrChange>
          </w:tcPr>
          <w:p w14:paraId="4B5292CB"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20.45</w:t>
            </w:r>
          </w:p>
        </w:tc>
        <w:tc>
          <w:tcPr>
            <w:tcW w:w="630" w:type="dxa"/>
            <w:tcPrChange w:id="264" w:author="Dheeraj Damachya" w:date="2024-07-16T11:53:00Z" w16du:dateUtc="2024-07-16T06:23:00Z">
              <w:tcPr>
                <w:tcW w:w="630" w:type="dxa"/>
              </w:tcPr>
            </w:tcPrChange>
          </w:tcPr>
          <w:p w14:paraId="4B5292CC" w14:textId="46770282"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150</w:t>
            </w:r>
            <w:r w:rsidR="0025222A">
              <w:rPr>
                <w:rFonts w:ascii="Times New Roman" w:eastAsiaTheme="minorEastAsia" w:hAnsi="Times New Roman" w:cs="Times New Roman"/>
                <w:sz w:val="18"/>
                <w:szCs w:val="18"/>
              </w:rPr>
              <w:t xml:space="preserve"> </w:t>
            </w:r>
            <w:r w:rsidRPr="00AB26DA">
              <w:rPr>
                <w:rFonts w:ascii="Times New Roman" w:eastAsiaTheme="minorEastAsia" w:hAnsi="Times New Roman" w:cs="Times New Roman"/>
                <w:sz w:val="18"/>
                <w:szCs w:val="18"/>
              </w:rPr>
              <w:t>×</w:t>
            </w:r>
            <w:r w:rsidR="0025222A">
              <w:rPr>
                <w:rFonts w:ascii="Times New Roman" w:eastAsiaTheme="minorEastAsia" w:hAnsi="Times New Roman" w:cs="Times New Roman"/>
                <w:sz w:val="18"/>
                <w:szCs w:val="18"/>
              </w:rPr>
              <w:t xml:space="preserve"> </w:t>
            </w:r>
            <w:r w:rsidRPr="00AB26DA">
              <w:rPr>
                <w:rFonts w:ascii="Times New Roman" w:eastAsiaTheme="minorEastAsia" w:hAnsi="Times New Roman" w:cs="Times New Roman"/>
                <w:sz w:val="18"/>
                <w:szCs w:val="18"/>
              </w:rPr>
              <w:t>75</w:t>
            </w:r>
          </w:p>
        </w:tc>
        <w:tc>
          <w:tcPr>
            <w:tcW w:w="720" w:type="dxa"/>
            <w:tcPrChange w:id="265" w:author="Dheeraj Damachya" w:date="2024-07-16T11:53:00Z" w16du:dateUtc="2024-07-16T06:23:00Z">
              <w:tcPr>
                <w:tcW w:w="720" w:type="dxa"/>
              </w:tcPr>
            </w:tcPrChange>
          </w:tcPr>
          <w:p w14:paraId="4B5292CD"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8.0</w:t>
            </w:r>
          </w:p>
        </w:tc>
        <w:tc>
          <w:tcPr>
            <w:tcW w:w="720" w:type="dxa"/>
            <w:tcPrChange w:id="266" w:author="Dheeraj Damachya" w:date="2024-07-16T11:53:00Z" w16du:dateUtc="2024-07-16T06:23:00Z">
              <w:tcPr>
                <w:tcW w:w="720" w:type="dxa"/>
              </w:tcPr>
            </w:tcPrChange>
          </w:tcPr>
          <w:p w14:paraId="4B5292CE"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8.0</w:t>
            </w:r>
          </w:p>
        </w:tc>
        <w:tc>
          <w:tcPr>
            <w:tcW w:w="540" w:type="dxa"/>
            <w:tcPrChange w:id="267" w:author="Dheeraj Damachya" w:date="2024-07-16T11:53:00Z" w16du:dateUtc="2024-07-16T06:23:00Z">
              <w:tcPr>
                <w:tcW w:w="540" w:type="dxa"/>
              </w:tcPr>
            </w:tcPrChange>
          </w:tcPr>
          <w:p w14:paraId="4B5292CF"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20</w:t>
            </w:r>
          </w:p>
        </w:tc>
        <w:tc>
          <w:tcPr>
            <w:tcW w:w="630" w:type="dxa"/>
            <w:tcPrChange w:id="268" w:author="Dheeraj Damachya" w:date="2024-07-16T11:53:00Z" w16du:dateUtc="2024-07-16T06:23:00Z">
              <w:tcPr>
                <w:tcW w:w="630" w:type="dxa"/>
              </w:tcPr>
            </w:tcPrChange>
          </w:tcPr>
          <w:p w14:paraId="4B5292D0"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11.0</w:t>
            </w:r>
          </w:p>
        </w:tc>
        <w:tc>
          <w:tcPr>
            <w:tcW w:w="540" w:type="dxa"/>
            <w:tcPrChange w:id="269" w:author="Dheeraj Damachya" w:date="2024-07-16T11:53:00Z" w16du:dateUtc="2024-07-16T06:23:00Z">
              <w:tcPr>
                <w:tcW w:w="540" w:type="dxa"/>
              </w:tcPr>
            </w:tcPrChange>
          </w:tcPr>
          <w:p w14:paraId="4B5292D1"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5.5</w:t>
            </w:r>
          </w:p>
        </w:tc>
        <w:tc>
          <w:tcPr>
            <w:tcW w:w="720" w:type="dxa"/>
            <w:tcPrChange w:id="270" w:author="Dheeraj Damachya" w:date="2024-07-16T11:53:00Z" w16du:dateUtc="2024-07-16T06:23:00Z">
              <w:tcPr>
                <w:tcW w:w="720" w:type="dxa"/>
              </w:tcPr>
            </w:tcPrChange>
          </w:tcPr>
          <w:p w14:paraId="4B5292D2"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6.0</w:t>
            </w:r>
          </w:p>
        </w:tc>
        <w:tc>
          <w:tcPr>
            <w:tcW w:w="540" w:type="dxa"/>
            <w:tcPrChange w:id="271" w:author="Dheeraj Damachya" w:date="2024-07-16T11:53:00Z" w16du:dateUtc="2024-07-16T06:23:00Z">
              <w:tcPr>
                <w:tcW w:w="540" w:type="dxa"/>
              </w:tcPr>
            </w:tcPrChange>
          </w:tcPr>
          <w:p w14:paraId="4B5292D3"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6.52</w:t>
            </w:r>
          </w:p>
        </w:tc>
        <w:tc>
          <w:tcPr>
            <w:tcW w:w="540" w:type="dxa"/>
            <w:tcPrChange w:id="272" w:author="Dheeraj Damachya" w:date="2024-07-16T11:53:00Z" w16du:dateUtc="2024-07-16T06:23:00Z">
              <w:tcPr>
                <w:tcW w:w="540" w:type="dxa"/>
              </w:tcPr>
            </w:tcPrChange>
          </w:tcPr>
          <w:p w14:paraId="4B5292D4"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1.55</w:t>
            </w:r>
          </w:p>
        </w:tc>
        <w:tc>
          <w:tcPr>
            <w:tcW w:w="630" w:type="dxa"/>
            <w:tcPrChange w:id="273" w:author="Dheeraj Damachya" w:date="2024-07-16T11:53:00Z" w16du:dateUtc="2024-07-16T06:23:00Z">
              <w:tcPr>
                <w:tcW w:w="630" w:type="dxa"/>
              </w:tcPr>
            </w:tcPrChange>
          </w:tcPr>
          <w:p w14:paraId="4B5292D5"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8.48</w:t>
            </w:r>
          </w:p>
        </w:tc>
        <w:tc>
          <w:tcPr>
            <w:tcW w:w="547" w:type="dxa"/>
            <w:tcPrChange w:id="274" w:author="Dheeraj Damachya" w:date="2024-07-16T11:53:00Z" w16du:dateUtc="2024-07-16T06:23:00Z">
              <w:tcPr>
                <w:tcW w:w="547" w:type="dxa"/>
              </w:tcPr>
            </w:tcPrChange>
          </w:tcPr>
          <w:p w14:paraId="4B5292D6"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5.95</w:t>
            </w:r>
          </w:p>
        </w:tc>
        <w:tc>
          <w:tcPr>
            <w:tcW w:w="623" w:type="dxa"/>
            <w:tcPrChange w:id="275" w:author="Dheeraj Damachya" w:date="2024-07-16T11:53:00Z" w16du:dateUtc="2024-07-16T06:23:00Z">
              <w:tcPr>
                <w:tcW w:w="623" w:type="dxa"/>
              </w:tcPr>
            </w:tcPrChange>
          </w:tcPr>
          <w:p w14:paraId="4B5292D7"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0.167</w:t>
            </w:r>
          </w:p>
        </w:tc>
        <w:tc>
          <w:tcPr>
            <w:tcW w:w="630" w:type="dxa"/>
            <w:tcPrChange w:id="276" w:author="Dheeraj Damachya" w:date="2024-07-16T11:53:00Z" w16du:dateUtc="2024-07-16T06:23:00Z">
              <w:tcPr>
                <w:tcW w:w="630" w:type="dxa"/>
              </w:tcPr>
            </w:tcPrChange>
          </w:tcPr>
          <w:p w14:paraId="4B5292D8"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613</w:t>
            </w:r>
          </w:p>
        </w:tc>
        <w:tc>
          <w:tcPr>
            <w:tcW w:w="540" w:type="dxa"/>
            <w:tcPrChange w:id="277" w:author="Dheeraj Damachya" w:date="2024-07-16T11:53:00Z" w16du:dateUtc="2024-07-16T06:23:00Z">
              <w:tcPr>
                <w:tcW w:w="540" w:type="dxa"/>
              </w:tcPr>
            </w:tcPrChange>
          </w:tcPr>
          <w:p w14:paraId="4B5292D9"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71.4</w:t>
            </w:r>
          </w:p>
        </w:tc>
        <w:tc>
          <w:tcPr>
            <w:tcW w:w="630" w:type="dxa"/>
            <w:tcPrChange w:id="278" w:author="Dheeraj Damachya" w:date="2024-07-16T11:53:00Z" w16du:dateUtc="2024-07-16T06:23:00Z">
              <w:tcPr>
                <w:tcW w:w="630" w:type="dxa"/>
              </w:tcPr>
            </w:tcPrChange>
          </w:tcPr>
          <w:p w14:paraId="4B5292DA"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628</w:t>
            </w:r>
          </w:p>
        </w:tc>
        <w:tc>
          <w:tcPr>
            <w:tcW w:w="630" w:type="dxa"/>
            <w:tcPrChange w:id="279" w:author="Dheeraj Damachya" w:date="2024-07-16T11:53:00Z" w16du:dateUtc="2024-07-16T06:23:00Z">
              <w:tcPr>
                <w:tcW w:w="630" w:type="dxa"/>
              </w:tcPr>
            </w:tcPrChange>
          </w:tcPr>
          <w:p w14:paraId="4B5292DB"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55.9</w:t>
            </w:r>
          </w:p>
        </w:tc>
        <w:tc>
          <w:tcPr>
            <w:tcW w:w="540" w:type="dxa"/>
            <w:tcPrChange w:id="280" w:author="Dheeraj Damachya" w:date="2024-07-16T11:53:00Z" w16du:dateUtc="2024-07-16T06:23:00Z">
              <w:tcPr>
                <w:tcW w:w="540" w:type="dxa"/>
              </w:tcPr>
            </w:tcPrChange>
          </w:tcPr>
          <w:p w14:paraId="4B5292DC"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5.47</w:t>
            </w:r>
          </w:p>
        </w:tc>
        <w:tc>
          <w:tcPr>
            <w:tcW w:w="540" w:type="dxa"/>
            <w:tcPrChange w:id="281" w:author="Dheeraj Damachya" w:date="2024-07-16T11:53:00Z" w16du:dateUtc="2024-07-16T06:23:00Z">
              <w:tcPr>
                <w:tcW w:w="540" w:type="dxa"/>
              </w:tcPr>
            </w:tcPrChange>
          </w:tcPr>
          <w:p w14:paraId="4B5292DD"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1.87</w:t>
            </w:r>
          </w:p>
        </w:tc>
        <w:tc>
          <w:tcPr>
            <w:tcW w:w="630" w:type="dxa"/>
            <w:tcPrChange w:id="282" w:author="Dheeraj Damachya" w:date="2024-07-16T11:53:00Z" w16du:dateUtc="2024-07-16T06:23:00Z">
              <w:tcPr>
                <w:tcW w:w="630" w:type="dxa"/>
              </w:tcPr>
            </w:tcPrChange>
          </w:tcPr>
          <w:p w14:paraId="4B5292DE"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5.54</w:t>
            </w:r>
          </w:p>
        </w:tc>
        <w:tc>
          <w:tcPr>
            <w:tcW w:w="630" w:type="dxa"/>
            <w:tcPrChange w:id="283" w:author="Dheeraj Damachya" w:date="2024-07-16T11:53:00Z" w16du:dateUtc="2024-07-16T06:23:00Z">
              <w:tcPr>
                <w:tcW w:w="630" w:type="dxa"/>
              </w:tcPr>
            </w:tcPrChange>
          </w:tcPr>
          <w:p w14:paraId="4B5292DF"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1.65</w:t>
            </w:r>
          </w:p>
        </w:tc>
        <w:tc>
          <w:tcPr>
            <w:tcW w:w="540" w:type="dxa"/>
            <w:tcPrChange w:id="284" w:author="Dheeraj Damachya" w:date="2024-07-16T11:53:00Z" w16du:dateUtc="2024-07-16T06:23:00Z">
              <w:tcPr>
                <w:tcW w:w="540" w:type="dxa"/>
              </w:tcPr>
            </w:tcPrChange>
          </w:tcPr>
          <w:p w14:paraId="4B5292E0"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72.2</w:t>
            </w:r>
          </w:p>
        </w:tc>
        <w:tc>
          <w:tcPr>
            <w:tcW w:w="540" w:type="dxa"/>
            <w:tcPrChange w:id="285" w:author="Dheeraj Damachya" w:date="2024-07-16T11:53:00Z" w16du:dateUtc="2024-07-16T06:23:00Z">
              <w:tcPr>
                <w:tcW w:w="540" w:type="dxa"/>
              </w:tcPr>
            </w:tcPrChange>
          </w:tcPr>
          <w:p w14:paraId="4B5292E1"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12.0</w:t>
            </w:r>
          </w:p>
        </w:tc>
      </w:tr>
      <w:tr w:rsidR="000C5997" w:rsidRPr="00A07D56" w14:paraId="4B5292FC" w14:textId="77777777" w:rsidTr="00A85B73">
        <w:trPr>
          <w:trHeight w:val="510"/>
          <w:jc w:val="center"/>
          <w:trPrChange w:id="286" w:author="Dheeraj Damachya" w:date="2024-07-16T11:53:00Z" w16du:dateUtc="2024-07-16T06:23:00Z">
            <w:trPr>
              <w:trHeight w:val="510"/>
              <w:jc w:val="center"/>
            </w:trPr>
          </w:trPrChange>
        </w:trPr>
        <w:tc>
          <w:tcPr>
            <w:tcW w:w="704" w:type="dxa"/>
            <w:tcPrChange w:id="287" w:author="Dheeraj Damachya" w:date="2024-07-16T11:53:00Z" w16du:dateUtc="2024-07-16T06:23:00Z">
              <w:tcPr>
                <w:tcW w:w="597" w:type="dxa"/>
              </w:tcPr>
            </w:tcPrChange>
          </w:tcPr>
          <w:p w14:paraId="0A73B39A" w14:textId="694B8935" w:rsidR="00FB7B0C" w:rsidRPr="00AB26DA" w:rsidRDefault="00595372" w:rsidP="00AB26DA">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vi)</w:t>
            </w:r>
          </w:p>
        </w:tc>
        <w:tc>
          <w:tcPr>
            <w:tcW w:w="646" w:type="dxa"/>
            <w:tcPrChange w:id="288" w:author="Dheeraj Damachya" w:date="2024-07-16T11:53:00Z" w16du:dateUtc="2024-07-16T06:23:00Z">
              <w:tcPr>
                <w:tcW w:w="753" w:type="dxa"/>
                <w:gridSpan w:val="2"/>
              </w:tcPr>
            </w:tcPrChange>
          </w:tcPr>
          <w:p w14:paraId="4B5292E3" w14:textId="5ADDCFA4" w:rsidR="00FB7B0C" w:rsidRPr="00AB26DA" w:rsidRDefault="00FB7B0C" w:rsidP="00AB26DA">
            <w:pPr>
              <w:jc w:val="center"/>
              <w:rPr>
                <w:rFonts w:ascii="Times New Roman" w:hAnsi="Times New Roman" w:cs="Times New Roman"/>
                <w:sz w:val="18"/>
                <w:szCs w:val="18"/>
              </w:rPr>
            </w:pPr>
            <w:r w:rsidRPr="00AB26DA">
              <w:rPr>
                <w:rFonts w:ascii="Times New Roman" w:eastAsiaTheme="minorEastAsia" w:hAnsi="Times New Roman" w:cs="Times New Roman"/>
                <w:sz w:val="18"/>
                <w:szCs w:val="18"/>
              </w:rPr>
              <w:t>BA 150*</w:t>
            </w:r>
          </w:p>
        </w:tc>
        <w:tc>
          <w:tcPr>
            <w:tcW w:w="720" w:type="dxa"/>
            <w:tcPrChange w:id="289" w:author="Dheeraj Damachya" w:date="2024-07-16T11:53:00Z" w16du:dateUtc="2024-07-16T06:23:00Z">
              <w:tcPr>
                <w:tcW w:w="720" w:type="dxa"/>
              </w:tcPr>
            </w:tcPrChange>
          </w:tcPr>
          <w:p w14:paraId="4B5292E4"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18.8</w:t>
            </w:r>
          </w:p>
        </w:tc>
        <w:tc>
          <w:tcPr>
            <w:tcW w:w="720" w:type="dxa"/>
            <w:tcPrChange w:id="290" w:author="Dheeraj Damachya" w:date="2024-07-16T11:53:00Z" w16du:dateUtc="2024-07-16T06:23:00Z">
              <w:tcPr>
                <w:tcW w:w="720" w:type="dxa"/>
              </w:tcPr>
            </w:tcPrChange>
          </w:tcPr>
          <w:p w14:paraId="4B5292E5"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23.94</w:t>
            </w:r>
          </w:p>
        </w:tc>
        <w:tc>
          <w:tcPr>
            <w:tcW w:w="630" w:type="dxa"/>
            <w:tcPrChange w:id="291" w:author="Dheeraj Damachya" w:date="2024-07-16T11:53:00Z" w16du:dateUtc="2024-07-16T06:23:00Z">
              <w:tcPr>
                <w:tcW w:w="630" w:type="dxa"/>
              </w:tcPr>
            </w:tcPrChange>
          </w:tcPr>
          <w:p w14:paraId="4B5292E6" w14:textId="02FB4EB8"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150</w:t>
            </w:r>
            <w:r w:rsidR="0025222A">
              <w:rPr>
                <w:rFonts w:ascii="Times New Roman" w:eastAsiaTheme="minorEastAsia" w:hAnsi="Times New Roman" w:cs="Times New Roman"/>
                <w:sz w:val="18"/>
                <w:szCs w:val="18"/>
              </w:rPr>
              <w:t xml:space="preserve"> </w:t>
            </w:r>
            <w:r w:rsidRPr="00AB26DA">
              <w:rPr>
                <w:rFonts w:ascii="Times New Roman" w:eastAsiaTheme="minorEastAsia" w:hAnsi="Times New Roman" w:cs="Times New Roman"/>
                <w:sz w:val="18"/>
                <w:szCs w:val="18"/>
              </w:rPr>
              <w:t>×</w:t>
            </w:r>
            <w:r w:rsidR="0025222A">
              <w:rPr>
                <w:rFonts w:ascii="Times New Roman" w:eastAsiaTheme="minorEastAsia" w:hAnsi="Times New Roman" w:cs="Times New Roman"/>
                <w:sz w:val="18"/>
                <w:szCs w:val="18"/>
              </w:rPr>
              <w:t xml:space="preserve"> </w:t>
            </w:r>
            <w:r w:rsidRPr="00AB26DA">
              <w:rPr>
                <w:rFonts w:ascii="Times New Roman" w:eastAsiaTheme="minorEastAsia" w:hAnsi="Times New Roman" w:cs="Times New Roman"/>
                <w:sz w:val="18"/>
                <w:szCs w:val="18"/>
              </w:rPr>
              <w:t>75</w:t>
            </w:r>
          </w:p>
        </w:tc>
        <w:tc>
          <w:tcPr>
            <w:tcW w:w="720" w:type="dxa"/>
            <w:tcPrChange w:id="292" w:author="Dheeraj Damachya" w:date="2024-07-16T11:53:00Z" w16du:dateUtc="2024-07-16T06:23:00Z">
              <w:tcPr>
                <w:tcW w:w="720" w:type="dxa"/>
              </w:tcPr>
            </w:tcPrChange>
          </w:tcPr>
          <w:p w14:paraId="4B5292E7"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10.0</w:t>
            </w:r>
          </w:p>
        </w:tc>
        <w:tc>
          <w:tcPr>
            <w:tcW w:w="720" w:type="dxa"/>
            <w:tcPrChange w:id="293" w:author="Dheeraj Damachya" w:date="2024-07-16T11:53:00Z" w16du:dateUtc="2024-07-16T06:23:00Z">
              <w:tcPr>
                <w:tcW w:w="720" w:type="dxa"/>
              </w:tcPr>
            </w:tcPrChange>
          </w:tcPr>
          <w:p w14:paraId="4B5292E8"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9.0</w:t>
            </w:r>
          </w:p>
        </w:tc>
        <w:tc>
          <w:tcPr>
            <w:tcW w:w="540" w:type="dxa"/>
            <w:tcPrChange w:id="294" w:author="Dheeraj Damachya" w:date="2024-07-16T11:53:00Z" w16du:dateUtc="2024-07-16T06:23:00Z">
              <w:tcPr>
                <w:tcW w:w="540" w:type="dxa"/>
              </w:tcPr>
            </w:tcPrChange>
          </w:tcPr>
          <w:p w14:paraId="4B5292E9"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20</w:t>
            </w:r>
          </w:p>
        </w:tc>
        <w:tc>
          <w:tcPr>
            <w:tcW w:w="630" w:type="dxa"/>
            <w:tcPrChange w:id="295" w:author="Dheeraj Damachya" w:date="2024-07-16T11:53:00Z" w16du:dateUtc="2024-07-16T06:23:00Z">
              <w:tcPr>
                <w:tcW w:w="630" w:type="dxa"/>
              </w:tcPr>
            </w:tcPrChange>
          </w:tcPr>
          <w:p w14:paraId="4B5292EA"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11.0</w:t>
            </w:r>
          </w:p>
        </w:tc>
        <w:tc>
          <w:tcPr>
            <w:tcW w:w="540" w:type="dxa"/>
            <w:tcPrChange w:id="296" w:author="Dheeraj Damachya" w:date="2024-07-16T11:53:00Z" w16du:dateUtc="2024-07-16T06:23:00Z">
              <w:tcPr>
                <w:tcW w:w="540" w:type="dxa"/>
              </w:tcPr>
            </w:tcPrChange>
          </w:tcPr>
          <w:p w14:paraId="4B5292EB"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5.5</w:t>
            </w:r>
          </w:p>
        </w:tc>
        <w:tc>
          <w:tcPr>
            <w:tcW w:w="720" w:type="dxa"/>
            <w:tcPrChange w:id="297" w:author="Dheeraj Damachya" w:date="2024-07-16T11:53:00Z" w16du:dateUtc="2024-07-16T06:23:00Z">
              <w:tcPr>
                <w:tcW w:w="720" w:type="dxa"/>
              </w:tcPr>
            </w:tcPrChange>
          </w:tcPr>
          <w:p w14:paraId="4B5292EC"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6.0</w:t>
            </w:r>
          </w:p>
        </w:tc>
        <w:tc>
          <w:tcPr>
            <w:tcW w:w="540" w:type="dxa"/>
            <w:tcPrChange w:id="298" w:author="Dheeraj Damachya" w:date="2024-07-16T11:53:00Z" w16du:dateUtc="2024-07-16T06:23:00Z">
              <w:tcPr>
                <w:tcW w:w="540" w:type="dxa"/>
              </w:tcPr>
            </w:tcPrChange>
          </w:tcPr>
          <w:p w14:paraId="4B5292ED"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6.53</w:t>
            </w:r>
          </w:p>
        </w:tc>
        <w:tc>
          <w:tcPr>
            <w:tcW w:w="540" w:type="dxa"/>
            <w:tcPrChange w:id="299" w:author="Dheeraj Damachya" w:date="2024-07-16T11:53:00Z" w16du:dateUtc="2024-07-16T06:23:00Z">
              <w:tcPr>
                <w:tcW w:w="540" w:type="dxa"/>
              </w:tcPr>
            </w:tcPrChange>
          </w:tcPr>
          <w:p w14:paraId="4B5292EE"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1.57</w:t>
            </w:r>
          </w:p>
        </w:tc>
        <w:tc>
          <w:tcPr>
            <w:tcW w:w="630" w:type="dxa"/>
            <w:tcPrChange w:id="300" w:author="Dheeraj Damachya" w:date="2024-07-16T11:53:00Z" w16du:dateUtc="2024-07-16T06:23:00Z">
              <w:tcPr>
                <w:tcW w:w="630" w:type="dxa"/>
              </w:tcPr>
            </w:tcPrChange>
          </w:tcPr>
          <w:p w14:paraId="4B5292EF"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8.47</w:t>
            </w:r>
          </w:p>
        </w:tc>
        <w:tc>
          <w:tcPr>
            <w:tcW w:w="547" w:type="dxa"/>
            <w:tcPrChange w:id="301" w:author="Dheeraj Damachya" w:date="2024-07-16T11:53:00Z" w16du:dateUtc="2024-07-16T06:23:00Z">
              <w:tcPr>
                <w:tcW w:w="547" w:type="dxa"/>
              </w:tcPr>
            </w:tcPrChange>
          </w:tcPr>
          <w:p w14:paraId="4B5292F0"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5.93</w:t>
            </w:r>
          </w:p>
        </w:tc>
        <w:tc>
          <w:tcPr>
            <w:tcW w:w="623" w:type="dxa"/>
            <w:tcPrChange w:id="302" w:author="Dheeraj Damachya" w:date="2024-07-16T11:53:00Z" w16du:dateUtc="2024-07-16T06:23:00Z">
              <w:tcPr>
                <w:tcW w:w="623" w:type="dxa"/>
              </w:tcPr>
            </w:tcPrChange>
          </w:tcPr>
          <w:p w14:paraId="4B5292F1"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0.162</w:t>
            </w:r>
          </w:p>
        </w:tc>
        <w:tc>
          <w:tcPr>
            <w:tcW w:w="630" w:type="dxa"/>
            <w:tcPrChange w:id="303" w:author="Dheeraj Damachya" w:date="2024-07-16T11:53:00Z" w16du:dateUtc="2024-07-16T06:23:00Z">
              <w:tcPr>
                <w:tcW w:w="630" w:type="dxa"/>
              </w:tcPr>
            </w:tcPrChange>
          </w:tcPr>
          <w:p w14:paraId="4B5292F2"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686</w:t>
            </w:r>
          </w:p>
        </w:tc>
        <w:tc>
          <w:tcPr>
            <w:tcW w:w="540" w:type="dxa"/>
            <w:tcPrChange w:id="304" w:author="Dheeraj Damachya" w:date="2024-07-16T11:53:00Z" w16du:dateUtc="2024-07-16T06:23:00Z">
              <w:tcPr>
                <w:tcW w:w="540" w:type="dxa"/>
              </w:tcPr>
            </w:tcPrChange>
          </w:tcPr>
          <w:p w14:paraId="4B5292F3"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79.8</w:t>
            </w:r>
          </w:p>
        </w:tc>
        <w:tc>
          <w:tcPr>
            <w:tcW w:w="630" w:type="dxa"/>
            <w:tcPrChange w:id="305" w:author="Dheeraj Damachya" w:date="2024-07-16T11:53:00Z" w16du:dateUtc="2024-07-16T06:23:00Z">
              <w:tcPr>
                <w:tcW w:w="630" w:type="dxa"/>
              </w:tcPr>
            </w:tcPrChange>
          </w:tcPr>
          <w:p w14:paraId="4B5292F4"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703</w:t>
            </w:r>
          </w:p>
        </w:tc>
        <w:tc>
          <w:tcPr>
            <w:tcW w:w="630" w:type="dxa"/>
            <w:tcPrChange w:id="306" w:author="Dheeraj Damachya" w:date="2024-07-16T11:53:00Z" w16du:dateUtc="2024-07-16T06:23:00Z">
              <w:tcPr>
                <w:tcW w:w="630" w:type="dxa"/>
              </w:tcPr>
            </w:tcPrChange>
          </w:tcPr>
          <w:p w14:paraId="4B5292F5"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63.4</w:t>
            </w:r>
          </w:p>
        </w:tc>
        <w:tc>
          <w:tcPr>
            <w:tcW w:w="540" w:type="dxa"/>
            <w:tcPrChange w:id="307" w:author="Dheeraj Damachya" w:date="2024-07-16T11:53:00Z" w16du:dateUtc="2024-07-16T06:23:00Z">
              <w:tcPr>
                <w:tcW w:w="540" w:type="dxa"/>
              </w:tcPr>
            </w:tcPrChange>
          </w:tcPr>
          <w:p w14:paraId="4B5292F6"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5.36</w:t>
            </w:r>
          </w:p>
        </w:tc>
        <w:tc>
          <w:tcPr>
            <w:tcW w:w="540" w:type="dxa"/>
            <w:tcPrChange w:id="308" w:author="Dheeraj Damachya" w:date="2024-07-16T11:53:00Z" w16du:dateUtc="2024-07-16T06:23:00Z">
              <w:tcPr>
                <w:tcW w:w="540" w:type="dxa"/>
              </w:tcPr>
            </w:tcPrChange>
          </w:tcPr>
          <w:p w14:paraId="4B5292F7"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1.83</w:t>
            </w:r>
          </w:p>
        </w:tc>
        <w:tc>
          <w:tcPr>
            <w:tcW w:w="630" w:type="dxa"/>
            <w:tcPrChange w:id="309" w:author="Dheeraj Damachya" w:date="2024-07-16T11:53:00Z" w16du:dateUtc="2024-07-16T06:23:00Z">
              <w:tcPr>
                <w:tcW w:w="630" w:type="dxa"/>
              </w:tcPr>
            </w:tcPrChange>
          </w:tcPr>
          <w:p w14:paraId="4B5292F8"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5.42</w:t>
            </w:r>
          </w:p>
        </w:tc>
        <w:tc>
          <w:tcPr>
            <w:tcW w:w="630" w:type="dxa"/>
            <w:tcPrChange w:id="310" w:author="Dheeraj Damachya" w:date="2024-07-16T11:53:00Z" w16du:dateUtc="2024-07-16T06:23:00Z">
              <w:tcPr>
                <w:tcW w:w="630" w:type="dxa"/>
              </w:tcPr>
            </w:tcPrChange>
          </w:tcPr>
          <w:p w14:paraId="4B5292F9"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1.63</w:t>
            </w:r>
          </w:p>
        </w:tc>
        <w:tc>
          <w:tcPr>
            <w:tcW w:w="540" w:type="dxa"/>
            <w:tcPrChange w:id="311" w:author="Dheeraj Damachya" w:date="2024-07-16T11:53:00Z" w16du:dateUtc="2024-07-16T06:23:00Z">
              <w:tcPr>
                <w:tcW w:w="540" w:type="dxa"/>
              </w:tcPr>
            </w:tcPrChange>
          </w:tcPr>
          <w:p w14:paraId="4B5292FA"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81.1</w:t>
            </w:r>
          </w:p>
        </w:tc>
        <w:tc>
          <w:tcPr>
            <w:tcW w:w="540" w:type="dxa"/>
            <w:tcPrChange w:id="312" w:author="Dheeraj Damachya" w:date="2024-07-16T11:53:00Z" w16du:dateUtc="2024-07-16T06:23:00Z">
              <w:tcPr>
                <w:tcW w:w="540" w:type="dxa"/>
              </w:tcPr>
            </w:tcPrChange>
          </w:tcPr>
          <w:p w14:paraId="4B5292FB"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13.5</w:t>
            </w:r>
          </w:p>
        </w:tc>
      </w:tr>
      <w:tr w:rsidR="000C5997" w:rsidRPr="00A07D56" w14:paraId="4B529316" w14:textId="77777777" w:rsidTr="00A85B73">
        <w:trPr>
          <w:trHeight w:val="492"/>
          <w:jc w:val="center"/>
          <w:trPrChange w:id="313" w:author="Dheeraj Damachya" w:date="2024-07-16T11:53:00Z" w16du:dateUtc="2024-07-16T06:23:00Z">
            <w:trPr>
              <w:trHeight w:val="492"/>
              <w:jc w:val="center"/>
            </w:trPr>
          </w:trPrChange>
        </w:trPr>
        <w:tc>
          <w:tcPr>
            <w:tcW w:w="704" w:type="dxa"/>
            <w:tcPrChange w:id="314" w:author="Dheeraj Damachya" w:date="2024-07-16T11:53:00Z" w16du:dateUtc="2024-07-16T06:23:00Z">
              <w:tcPr>
                <w:tcW w:w="597" w:type="dxa"/>
              </w:tcPr>
            </w:tcPrChange>
          </w:tcPr>
          <w:p w14:paraId="754B63E4" w14:textId="51E2D7BF" w:rsidR="00FB7B0C" w:rsidRPr="00AB26DA" w:rsidRDefault="00595372" w:rsidP="00AB26DA">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vii)</w:t>
            </w:r>
          </w:p>
        </w:tc>
        <w:tc>
          <w:tcPr>
            <w:tcW w:w="646" w:type="dxa"/>
            <w:tcPrChange w:id="315" w:author="Dheeraj Damachya" w:date="2024-07-16T11:53:00Z" w16du:dateUtc="2024-07-16T06:23:00Z">
              <w:tcPr>
                <w:tcW w:w="753" w:type="dxa"/>
                <w:gridSpan w:val="2"/>
              </w:tcPr>
            </w:tcPrChange>
          </w:tcPr>
          <w:p w14:paraId="4B5292FD" w14:textId="13BDD970" w:rsidR="00FB7B0C" w:rsidRPr="00AB26DA" w:rsidRDefault="00FB7B0C" w:rsidP="00AB26DA">
            <w:pPr>
              <w:jc w:val="center"/>
              <w:rPr>
                <w:rFonts w:ascii="Times New Roman" w:hAnsi="Times New Roman" w:cs="Times New Roman"/>
                <w:sz w:val="18"/>
                <w:szCs w:val="18"/>
              </w:rPr>
            </w:pPr>
            <w:r w:rsidRPr="00AB26DA">
              <w:rPr>
                <w:rFonts w:ascii="Times New Roman" w:eastAsiaTheme="minorEastAsia" w:hAnsi="Times New Roman" w:cs="Times New Roman"/>
                <w:sz w:val="18"/>
                <w:szCs w:val="18"/>
              </w:rPr>
              <w:t>BA 175</w:t>
            </w:r>
          </w:p>
        </w:tc>
        <w:tc>
          <w:tcPr>
            <w:tcW w:w="720" w:type="dxa"/>
            <w:tcPrChange w:id="316" w:author="Dheeraj Damachya" w:date="2024-07-16T11:53:00Z" w16du:dateUtc="2024-07-16T06:23:00Z">
              <w:tcPr>
                <w:tcW w:w="720" w:type="dxa"/>
              </w:tcPr>
            </w:tcPrChange>
          </w:tcPr>
          <w:p w14:paraId="4B5292FE"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20.0</w:t>
            </w:r>
          </w:p>
        </w:tc>
        <w:tc>
          <w:tcPr>
            <w:tcW w:w="720" w:type="dxa"/>
            <w:tcPrChange w:id="317" w:author="Dheeraj Damachya" w:date="2024-07-16T11:53:00Z" w16du:dateUtc="2024-07-16T06:23:00Z">
              <w:tcPr>
                <w:tcW w:w="720" w:type="dxa"/>
              </w:tcPr>
            </w:tcPrChange>
          </w:tcPr>
          <w:p w14:paraId="4B5292FF"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25.54</w:t>
            </w:r>
          </w:p>
        </w:tc>
        <w:tc>
          <w:tcPr>
            <w:tcW w:w="630" w:type="dxa"/>
            <w:tcPrChange w:id="318" w:author="Dheeraj Damachya" w:date="2024-07-16T11:53:00Z" w16du:dateUtc="2024-07-16T06:23:00Z">
              <w:tcPr>
                <w:tcW w:w="630" w:type="dxa"/>
              </w:tcPr>
            </w:tcPrChange>
          </w:tcPr>
          <w:p w14:paraId="4B529300" w14:textId="020FA5D2"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175</w:t>
            </w:r>
            <w:r w:rsidR="0025222A">
              <w:rPr>
                <w:rFonts w:ascii="Times New Roman" w:eastAsiaTheme="minorEastAsia" w:hAnsi="Times New Roman" w:cs="Times New Roman"/>
                <w:sz w:val="18"/>
                <w:szCs w:val="18"/>
              </w:rPr>
              <w:t xml:space="preserve"> </w:t>
            </w:r>
            <w:r w:rsidRPr="00AB26DA">
              <w:rPr>
                <w:rFonts w:ascii="Times New Roman" w:eastAsiaTheme="minorEastAsia" w:hAnsi="Times New Roman" w:cs="Times New Roman"/>
                <w:sz w:val="18"/>
                <w:szCs w:val="18"/>
              </w:rPr>
              <w:t>×</w:t>
            </w:r>
            <w:r w:rsidR="0025222A">
              <w:rPr>
                <w:rFonts w:ascii="Times New Roman" w:eastAsiaTheme="minorEastAsia" w:hAnsi="Times New Roman" w:cs="Times New Roman"/>
                <w:sz w:val="18"/>
                <w:szCs w:val="18"/>
              </w:rPr>
              <w:t xml:space="preserve"> </w:t>
            </w:r>
            <w:r w:rsidRPr="00AB26DA">
              <w:rPr>
                <w:rFonts w:ascii="Times New Roman" w:eastAsiaTheme="minorEastAsia" w:hAnsi="Times New Roman" w:cs="Times New Roman"/>
                <w:sz w:val="18"/>
                <w:szCs w:val="18"/>
              </w:rPr>
              <w:t>90</w:t>
            </w:r>
          </w:p>
        </w:tc>
        <w:tc>
          <w:tcPr>
            <w:tcW w:w="720" w:type="dxa"/>
            <w:tcPrChange w:id="319" w:author="Dheeraj Damachya" w:date="2024-07-16T11:53:00Z" w16du:dateUtc="2024-07-16T06:23:00Z">
              <w:tcPr>
                <w:tcW w:w="720" w:type="dxa"/>
              </w:tcPr>
            </w:tcPrChange>
          </w:tcPr>
          <w:p w14:paraId="4B529301"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8.0</w:t>
            </w:r>
          </w:p>
        </w:tc>
        <w:tc>
          <w:tcPr>
            <w:tcW w:w="720" w:type="dxa"/>
            <w:tcPrChange w:id="320" w:author="Dheeraj Damachya" w:date="2024-07-16T11:53:00Z" w16du:dateUtc="2024-07-16T06:23:00Z">
              <w:tcPr>
                <w:tcW w:w="720" w:type="dxa"/>
              </w:tcPr>
            </w:tcPrChange>
          </w:tcPr>
          <w:p w14:paraId="4B529302"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9.0</w:t>
            </w:r>
          </w:p>
        </w:tc>
        <w:tc>
          <w:tcPr>
            <w:tcW w:w="540" w:type="dxa"/>
            <w:tcPrChange w:id="321" w:author="Dheeraj Damachya" w:date="2024-07-16T11:53:00Z" w16du:dateUtc="2024-07-16T06:23:00Z">
              <w:tcPr>
                <w:tcW w:w="540" w:type="dxa"/>
              </w:tcPr>
            </w:tcPrChange>
          </w:tcPr>
          <w:p w14:paraId="4B529303"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23</w:t>
            </w:r>
          </w:p>
        </w:tc>
        <w:tc>
          <w:tcPr>
            <w:tcW w:w="630" w:type="dxa"/>
            <w:tcPrChange w:id="322" w:author="Dheeraj Damachya" w:date="2024-07-16T11:53:00Z" w16du:dateUtc="2024-07-16T06:23:00Z">
              <w:tcPr>
                <w:tcW w:w="630" w:type="dxa"/>
              </w:tcPr>
            </w:tcPrChange>
          </w:tcPr>
          <w:p w14:paraId="4B529304"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13.5</w:t>
            </w:r>
          </w:p>
        </w:tc>
        <w:tc>
          <w:tcPr>
            <w:tcW w:w="540" w:type="dxa"/>
            <w:tcPrChange w:id="323" w:author="Dheeraj Damachya" w:date="2024-07-16T11:53:00Z" w16du:dateUtc="2024-07-16T06:23:00Z">
              <w:tcPr>
                <w:tcW w:w="540" w:type="dxa"/>
              </w:tcPr>
            </w:tcPrChange>
          </w:tcPr>
          <w:p w14:paraId="4B529305"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6.5</w:t>
            </w:r>
          </w:p>
        </w:tc>
        <w:tc>
          <w:tcPr>
            <w:tcW w:w="720" w:type="dxa"/>
            <w:tcPrChange w:id="324" w:author="Dheeraj Damachya" w:date="2024-07-16T11:53:00Z" w16du:dateUtc="2024-07-16T06:23:00Z">
              <w:tcPr>
                <w:tcW w:w="720" w:type="dxa"/>
              </w:tcPr>
            </w:tcPrChange>
          </w:tcPr>
          <w:p w14:paraId="4B529306"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7.0</w:t>
            </w:r>
          </w:p>
        </w:tc>
        <w:tc>
          <w:tcPr>
            <w:tcW w:w="540" w:type="dxa"/>
            <w:tcPrChange w:id="325" w:author="Dheeraj Damachya" w:date="2024-07-16T11:53:00Z" w16du:dateUtc="2024-07-16T06:23:00Z">
              <w:tcPr>
                <w:tcW w:w="540" w:type="dxa"/>
              </w:tcPr>
            </w:tcPrChange>
          </w:tcPr>
          <w:p w14:paraId="4B529307"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7.44</w:t>
            </w:r>
          </w:p>
        </w:tc>
        <w:tc>
          <w:tcPr>
            <w:tcW w:w="540" w:type="dxa"/>
            <w:tcPrChange w:id="326" w:author="Dheeraj Damachya" w:date="2024-07-16T11:53:00Z" w16du:dateUtc="2024-07-16T06:23:00Z">
              <w:tcPr>
                <w:tcW w:w="540" w:type="dxa"/>
              </w:tcPr>
            </w:tcPrChange>
          </w:tcPr>
          <w:p w14:paraId="4B529308"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1.89</w:t>
            </w:r>
          </w:p>
        </w:tc>
        <w:tc>
          <w:tcPr>
            <w:tcW w:w="630" w:type="dxa"/>
            <w:tcPrChange w:id="327" w:author="Dheeraj Damachya" w:date="2024-07-16T11:53:00Z" w16du:dateUtc="2024-07-16T06:23:00Z">
              <w:tcPr>
                <w:tcW w:w="630" w:type="dxa"/>
              </w:tcPr>
            </w:tcPrChange>
          </w:tcPr>
          <w:p w14:paraId="4B529309"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10.06</w:t>
            </w:r>
          </w:p>
        </w:tc>
        <w:tc>
          <w:tcPr>
            <w:tcW w:w="547" w:type="dxa"/>
            <w:tcPrChange w:id="328" w:author="Dheeraj Damachya" w:date="2024-07-16T11:53:00Z" w16du:dateUtc="2024-07-16T06:23:00Z">
              <w:tcPr>
                <w:tcW w:w="547" w:type="dxa"/>
              </w:tcPr>
            </w:tcPrChange>
          </w:tcPr>
          <w:p w14:paraId="4B52930A"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7.11</w:t>
            </w:r>
          </w:p>
        </w:tc>
        <w:tc>
          <w:tcPr>
            <w:tcW w:w="623" w:type="dxa"/>
            <w:tcPrChange w:id="329" w:author="Dheeraj Damachya" w:date="2024-07-16T11:53:00Z" w16du:dateUtc="2024-07-16T06:23:00Z">
              <w:tcPr>
                <w:tcW w:w="623" w:type="dxa"/>
              </w:tcPr>
            </w:tcPrChange>
          </w:tcPr>
          <w:p w14:paraId="4B52930B"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0.185</w:t>
            </w:r>
          </w:p>
        </w:tc>
        <w:tc>
          <w:tcPr>
            <w:tcW w:w="630" w:type="dxa"/>
            <w:tcPrChange w:id="330" w:author="Dheeraj Damachya" w:date="2024-07-16T11:53:00Z" w16du:dateUtc="2024-07-16T06:23:00Z">
              <w:tcPr>
                <w:tcW w:w="630" w:type="dxa"/>
              </w:tcPr>
            </w:tcPrChange>
          </w:tcPr>
          <w:p w14:paraId="4B52930C"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1 070</w:t>
            </w:r>
          </w:p>
        </w:tc>
        <w:tc>
          <w:tcPr>
            <w:tcW w:w="540" w:type="dxa"/>
            <w:tcPrChange w:id="331" w:author="Dheeraj Damachya" w:date="2024-07-16T11:53:00Z" w16du:dateUtc="2024-07-16T06:23:00Z">
              <w:tcPr>
                <w:tcW w:w="540" w:type="dxa"/>
              </w:tcPr>
            </w:tcPrChange>
          </w:tcPr>
          <w:p w14:paraId="4B52930D"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137</w:t>
            </w:r>
          </w:p>
        </w:tc>
        <w:tc>
          <w:tcPr>
            <w:tcW w:w="630" w:type="dxa"/>
            <w:tcPrChange w:id="332" w:author="Dheeraj Damachya" w:date="2024-07-16T11:53:00Z" w16du:dateUtc="2024-07-16T06:23:00Z">
              <w:tcPr>
                <w:tcW w:w="630" w:type="dxa"/>
              </w:tcPr>
            </w:tcPrChange>
          </w:tcPr>
          <w:p w14:paraId="4B52930E"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1 110</w:t>
            </w:r>
          </w:p>
        </w:tc>
        <w:tc>
          <w:tcPr>
            <w:tcW w:w="630" w:type="dxa"/>
            <w:tcPrChange w:id="333" w:author="Dheeraj Damachya" w:date="2024-07-16T11:53:00Z" w16du:dateUtc="2024-07-16T06:23:00Z">
              <w:tcPr>
                <w:tcW w:w="630" w:type="dxa"/>
              </w:tcPr>
            </w:tcPrChange>
          </w:tcPr>
          <w:p w14:paraId="4B52930F"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104</w:t>
            </w:r>
          </w:p>
        </w:tc>
        <w:tc>
          <w:tcPr>
            <w:tcW w:w="540" w:type="dxa"/>
            <w:tcPrChange w:id="334" w:author="Dheeraj Damachya" w:date="2024-07-16T11:53:00Z" w16du:dateUtc="2024-07-16T06:23:00Z">
              <w:tcPr>
                <w:tcW w:w="540" w:type="dxa"/>
              </w:tcPr>
            </w:tcPrChange>
          </w:tcPr>
          <w:p w14:paraId="4B529310"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6.48</w:t>
            </w:r>
          </w:p>
        </w:tc>
        <w:tc>
          <w:tcPr>
            <w:tcW w:w="540" w:type="dxa"/>
            <w:tcPrChange w:id="335" w:author="Dheeraj Damachya" w:date="2024-07-16T11:53:00Z" w16du:dateUtc="2024-07-16T06:23:00Z">
              <w:tcPr>
                <w:tcW w:w="540" w:type="dxa"/>
              </w:tcPr>
            </w:tcPrChange>
          </w:tcPr>
          <w:p w14:paraId="4B529311"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2.32</w:t>
            </w:r>
          </w:p>
        </w:tc>
        <w:tc>
          <w:tcPr>
            <w:tcW w:w="630" w:type="dxa"/>
            <w:tcPrChange w:id="336" w:author="Dheeraj Damachya" w:date="2024-07-16T11:53:00Z" w16du:dateUtc="2024-07-16T06:23:00Z">
              <w:tcPr>
                <w:tcW w:w="630" w:type="dxa"/>
              </w:tcPr>
            </w:tcPrChange>
          </w:tcPr>
          <w:p w14:paraId="4B529312"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6.58</w:t>
            </w:r>
          </w:p>
        </w:tc>
        <w:tc>
          <w:tcPr>
            <w:tcW w:w="630" w:type="dxa"/>
            <w:tcPrChange w:id="337" w:author="Dheeraj Damachya" w:date="2024-07-16T11:53:00Z" w16du:dateUtc="2024-07-16T06:23:00Z">
              <w:tcPr>
                <w:tcW w:w="630" w:type="dxa"/>
              </w:tcPr>
            </w:tcPrChange>
          </w:tcPr>
          <w:p w14:paraId="4B529313"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2.02</w:t>
            </w:r>
          </w:p>
        </w:tc>
        <w:tc>
          <w:tcPr>
            <w:tcW w:w="540" w:type="dxa"/>
            <w:tcPrChange w:id="338" w:author="Dheeraj Damachya" w:date="2024-07-16T11:53:00Z" w16du:dateUtc="2024-07-16T06:23:00Z">
              <w:tcPr>
                <w:tcW w:w="540" w:type="dxa"/>
              </w:tcPr>
            </w:tcPrChange>
          </w:tcPr>
          <w:p w14:paraId="4B529314"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107</w:t>
            </w:r>
          </w:p>
        </w:tc>
        <w:tc>
          <w:tcPr>
            <w:tcW w:w="540" w:type="dxa"/>
            <w:tcPrChange w:id="339" w:author="Dheeraj Damachya" w:date="2024-07-16T11:53:00Z" w16du:dateUtc="2024-07-16T06:23:00Z">
              <w:tcPr>
                <w:tcW w:w="540" w:type="dxa"/>
              </w:tcPr>
            </w:tcPrChange>
          </w:tcPr>
          <w:p w14:paraId="4B529315"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19.3</w:t>
            </w:r>
          </w:p>
        </w:tc>
      </w:tr>
      <w:tr w:rsidR="000C5997" w:rsidRPr="00A07D56" w14:paraId="4B529330" w14:textId="77777777" w:rsidTr="00A85B73">
        <w:trPr>
          <w:trHeight w:val="492"/>
          <w:jc w:val="center"/>
          <w:trPrChange w:id="340" w:author="Dheeraj Damachya" w:date="2024-07-16T11:53:00Z" w16du:dateUtc="2024-07-16T06:23:00Z">
            <w:trPr>
              <w:trHeight w:val="492"/>
              <w:jc w:val="center"/>
            </w:trPr>
          </w:trPrChange>
        </w:trPr>
        <w:tc>
          <w:tcPr>
            <w:tcW w:w="704" w:type="dxa"/>
            <w:tcPrChange w:id="341" w:author="Dheeraj Damachya" w:date="2024-07-16T11:53:00Z" w16du:dateUtc="2024-07-16T06:23:00Z">
              <w:tcPr>
                <w:tcW w:w="597" w:type="dxa"/>
              </w:tcPr>
            </w:tcPrChange>
          </w:tcPr>
          <w:p w14:paraId="19FCB185" w14:textId="00034274" w:rsidR="00FB7B0C" w:rsidRPr="00AB26DA" w:rsidRDefault="00595372" w:rsidP="00AB26DA">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viii)</w:t>
            </w:r>
          </w:p>
        </w:tc>
        <w:tc>
          <w:tcPr>
            <w:tcW w:w="646" w:type="dxa"/>
            <w:tcPrChange w:id="342" w:author="Dheeraj Damachya" w:date="2024-07-16T11:53:00Z" w16du:dateUtc="2024-07-16T06:23:00Z">
              <w:tcPr>
                <w:tcW w:w="753" w:type="dxa"/>
                <w:gridSpan w:val="2"/>
              </w:tcPr>
            </w:tcPrChange>
          </w:tcPr>
          <w:p w14:paraId="4B529317" w14:textId="68442999" w:rsidR="00FB7B0C" w:rsidRPr="00AB26DA" w:rsidRDefault="00FB7B0C" w:rsidP="00AB26DA">
            <w:pPr>
              <w:jc w:val="center"/>
              <w:rPr>
                <w:rFonts w:ascii="Times New Roman" w:hAnsi="Times New Roman" w:cs="Times New Roman"/>
                <w:sz w:val="18"/>
                <w:szCs w:val="18"/>
              </w:rPr>
            </w:pPr>
            <w:r w:rsidRPr="00AB26DA">
              <w:rPr>
                <w:rFonts w:ascii="Times New Roman" w:eastAsiaTheme="minorEastAsia" w:hAnsi="Times New Roman" w:cs="Times New Roman"/>
                <w:sz w:val="18"/>
                <w:szCs w:val="18"/>
              </w:rPr>
              <w:t>BA 175*</w:t>
            </w:r>
          </w:p>
        </w:tc>
        <w:tc>
          <w:tcPr>
            <w:tcW w:w="720" w:type="dxa"/>
            <w:tcPrChange w:id="343" w:author="Dheeraj Damachya" w:date="2024-07-16T11:53:00Z" w16du:dateUtc="2024-07-16T06:23:00Z">
              <w:tcPr>
                <w:tcW w:w="720" w:type="dxa"/>
              </w:tcPr>
            </w:tcPrChange>
          </w:tcPr>
          <w:p w14:paraId="4B529318"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23.3</w:t>
            </w:r>
          </w:p>
        </w:tc>
        <w:tc>
          <w:tcPr>
            <w:tcW w:w="720" w:type="dxa"/>
            <w:tcPrChange w:id="344" w:author="Dheeraj Damachya" w:date="2024-07-16T11:53:00Z" w16du:dateUtc="2024-07-16T06:23:00Z">
              <w:tcPr>
                <w:tcW w:w="720" w:type="dxa"/>
              </w:tcPr>
            </w:tcPrChange>
          </w:tcPr>
          <w:p w14:paraId="4B529319"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29.66</w:t>
            </w:r>
          </w:p>
        </w:tc>
        <w:tc>
          <w:tcPr>
            <w:tcW w:w="630" w:type="dxa"/>
            <w:tcPrChange w:id="345" w:author="Dheeraj Damachya" w:date="2024-07-16T11:53:00Z" w16du:dateUtc="2024-07-16T06:23:00Z">
              <w:tcPr>
                <w:tcW w:w="630" w:type="dxa"/>
              </w:tcPr>
            </w:tcPrChange>
          </w:tcPr>
          <w:p w14:paraId="4B52931A" w14:textId="37C6A618"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175</w:t>
            </w:r>
            <w:r w:rsidR="0025222A">
              <w:rPr>
                <w:rFonts w:ascii="Times New Roman" w:eastAsiaTheme="minorEastAsia" w:hAnsi="Times New Roman" w:cs="Times New Roman"/>
                <w:sz w:val="18"/>
                <w:szCs w:val="18"/>
              </w:rPr>
              <w:t xml:space="preserve"> </w:t>
            </w:r>
            <w:r w:rsidRPr="00AB26DA">
              <w:rPr>
                <w:rFonts w:ascii="Times New Roman" w:eastAsiaTheme="minorEastAsia" w:hAnsi="Times New Roman" w:cs="Times New Roman"/>
                <w:sz w:val="18"/>
                <w:szCs w:val="18"/>
              </w:rPr>
              <w:t>×</w:t>
            </w:r>
            <w:r w:rsidR="0025222A">
              <w:rPr>
                <w:rFonts w:ascii="Times New Roman" w:eastAsiaTheme="minorEastAsia" w:hAnsi="Times New Roman" w:cs="Times New Roman"/>
                <w:sz w:val="18"/>
                <w:szCs w:val="18"/>
              </w:rPr>
              <w:t xml:space="preserve"> </w:t>
            </w:r>
            <w:r w:rsidRPr="00AB26DA">
              <w:rPr>
                <w:rFonts w:ascii="Times New Roman" w:eastAsiaTheme="minorEastAsia" w:hAnsi="Times New Roman" w:cs="Times New Roman"/>
                <w:sz w:val="18"/>
                <w:szCs w:val="18"/>
              </w:rPr>
              <w:t>90</w:t>
            </w:r>
          </w:p>
        </w:tc>
        <w:tc>
          <w:tcPr>
            <w:tcW w:w="720" w:type="dxa"/>
            <w:tcPrChange w:id="346" w:author="Dheeraj Damachya" w:date="2024-07-16T11:53:00Z" w16du:dateUtc="2024-07-16T06:23:00Z">
              <w:tcPr>
                <w:tcW w:w="720" w:type="dxa"/>
              </w:tcPr>
            </w:tcPrChange>
          </w:tcPr>
          <w:p w14:paraId="4B52931B"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10.0</w:t>
            </w:r>
          </w:p>
        </w:tc>
        <w:tc>
          <w:tcPr>
            <w:tcW w:w="720" w:type="dxa"/>
            <w:tcPrChange w:id="347" w:author="Dheeraj Damachya" w:date="2024-07-16T11:53:00Z" w16du:dateUtc="2024-07-16T06:23:00Z">
              <w:tcPr>
                <w:tcW w:w="720" w:type="dxa"/>
              </w:tcPr>
            </w:tcPrChange>
          </w:tcPr>
          <w:p w14:paraId="4B52931C"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10.0</w:t>
            </w:r>
          </w:p>
        </w:tc>
        <w:tc>
          <w:tcPr>
            <w:tcW w:w="540" w:type="dxa"/>
            <w:tcPrChange w:id="348" w:author="Dheeraj Damachya" w:date="2024-07-16T11:53:00Z" w16du:dateUtc="2024-07-16T06:23:00Z">
              <w:tcPr>
                <w:tcW w:w="540" w:type="dxa"/>
              </w:tcPr>
            </w:tcPrChange>
          </w:tcPr>
          <w:p w14:paraId="4B52931D"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23</w:t>
            </w:r>
          </w:p>
        </w:tc>
        <w:tc>
          <w:tcPr>
            <w:tcW w:w="630" w:type="dxa"/>
            <w:tcPrChange w:id="349" w:author="Dheeraj Damachya" w:date="2024-07-16T11:53:00Z" w16du:dateUtc="2024-07-16T06:23:00Z">
              <w:tcPr>
                <w:tcW w:w="630" w:type="dxa"/>
              </w:tcPr>
            </w:tcPrChange>
          </w:tcPr>
          <w:p w14:paraId="4B52931E"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13.5</w:t>
            </w:r>
          </w:p>
        </w:tc>
        <w:tc>
          <w:tcPr>
            <w:tcW w:w="540" w:type="dxa"/>
            <w:tcPrChange w:id="350" w:author="Dheeraj Damachya" w:date="2024-07-16T11:53:00Z" w16du:dateUtc="2024-07-16T06:23:00Z">
              <w:tcPr>
                <w:tcW w:w="540" w:type="dxa"/>
              </w:tcPr>
            </w:tcPrChange>
          </w:tcPr>
          <w:p w14:paraId="4B52931F"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6.5</w:t>
            </w:r>
          </w:p>
        </w:tc>
        <w:tc>
          <w:tcPr>
            <w:tcW w:w="720" w:type="dxa"/>
            <w:tcPrChange w:id="351" w:author="Dheeraj Damachya" w:date="2024-07-16T11:53:00Z" w16du:dateUtc="2024-07-16T06:23:00Z">
              <w:tcPr>
                <w:tcW w:w="720" w:type="dxa"/>
              </w:tcPr>
            </w:tcPrChange>
          </w:tcPr>
          <w:p w14:paraId="4B529320"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7.0</w:t>
            </w:r>
          </w:p>
        </w:tc>
        <w:tc>
          <w:tcPr>
            <w:tcW w:w="540" w:type="dxa"/>
            <w:tcPrChange w:id="352" w:author="Dheeraj Damachya" w:date="2024-07-16T11:53:00Z" w16du:dateUtc="2024-07-16T06:23:00Z">
              <w:tcPr>
                <w:tcW w:w="540" w:type="dxa"/>
              </w:tcPr>
            </w:tcPrChange>
          </w:tcPr>
          <w:p w14:paraId="4B529321"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7.46</w:t>
            </w:r>
          </w:p>
        </w:tc>
        <w:tc>
          <w:tcPr>
            <w:tcW w:w="540" w:type="dxa"/>
            <w:tcPrChange w:id="353" w:author="Dheeraj Damachya" w:date="2024-07-16T11:53:00Z" w16du:dateUtc="2024-07-16T06:23:00Z">
              <w:tcPr>
                <w:tcW w:w="540" w:type="dxa"/>
              </w:tcPr>
            </w:tcPrChange>
          </w:tcPr>
          <w:p w14:paraId="4B529322"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1.90</w:t>
            </w:r>
          </w:p>
        </w:tc>
        <w:tc>
          <w:tcPr>
            <w:tcW w:w="630" w:type="dxa"/>
            <w:tcPrChange w:id="354" w:author="Dheeraj Damachya" w:date="2024-07-16T11:53:00Z" w16du:dateUtc="2024-07-16T06:23:00Z">
              <w:tcPr>
                <w:tcW w:w="630" w:type="dxa"/>
              </w:tcPr>
            </w:tcPrChange>
          </w:tcPr>
          <w:p w14:paraId="4B529323"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10.04</w:t>
            </w:r>
          </w:p>
        </w:tc>
        <w:tc>
          <w:tcPr>
            <w:tcW w:w="547" w:type="dxa"/>
            <w:tcPrChange w:id="355" w:author="Dheeraj Damachya" w:date="2024-07-16T11:53:00Z" w16du:dateUtc="2024-07-16T06:23:00Z">
              <w:tcPr>
                <w:tcW w:w="547" w:type="dxa"/>
              </w:tcPr>
            </w:tcPrChange>
          </w:tcPr>
          <w:p w14:paraId="4B529324"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7.10</w:t>
            </w:r>
          </w:p>
        </w:tc>
        <w:tc>
          <w:tcPr>
            <w:tcW w:w="623" w:type="dxa"/>
            <w:tcPrChange w:id="356" w:author="Dheeraj Damachya" w:date="2024-07-16T11:53:00Z" w16du:dateUtc="2024-07-16T06:23:00Z">
              <w:tcPr>
                <w:tcW w:w="623" w:type="dxa"/>
              </w:tcPr>
            </w:tcPrChange>
          </w:tcPr>
          <w:p w14:paraId="4B529325"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0.181</w:t>
            </w:r>
          </w:p>
        </w:tc>
        <w:tc>
          <w:tcPr>
            <w:tcW w:w="630" w:type="dxa"/>
            <w:tcPrChange w:id="357" w:author="Dheeraj Damachya" w:date="2024-07-16T11:53:00Z" w16du:dateUtc="2024-07-16T06:23:00Z">
              <w:tcPr>
                <w:tcW w:w="630" w:type="dxa"/>
              </w:tcPr>
            </w:tcPrChange>
          </w:tcPr>
          <w:p w14:paraId="4B529326" w14:textId="31743C24"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1 190</w:t>
            </w:r>
          </w:p>
        </w:tc>
        <w:tc>
          <w:tcPr>
            <w:tcW w:w="540" w:type="dxa"/>
            <w:tcPrChange w:id="358" w:author="Dheeraj Damachya" w:date="2024-07-16T11:53:00Z" w16du:dateUtc="2024-07-16T06:23:00Z">
              <w:tcPr>
                <w:tcW w:w="540" w:type="dxa"/>
              </w:tcPr>
            </w:tcPrChange>
          </w:tcPr>
          <w:p w14:paraId="4B529327"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152</w:t>
            </w:r>
          </w:p>
        </w:tc>
        <w:tc>
          <w:tcPr>
            <w:tcW w:w="630" w:type="dxa"/>
            <w:tcPrChange w:id="359" w:author="Dheeraj Damachya" w:date="2024-07-16T11:53:00Z" w16du:dateUtc="2024-07-16T06:23:00Z">
              <w:tcPr>
                <w:tcW w:w="630" w:type="dxa"/>
              </w:tcPr>
            </w:tcPrChange>
          </w:tcPr>
          <w:p w14:paraId="4B529328"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1 230</w:t>
            </w:r>
          </w:p>
        </w:tc>
        <w:tc>
          <w:tcPr>
            <w:tcW w:w="630" w:type="dxa"/>
            <w:tcPrChange w:id="360" w:author="Dheeraj Damachya" w:date="2024-07-16T11:53:00Z" w16du:dateUtc="2024-07-16T06:23:00Z">
              <w:tcPr>
                <w:tcW w:w="630" w:type="dxa"/>
              </w:tcPr>
            </w:tcPrChange>
          </w:tcPr>
          <w:p w14:paraId="4B529329"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117</w:t>
            </w:r>
          </w:p>
        </w:tc>
        <w:tc>
          <w:tcPr>
            <w:tcW w:w="540" w:type="dxa"/>
            <w:tcPrChange w:id="361" w:author="Dheeraj Damachya" w:date="2024-07-16T11:53:00Z" w16du:dateUtc="2024-07-16T06:23:00Z">
              <w:tcPr>
                <w:tcW w:w="540" w:type="dxa"/>
              </w:tcPr>
            </w:tcPrChange>
          </w:tcPr>
          <w:p w14:paraId="4B52932A"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6.34</w:t>
            </w:r>
          </w:p>
        </w:tc>
        <w:tc>
          <w:tcPr>
            <w:tcW w:w="540" w:type="dxa"/>
            <w:tcPrChange w:id="362" w:author="Dheeraj Damachya" w:date="2024-07-16T11:53:00Z" w16du:dateUtc="2024-07-16T06:23:00Z">
              <w:tcPr>
                <w:tcW w:w="540" w:type="dxa"/>
              </w:tcPr>
            </w:tcPrChange>
          </w:tcPr>
          <w:p w14:paraId="4B52932B"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2.27</w:t>
            </w:r>
          </w:p>
        </w:tc>
        <w:tc>
          <w:tcPr>
            <w:tcW w:w="630" w:type="dxa"/>
            <w:tcPrChange w:id="363" w:author="Dheeraj Damachya" w:date="2024-07-16T11:53:00Z" w16du:dateUtc="2024-07-16T06:23:00Z">
              <w:tcPr>
                <w:tcW w:w="630" w:type="dxa"/>
              </w:tcPr>
            </w:tcPrChange>
          </w:tcPr>
          <w:p w14:paraId="4B52932C"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6.43</w:t>
            </w:r>
          </w:p>
        </w:tc>
        <w:tc>
          <w:tcPr>
            <w:tcW w:w="630" w:type="dxa"/>
            <w:tcPrChange w:id="364" w:author="Dheeraj Damachya" w:date="2024-07-16T11:53:00Z" w16du:dateUtc="2024-07-16T06:23:00Z">
              <w:tcPr>
                <w:tcW w:w="630" w:type="dxa"/>
              </w:tcPr>
            </w:tcPrChange>
          </w:tcPr>
          <w:p w14:paraId="4B52932D"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1.99</w:t>
            </w:r>
          </w:p>
        </w:tc>
        <w:tc>
          <w:tcPr>
            <w:tcW w:w="540" w:type="dxa"/>
            <w:tcPrChange w:id="365" w:author="Dheeraj Damachya" w:date="2024-07-16T11:53:00Z" w16du:dateUtc="2024-07-16T06:23:00Z">
              <w:tcPr>
                <w:tcW w:w="540" w:type="dxa"/>
              </w:tcPr>
            </w:tcPrChange>
          </w:tcPr>
          <w:p w14:paraId="4B52932E"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119</w:t>
            </w:r>
          </w:p>
        </w:tc>
        <w:tc>
          <w:tcPr>
            <w:tcW w:w="540" w:type="dxa"/>
            <w:tcPrChange w:id="366" w:author="Dheeraj Damachya" w:date="2024-07-16T11:53:00Z" w16du:dateUtc="2024-07-16T06:23:00Z">
              <w:tcPr>
                <w:tcW w:w="540" w:type="dxa"/>
              </w:tcPr>
            </w:tcPrChange>
          </w:tcPr>
          <w:p w14:paraId="4B52932F"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21.4</w:t>
            </w:r>
          </w:p>
        </w:tc>
      </w:tr>
      <w:tr w:rsidR="000C5997" w:rsidRPr="00A07D56" w14:paraId="4B52934E" w14:textId="77777777" w:rsidTr="00A85B73">
        <w:trPr>
          <w:trHeight w:val="492"/>
          <w:jc w:val="center"/>
          <w:trPrChange w:id="367" w:author="Dheeraj Damachya" w:date="2024-07-16T11:53:00Z" w16du:dateUtc="2024-07-16T06:23:00Z">
            <w:trPr>
              <w:trHeight w:val="492"/>
              <w:jc w:val="center"/>
            </w:trPr>
          </w:trPrChange>
        </w:trPr>
        <w:tc>
          <w:tcPr>
            <w:tcW w:w="704" w:type="dxa"/>
            <w:tcPrChange w:id="368" w:author="Dheeraj Damachya" w:date="2024-07-16T11:53:00Z" w16du:dateUtc="2024-07-16T06:23:00Z">
              <w:tcPr>
                <w:tcW w:w="597" w:type="dxa"/>
              </w:tcPr>
            </w:tcPrChange>
          </w:tcPr>
          <w:p w14:paraId="2735BBF7" w14:textId="1343CF22" w:rsidR="00FB7B0C" w:rsidRPr="00AB26DA" w:rsidRDefault="00595372" w:rsidP="00AB26DA">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ix)</w:t>
            </w:r>
          </w:p>
        </w:tc>
        <w:tc>
          <w:tcPr>
            <w:tcW w:w="646" w:type="dxa"/>
            <w:tcPrChange w:id="369" w:author="Dheeraj Damachya" w:date="2024-07-16T11:53:00Z" w16du:dateUtc="2024-07-16T06:23:00Z">
              <w:tcPr>
                <w:tcW w:w="753" w:type="dxa"/>
                <w:gridSpan w:val="2"/>
              </w:tcPr>
            </w:tcPrChange>
          </w:tcPr>
          <w:p w14:paraId="4B529335" w14:textId="4C1A477F" w:rsidR="00FB7B0C" w:rsidRPr="00AB26DA" w:rsidRDefault="00FB7B0C" w:rsidP="00AB26DA">
            <w:pPr>
              <w:jc w:val="center"/>
              <w:rPr>
                <w:rFonts w:ascii="Times New Roman" w:hAnsi="Times New Roman" w:cs="Times New Roman"/>
                <w:sz w:val="18"/>
                <w:szCs w:val="18"/>
              </w:rPr>
            </w:pPr>
            <w:r w:rsidRPr="00AB26DA">
              <w:rPr>
                <w:rFonts w:ascii="Times New Roman" w:eastAsiaTheme="minorEastAsia" w:hAnsi="Times New Roman" w:cs="Times New Roman"/>
                <w:sz w:val="18"/>
                <w:szCs w:val="18"/>
              </w:rPr>
              <w:t>BA 175**</w:t>
            </w:r>
          </w:p>
        </w:tc>
        <w:tc>
          <w:tcPr>
            <w:tcW w:w="720" w:type="dxa"/>
            <w:tcPrChange w:id="370" w:author="Dheeraj Damachya" w:date="2024-07-16T11:53:00Z" w16du:dateUtc="2024-07-16T06:23:00Z">
              <w:tcPr>
                <w:tcW w:w="720" w:type="dxa"/>
              </w:tcPr>
            </w:tcPrChange>
          </w:tcPr>
          <w:p w14:paraId="4B529336"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26.5</w:t>
            </w:r>
          </w:p>
        </w:tc>
        <w:tc>
          <w:tcPr>
            <w:tcW w:w="720" w:type="dxa"/>
            <w:tcPrChange w:id="371" w:author="Dheeraj Damachya" w:date="2024-07-16T11:53:00Z" w16du:dateUtc="2024-07-16T06:23:00Z">
              <w:tcPr>
                <w:tcW w:w="720" w:type="dxa"/>
              </w:tcPr>
            </w:tcPrChange>
          </w:tcPr>
          <w:p w14:paraId="4B529337"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33.74</w:t>
            </w:r>
          </w:p>
        </w:tc>
        <w:tc>
          <w:tcPr>
            <w:tcW w:w="630" w:type="dxa"/>
            <w:tcPrChange w:id="372" w:author="Dheeraj Damachya" w:date="2024-07-16T11:53:00Z" w16du:dateUtc="2024-07-16T06:23:00Z">
              <w:tcPr>
                <w:tcW w:w="630" w:type="dxa"/>
              </w:tcPr>
            </w:tcPrChange>
          </w:tcPr>
          <w:p w14:paraId="4B529338" w14:textId="3777B896"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175</w:t>
            </w:r>
            <w:r w:rsidR="0025222A">
              <w:rPr>
                <w:rFonts w:ascii="Times New Roman" w:eastAsiaTheme="minorEastAsia" w:hAnsi="Times New Roman" w:cs="Times New Roman"/>
                <w:sz w:val="18"/>
                <w:szCs w:val="18"/>
              </w:rPr>
              <w:t xml:space="preserve"> </w:t>
            </w:r>
            <w:r w:rsidRPr="00AB26DA">
              <w:rPr>
                <w:rFonts w:ascii="Times New Roman" w:eastAsiaTheme="minorEastAsia" w:hAnsi="Times New Roman" w:cs="Times New Roman"/>
                <w:sz w:val="18"/>
                <w:szCs w:val="18"/>
              </w:rPr>
              <w:t>×</w:t>
            </w:r>
            <w:r w:rsidR="0025222A">
              <w:rPr>
                <w:rFonts w:ascii="Times New Roman" w:eastAsiaTheme="minorEastAsia" w:hAnsi="Times New Roman" w:cs="Times New Roman"/>
                <w:sz w:val="18"/>
                <w:szCs w:val="18"/>
              </w:rPr>
              <w:t xml:space="preserve"> </w:t>
            </w:r>
            <w:r w:rsidRPr="00AB26DA">
              <w:rPr>
                <w:rFonts w:ascii="Times New Roman" w:eastAsiaTheme="minorEastAsia" w:hAnsi="Times New Roman" w:cs="Times New Roman"/>
                <w:sz w:val="18"/>
                <w:szCs w:val="18"/>
              </w:rPr>
              <w:t>90</w:t>
            </w:r>
          </w:p>
        </w:tc>
        <w:tc>
          <w:tcPr>
            <w:tcW w:w="720" w:type="dxa"/>
            <w:tcPrChange w:id="373" w:author="Dheeraj Damachya" w:date="2024-07-16T11:53:00Z" w16du:dateUtc="2024-07-16T06:23:00Z">
              <w:tcPr>
                <w:tcW w:w="720" w:type="dxa"/>
              </w:tcPr>
            </w:tcPrChange>
          </w:tcPr>
          <w:p w14:paraId="4B529339"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12.0</w:t>
            </w:r>
          </w:p>
        </w:tc>
        <w:tc>
          <w:tcPr>
            <w:tcW w:w="720" w:type="dxa"/>
            <w:tcPrChange w:id="374" w:author="Dheeraj Damachya" w:date="2024-07-16T11:53:00Z" w16du:dateUtc="2024-07-16T06:23:00Z">
              <w:tcPr>
                <w:tcW w:w="720" w:type="dxa"/>
              </w:tcPr>
            </w:tcPrChange>
          </w:tcPr>
          <w:p w14:paraId="4B52933A"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11.0</w:t>
            </w:r>
          </w:p>
        </w:tc>
        <w:tc>
          <w:tcPr>
            <w:tcW w:w="540" w:type="dxa"/>
            <w:tcPrChange w:id="375" w:author="Dheeraj Damachya" w:date="2024-07-16T11:53:00Z" w16du:dateUtc="2024-07-16T06:23:00Z">
              <w:tcPr>
                <w:tcW w:w="540" w:type="dxa"/>
              </w:tcPr>
            </w:tcPrChange>
          </w:tcPr>
          <w:p w14:paraId="4B52933B"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23</w:t>
            </w:r>
          </w:p>
        </w:tc>
        <w:tc>
          <w:tcPr>
            <w:tcW w:w="630" w:type="dxa"/>
            <w:tcPrChange w:id="376" w:author="Dheeraj Damachya" w:date="2024-07-16T11:53:00Z" w16du:dateUtc="2024-07-16T06:23:00Z">
              <w:tcPr>
                <w:tcW w:w="630" w:type="dxa"/>
              </w:tcPr>
            </w:tcPrChange>
          </w:tcPr>
          <w:p w14:paraId="4B52933C"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13.5</w:t>
            </w:r>
          </w:p>
        </w:tc>
        <w:tc>
          <w:tcPr>
            <w:tcW w:w="540" w:type="dxa"/>
            <w:tcPrChange w:id="377" w:author="Dheeraj Damachya" w:date="2024-07-16T11:53:00Z" w16du:dateUtc="2024-07-16T06:23:00Z">
              <w:tcPr>
                <w:tcW w:w="540" w:type="dxa"/>
              </w:tcPr>
            </w:tcPrChange>
          </w:tcPr>
          <w:p w14:paraId="4B52933D"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6.5</w:t>
            </w:r>
          </w:p>
        </w:tc>
        <w:tc>
          <w:tcPr>
            <w:tcW w:w="720" w:type="dxa"/>
            <w:tcPrChange w:id="378" w:author="Dheeraj Damachya" w:date="2024-07-16T11:53:00Z" w16du:dateUtc="2024-07-16T06:23:00Z">
              <w:tcPr>
                <w:tcW w:w="720" w:type="dxa"/>
              </w:tcPr>
            </w:tcPrChange>
          </w:tcPr>
          <w:p w14:paraId="4B52933E"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7.0</w:t>
            </w:r>
          </w:p>
        </w:tc>
        <w:tc>
          <w:tcPr>
            <w:tcW w:w="540" w:type="dxa"/>
            <w:tcPrChange w:id="379" w:author="Dheeraj Damachya" w:date="2024-07-16T11:53:00Z" w16du:dateUtc="2024-07-16T06:23:00Z">
              <w:tcPr>
                <w:tcW w:w="540" w:type="dxa"/>
              </w:tcPr>
            </w:tcPrChange>
          </w:tcPr>
          <w:p w14:paraId="4B52933F"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7.49</w:t>
            </w:r>
          </w:p>
        </w:tc>
        <w:tc>
          <w:tcPr>
            <w:tcW w:w="540" w:type="dxa"/>
            <w:tcPrChange w:id="380" w:author="Dheeraj Damachya" w:date="2024-07-16T11:53:00Z" w16du:dateUtc="2024-07-16T06:23:00Z">
              <w:tcPr>
                <w:tcW w:w="540" w:type="dxa"/>
              </w:tcPr>
            </w:tcPrChange>
          </w:tcPr>
          <w:p w14:paraId="4B529340"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1.92</w:t>
            </w:r>
          </w:p>
        </w:tc>
        <w:tc>
          <w:tcPr>
            <w:tcW w:w="630" w:type="dxa"/>
            <w:tcPrChange w:id="381" w:author="Dheeraj Damachya" w:date="2024-07-16T11:53:00Z" w16du:dateUtc="2024-07-16T06:23:00Z">
              <w:tcPr>
                <w:tcW w:w="630" w:type="dxa"/>
              </w:tcPr>
            </w:tcPrChange>
          </w:tcPr>
          <w:p w14:paraId="4B529341"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10.01</w:t>
            </w:r>
          </w:p>
        </w:tc>
        <w:tc>
          <w:tcPr>
            <w:tcW w:w="547" w:type="dxa"/>
            <w:tcPrChange w:id="382" w:author="Dheeraj Damachya" w:date="2024-07-16T11:53:00Z" w16du:dateUtc="2024-07-16T06:23:00Z">
              <w:tcPr>
                <w:tcW w:w="547" w:type="dxa"/>
              </w:tcPr>
            </w:tcPrChange>
          </w:tcPr>
          <w:p w14:paraId="4B529342"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7.08</w:t>
            </w:r>
          </w:p>
        </w:tc>
        <w:tc>
          <w:tcPr>
            <w:tcW w:w="623" w:type="dxa"/>
            <w:tcPrChange w:id="383" w:author="Dheeraj Damachya" w:date="2024-07-16T11:53:00Z" w16du:dateUtc="2024-07-16T06:23:00Z">
              <w:tcPr>
                <w:tcW w:w="623" w:type="dxa"/>
              </w:tcPr>
            </w:tcPrChange>
          </w:tcPr>
          <w:p w14:paraId="4B529343"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0.177</w:t>
            </w:r>
          </w:p>
        </w:tc>
        <w:tc>
          <w:tcPr>
            <w:tcW w:w="630" w:type="dxa"/>
            <w:tcPrChange w:id="384" w:author="Dheeraj Damachya" w:date="2024-07-16T11:53:00Z" w16du:dateUtc="2024-07-16T06:23:00Z">
              <w:tcPr>
                <w:tcW w:w="630" w:type="dxa"/>
              </w:tcPr>
            </w:tcPrChange>
          </w:tcPr>
          <w:p w14:paraId="4B529344"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1 310</w:t>
            </w:r>
          </w:p>
        </w:tc>
        <w:tc>
          <w:tcPr>
            <w:tcW w:w="540" w:type="dxa"/>
            <w:tcPrChange w:id="385" w:author="Dheeraj Damachya" w:date="2024-07-16T11:53:00Z" w16du:dateUtc="2024-07-16T06:23:00Z">
              <w:tcPr>
                <w:tcW w:w="540" w:type="dxa"/>
              </w:tcPr>
            </w:tcPrChange>
          </w:tcPr>
          <w:p w14:paraId="4B529345"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166</w:t>
            </w:r>
          </w:p>
        </w:tc>
        <w:tc>
          <w:tcPr>
            <w:tcW w:w="630" w:type="dxa"/>
            <w:tcPrChange w:id="386" w:author="Dheeraj Damachya" w:date="2024-07-16T11:53:00Z" w16du:dateUtc="2024-07-16T06:23:00Z">
              <w:tcPr>
                <w:tcW w:w="630" w:type="dxa"/>
              </w:tcPr>
            </w:tcPrChange>
          </w:tcPr>
          <w:p w14:paraId="4B529346"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1 350</w:t>
            </w:r>
          </w:p>
        </w:tc>
        <w:tc>
          <w:tcPr>
            <w:tcW w:w="630" w:type="dxa"/>
            <w:tcPrChange w:id="387" w:author="Dheeraj Damachya" w:date="2024-07-16T11:53:00Z" w16du:dateUtc="2024-07-16T06:23:00Z">
              <w:tcPr>
                <w:tcW w:w="630" w:type="dxa"/>
              </w:tcPr>
            </w:tcPrChange>
          </w:tcPr>
          <w:p w14:paraId="4B529347"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130</w:t>
            </w:r>
          </w:p>
        </w:tc>
        <w:tc>
          <w:tcPr>
            <w:tcW w:w="540" w:type="dxa"/>
            <w:tcPrChange w:id="388" w:author="Dheeraj Damachya" w:date="2024-07-16T11:53:00Z" w16du:dateUtc="2024-07-16T06:23:00Z">
              <w:tcPr>
                <w:tcW w:w="540" w:type="dxa"/>
              </w:tcPr>
            </w:tcPrChange>
          </w:tcPr>
          <w:p w14:paraId="4B529348"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6.23</w:t>
            </w:r>
          </w:p>
        </w:tc>
        <w:tc>
          <w:tcPr>
            <w:tcW w:w="540" w:type="dxa"/>
            <w:tcPrChange w:id="389" w:author="Dheeraj Damachya" w:date="2024-07-16T11:53:00Z" w16du:dateUtc="2024-07-16T06:23:00Z">
              <w:tcPr>
                <w:tcW w:w="540" w:type="dxa"/>
              </w:tcPr>
            </w:tcPrChange>
          </w:tcPr>
          <w:p w14:paraId="4B529349"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2.22</w:t>
            </w:r>
          </w:p>
        </w:tc>
        <w:tc>
          <w:tcPr>
            <w:tcW w:w="630" w:type="dxa"/>
            <w:tcPrChange w:id="390" w:author="Dheeraj Damachya" w:date="2024-07-16T11:53:00Z" w16du:dateUtc="2024-07-16T06:23:00Z">
              <w:tcPr>
                <w:tcW w:w="630" w:type="dxa"/>
              </w:tcPr>
            </w:tcPrChange>
          </w:tcPr>
          <w:p w14:paraId="4B52934A"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6.32</w:t>
            </w:r>
          </w:p>
        </w:tc>
        <w:tc>
          <w:tcPr>
            <w:tcW w:w="630" w:type="dxa"/>
            <w:tcPrChange w:id="391" w:author="Dheeraj Damachya" w:date="2024-07-16T11:53:00Z" w16du:dateUtc="2024-07-16T06:23:00Z">
              <w:tcPr>
                <w:tcW w:w="630" w:type="dxa"/>
              </w:tcPr>
            </w:tcPrChange>
          </w:tcPr>
          <w:p w14:paraId="4B52934B"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1.96</w:t>
            </w:r>
          </w:p>
        </w:tc>
        <w:tc>
          <w:tcPr>
            <w:tcW w:w="540" w:type="dxa"/>
            <w:tcPrChange w:id="392" w:author="Dheeraj Damachya" w:date="2024-07-16T11:53:00Z" w16du:dateUtc="2024-07-16T06:23:00Z">
              <w:tcPr>
                <w:tcW w:w="540" w:type="dxa"/>
              </w:tcPr>
            </w:tcPrChange>
          </w:tcPr>
          <w:p w14:paraId="4B52934C"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131</w:t>
            </w:r>
          </w:p>
        </w:tc>
        <w:tc>
          <w:tcPr>
            <w:tcW w:w="540" w:type="dxa"/>
            <w:tcPrChange w:id="393" w:author="Dheeraj Damachya" w:date="2024-07-16T11:53:00Z" w16du:dateUtc="2024-07-16T06:23:00Z">
              <w:tcPr>
                <w:tcW w:w="540" w:type="dxa"/>
              </w:tcPr>
            </w:tcPrChange>
          </w:tcPr>
          <w:p w14:paraId="4B52934D"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23.5</w:t>
            </w:r>
          </w:p>
        </w:tc>
      </w:tr>
      <w:tr w:rsidR="000C5997" w:rsidRPr="00A07D56" w14:paraId="4B529368" w14:textId="77777777" w:rsidTr="00A85B73">
        <w:trPr>
          <w:trHeight w:val="510"/>
          <w:jc w:val="center"/>
          <w:trPrChange w:id="394" w:author="Dheeraj Damachya" w:date="2024-07-16T11:53:00Z" w16du:dateUtc="2024-07-16T06:23:00Z">
            <w:trPr>
              <w:trHeight w:val="510"/>
              <w:jc w:val="center"/>
            </w:trPr>
          </w:trPrChange>
        </w:trPr>
        <w:tc>
          <w:tcPr>
            <w:tcW w:w="704" w:type="dxa"/>
            <w:tcPrChange w:id="395" w:author="Dheeraj Damachya" w:date="2024-07-16T11:53:00Z" w16du:dateUtc="2024-07-16T06:23:00Z">
              <w:tcPr>
                <w:tcW w:w="597" w:type="dxa"/>
              </w:tcPr>
            </w:tcPrChange>
          </w:tcPr>
          <w:p w14:paraId="5736A94B" w14:textId="511193AB" w:rsidR="00FB7B0C" w:rsidRPr="00AB26DA" w:rsidRDefault="00595372" w:rsidP="00AB26DA">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x)</w:t>
            </w:r>
          </w:p>
        </w:tc>
        <w:tc>
          <w:tcPr>
            <w:tcW w:w="646" w:type="dxa"/>
            <w:tcPrChange w:id="396" w:author="Dheeraj Damachya" w:date="2024-07-16T11:53:00Z" w16du:dateUtc="2024-07-16T06:23:00Z">
              <w:tcPr>
                <w:tcW w:w="753" w:type="dxa"/>
                <w:gridSpan w:val="2"/>
              </w:tcPr>
            </w:tcPrChange>
          </w:tcPr>
          <w:p w14:paraId="4B52934F" w14:textId="5378AAA0" w:rsidR="00FB7B0C" w:rsidRPr="00AB26DA" w:rsidRDefault="00FB7B0C" w:rsidP="00AB26DA">
            <w:pPr>
              <w:jc w:val="center"/>
              <w:rPr>
                <w:rFonts w:ascii="Times New Roman" w:hAnsi="Times New Roman" w:cs="Times New Roman"/>
                <w:sz w:val="18"/>
                <w:szCs w:val="18"/>
              </w:rPr>
            </w:pPr>
            <w:r w:rsidRPr="00AB26DA">
              <w:rPr>
                <w:rFonts w:ascii="Times New Roman" w:eastAsiaTheme="minorEastAsia" w:hAnsi="Times New Roman" w:cs="Times New Roman"/>
                <w:sz w:val="18"/>
                <w:szCs w:val="18"/>
              </w:rPr>
              <w:t>BA 200</w:t>
            </w:r>
          </w:p>
        </w:tc>
        <w:tc>
          <w:tcPr>
            <w:tcW w:w="720" w:type="dxa"/>
            <w:tcPrChange w:id="397" w:author="Dheeraj Damachya" w:date="2024-07-16T11:53:00Z" w16du:dateUtc="2024-07-16T06:23:00Z">
              <w:tcPr>
                <w:tcW w:w="720" w:type="dxa"/>
              </w:tcPr>
            </w:tcPrChange>
          </w:tcPr>
          <w:p w14:paraId="4B529350"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28.2</w:t>
            </w:r>
          </w:p>
        </w:tc>
        <w:tc>
          <w:tcPr>
            <w:tcW w:w="720" w:type="dxa"/>
            <w:tcPrChange w:id="398" w:author="Dheeraj Damachya" w:date="2024-07-16T11:53:00Z" w16du:dateUtc="2024-07-16T06:23:00Z">
              <w:tcPr>
                <w:tcW w:w="720" w:type="dxa"/>
              </w:tcPr>
            </w:tcPrChange>
          </w:tcPr>
          <w:p w14:paraId="4B529351"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35.95</w:t>
            </w:r>
          </w:p>
        </w:tc>
        <w:tc>
          <w:tcPr>
            <w:tcW w:w="630" w:type="dxa"/>
            <w:tcPrChange w:id="399" w:author="Dheeraj Damachya" w:date="2024-07-16T11:53:00Z" w16du:dateUtc="2024-07-16T06:23:00Z">
              <w:tcPr>
                <w:tcW w:w="630" w:type="dxa"/>
              </w:tcPr>
            </w:tcPrChange>
          </w:tcPr>
          <w:p w14:paraId="4B529352" w14:textId="23CCEEA0"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200</w:t>
            </w:r>
            <w:r w:rsidR="0025222A">
              <w:rPr>
                <w:rFonts w:ascii="Times New Roman" w:eastAsiaTheme="minorEastAsia" w:hAnsi="Times New Roman" w:cs="Times New Roman"/>
                <w:sz w:val="18"/>
                <w:szCs w:val="18"/>
              </w:rPr>
              <w:t xml:space="preserve"> </w:t>
            </w:r>
            <w:r w:rsidRPr="00AB26DA">
              <w:rPr>
                <w:rFonts w:ascii="Times New Roman" w:eastAsiaTheme="minorEastAsia" w:hAnsi="Times New Roman" w:cs="Times New Roman"/>
                <w:sz w:val="18"/>
                <w:szCs w:val="18"/>
              </w:rPr>
              <w:t>×</w:t>
            </w:r>
            <w:r w:rsidR="0025222A">
              <w:rPr>
                <w:rFonts w:ascii="Times New Roman" w:eastAsiaTheme="minorEastAsia" w:hAnsi="Times New Roman" w:cs="Times New Roman"/>
                <w:sz w:val="18"/>
                <w:szCs w:val="18"/>
              </w:rPr>
              <w:t xml:space="preserve"> </w:t>
            </w:r>
            <w:r w:rsidRPr="00AB26DA">
              <w:rPr>
                <w:rFonts w:ascii="Times New Roman" w:eastAsiaTheme="minorEastAsia" w:hAnsi="Times New Roman" w:cs="Times New Roman"/>
                <w:sz w:val="18"/>
                <w:szCs w:val="18"/>
              </w:rPr>
              <w:t>90</w:t>
            </w:r>
          </w:p>
        </w:tc>
        <w:tc>
          <w:tcPr>
            <w:tcW w:w="720" w:type="dxa"/>
            <w:tcPrChange w:id="400" w:author="Dheeraj Damachya" w:date="2024-07-16T11:53:00Z" w16du:dateUtc="2024-07-16T06:23:00Z">
              <w:tcPr>
                <w:tcW w:w="720" w:type="dxa"/>
              </w:tcPr>
            </w:tcPrChange>
          </w:tcPr>
          <w:p w14:paraId="4B529353"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11.0</w:t>
            </w:r>
          </w:p>
        </w:tc>
        <w:tc>
          <w:tcPr>
            <w:tcW w:w="720" w:type="dxa"/>
            <w:tcPrChange w:id="401" w:author="Dheeraj Damachya" w:date="2024-07-16T11:53:00Z" w16du:dateUtc="2024-07-16T06:23:00Z">
              <w:tcPr>
                <w:tcW w:w="720" w:type="dxa"/>
              </w:tcPr>
            </w:tcPrChange>
          </w:tcPr>
          <w:p w14:paraId="4B529354"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11.0</w:t>
            </w:r>
          </w:p>
        </w:tc>
        <w:tc>
          <w:tcPr>
            <w:tcW w:w="540" w:type="dxa"/>
            <w:tcPrChange w:id="402" w:author="Dheeraj Damachya" w:date="2024-07-16T11:53:00Z" w16du:dateUtc="2024-07-16T06:23:00Z">
              <w:tcPr>
                <w:tcW w:w="540" w:type="dxa"/>
              </w:tcPr>
            </w:tcPrChange>
          </w:tcPr>
          <w:p w14:paraId="4B529355"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26</w:t>
            </w:r>
          </w:p>
        </w:tc>
        <w:tc>
          <w:tcPr>
            <w:tcW w:w="630" w:type="dxa"/>
            <w:tcPrChange w:id="403" w:author="Dheeraj Damachya" w:date="2024-07-16T11:53:00Z" w16du:dateUtc="2024-07-16T06:23:00Z">
              <w:tcPr>
                <w:tcW w:w="630" w:type="dxa"/>
              </w:tcPr>
            </w:tcPrChange>
          </w:tcPr>
          <w:p w14:paraId="4B529356"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13.5</w:t>
            </w:r>
          </w:p>
        </w:tc>
        <w:tc>
          <w:tcPr>
            <w:tcW w:w="540" w:type="dxa"/>
            <w:tcPrChange w:id="404" w:author="Dheeraj Damachya" w:date="2024-07-16T11:53:00Z" w16du:dateUtc="2024-07-16T06:23:00Z">
              <w:tcPr>
                <w:tcW w:w="540" w:type="dxa"/>
              </w:tcPr>
            </w:tcPrChange>
          </w:tcPr>
          <w:p w14:paraId="4B529357"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6.5</w:t>
            </w:r>
          </w:p>
        </w:tc>
        <w:tc>
          <w:tcPr>
            <w:tcW w:w="720" w:type="dxa"/>
            <w:tcPrChange w:id="405" w:author="Dheeraj Damachya" w:date="2024-07-16T11:53:00Z" w16du:dateUtc="2024-07-16T06:23:00Z">
              <w:tcPr>
                <w:tcW w:w="720" w:type="dxa"/>
              </w:tcPr>
            </w:tcPrChange>
          </w:tcPr>
          <w:p w14:paraId="4B529358"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8.0</w:t>
            </w:r>
          </w:p>
        </w:tc>
        <w:tc>
          <w:tcPr>
            <w:tcW w:w="540" w:type="dxa"/>
            <w:tcPrChange w:id="406" w:author="Dheeraj Damachya" w:date="2024-07-16T11:53:00Z" w16du:dateUtc="2024-07-16T06:23:00Z">
              <w:tcPr>
                <w:tcW w:w="540" w:type="dxa"/>
              </w:tcPr>
            </w:tcPrChange>
          </w:tcPr>
          <w:p w14:paraId="4B529359"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8.87</w:t>
            </w:r>
          </w:p>
        </w:tc>
        <w:tc>
          <w:tcPr>
            <w:tcW w:w="540" w:type="dxa"/>
            <w:tcPrChange w:id="407" w:author="Dheeraj Damachya" w:date="2024-07-16T11:53:00Z" w16du:dateUtc="2024-07-16T06:23:00Z">
              <w:tcPr>
                <w:tcW w:w="540" w:type="dxa"/>
              </w:tcPr>
            </w:tcPrChange>
          </w:tcPr>
          <w:p w14:paraId="4B52935A"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1.86</w:t>
            </w:r>
          </w:p>
        </w:tc>
        <w:tc>
          <w:tcPr>
            <w:tcW w:w="630" w:type="dxa"/>
            <w:tcPrChange w:id="408" w:author="Dheeraj Damachya" w:date="2024-07-16T11:53:00Z" w16du:dateUtc="2024-07-16T06:23:00Z">
              <w:tcPr>
                <w:tcW w:w="630" w:type="dxa"/>
              </w:tcPr>
            </w:tcPrChange>
          </w:tcPr>
          <w:p w14:paraId="4B52935B"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11.13</w:t>
            </w:r>
          </w:p>
        </w:tc>
        <w:tc>
          <w:tcPr>
            <w:tcW w:w="547" w:type="dxa"/>
            <w:tcPrChange w:id="409" w:author="Dheeraj Damachya" w:date="2024-07-16T11:53:00Z" w16du:dateUtc="2024-07-16T06:23:00Z">
              <w:tcPr>
                <w:tcW w:w="547" w:type="dxa"/>
              </w:tcPr>
            </w:tcPrChange>
          </w:tcPr>
          <w:p w14:paraId="4B52935C"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7.14</w:t>
            </w:r>
          </w:p>
        </w:tc>
        <w:tc>
          <w:tcPr>
            <w:tcW w:w="623" w:type="dxa"/>
            <w:tcPrChange w:id="410" w:author="Dheeraj Damachya" w:date="2024-07-16T11:53:00Z" w16du:dateUtc="2024-07-16T06:23:00Z">
              <w:tcPr>
                <w:tcW w:w="623" w:type="dxa"/>
              </w:tcPr>
            </w:tcPrChange>
          </w:tcPr>
          <w:p w14:paraId="4B52935D"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0.136</w:t>
            </w:r>
          </w:p>
        </w:tc>
        <w:tc>
          <w:tcPr>
            <w:tcW w:w="630" w:type="dxa"/>
            <w:tcPrChange w:id="411" w:author="Dheeraj Damachya" w:date="2024-07-16T11:53:00Z" w16du:dateUtc="2024-07-16T06:23:00Z">
              <w:tcPr>
                <w:tcW w:w="630" w:type="dxa"/>
              </w:tcPr>
            </w:tcPrChange>
          </w:tcPr>
          <w:p w14:paraId="4B52935E"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1 880</w:t>
            </w:r>
          </w:p>
        </w:tc>
        <w:tc>
          <w:tcPr>
            <w:tcW w:w="540" w:type="dxa"/>
            <w:tcPrChange w:id="412" w:author="Dheeraj Damachya" w:date="2024-07-16T11:53:00Z" w16du:dateUtc="2024-07-16T06:23:00Z">
              <w:tcPr>
                <w:tcW w:w="540" w:type="dxa"/>
              </w:tcPr>
            </w:tcPrChange>
          </w:tcPr>
          <w:p w14:paraId="4B52935F"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172</w:t>
            </w:r>
          </w:p>
        </w:tc>
        <w:tc>
          <w:tcPr>
            <w:tcW w:w="630" w:type="dxa"/>
            <w:tcPrChange w:id="413" w:author="Dheeraj Damachya" w:date="2024-07-16T11:53:00Z" w16du:dateUtc="2024-07-16T06:23:00Z">
              <w:tcPr>
                <w:tcW w:w="630" w:type="dxa"/>
              </w:tcPr>
            </w:tcPrChange>
          </w:tcPr>
          <w:p w14:paraId="4B529360"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1 910</w:t>
            </w:r>
          </w:p>
        </w:tc>
        <w:tc>
          <w:tcPr>
            <w:tcW w:w="630" w:type="dxa"/>
            <w:tcPrChange w:id="414" w:author="Dheeraj Damachya" w:date="2024-07-16T11:53:00Z" w16du:dateUtc="2024-07-16T06:23:00Z">
              <w:tcPr>
                <w:tcW w:w="630" w:type="dxa"/>
              </w:tcPr>
            </w:tcPrChange>
          </w:tcPr>
          <w:p w14:paraId="4B529361"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140</w:t>
            </w:r>
          </w:p>
        </w:tc>
        <w:tc>
          <w:tcPr>
            <w:tcW w:w="540" w:type="dxa"/>
            <w:tcPrChange w:id="415" w:author="Dheeraj Damachya" w:date="2024-07-16T11:53:00Z" w16du:dateUtc="2024-07-16T06:23:00Z">
              <w:tcPr>
                <w:tcW w:w="540" w:type="dxa"/>
              </w:tcPr>
            </w:tcPrChange>
          </w:tcPr>
          <w:p w14:paraId="4B529362"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7.23</w:t>
            </w:r>
          </w:p>
        </w:tc>
        <w:tc>
          <w:tcPr>
            <w:tcW w:w="540" w:type="dxa"/>
            <w:tcPrChange w:id="416" w:author="Dheeraj Damachya" w:date="2024-07-16T11:53:00Z" w16du:dateUtc="2024-07-16T06:23:00Z">
              <w:tcPr>
                <w:tcW w:w="540" w:type="dxa"/>
              </w:tcPr>
            </w:tcPrChange>
          </w:tcPr>
          <w:p w14:paraId="4B529363"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2.19</w:t>
            </w:r>
          </w:p>
        </w:tc>
        <w:tc>
          <w:tcPr>
            <w:tcW w:w="630" w:type="dxa"/>
            <w:tcPrChange w:id="417" w:author="Dheeraj Damachya" w:date="2024-07-16T11:53:00Z" w16du:dateUtc="2024-07-16T06:23:00Z">
              <w:tcPr>
                <w:tcW w:w="630" w:type="dxa"/>
              </w:tcPr>
            </w:tcPrChange>
          </w:tcPr>
          <w:p w14:paraId="4B529364"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7.29</w:t>
            </w:r>
          </w:p>
        </w:tc>
        <w:tc>
          <w:tcPr>
            <w:tcW w:w="630" w:type="dxa"/>
            <w:tcPrChange w:id="418" w:author="Dheeraj Damachya" w:date="2024-07-16T11:53:00Z" w16du:dateUtc="2024-07-16T06:23:00Z">
              <w:tcPr>
                <w:tcW w:w="630" w:type="dxa"/>
              </w:tcPr>
            </w:tcPrChange>
          </w:tcPr>
          <w:p w14:paraId="4B529365"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1.97</w:t>
            </w:r>
          </w:p>
        </w:tc>
        <w:tc>
          <w:tcPr>
            <w:tcW w:w="540" w:type="dxa"/>
            <w:tcPrChange w:id="419" w:author="Dheeraj Damachya" w:date="2024-07-16T11:53:00Z" w16du:dateUtc="2024-07-16T06:23:00Z">
              <w:tcPr>
                <w:tcW w:w="540" w:type="dxa"/>
              </w:tcPr>
            </w:tcPrChange>
          </w:tcPr>
          <w:p w14:paraId="4B529366"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169</w:t>
            </w:r>
          </w:p>
        </w:tc>
        <w:tc>
          <w:tcPr>
            <w:tcW w:w="540" w:type="dxa"/>
            <w:tcPrChange w:id="420" w:author="Dheeraj Damachya" w:date="2024-07-16T11:53:00Z" w16du:dateUtc="2024-07-16T06:23:00Z">
              <w:tcPr>
                <w:tcW w:w="540" w:type="dxa"/>
              </w:tcPr>
            </w:tcPrChange>
          </w:tcPr>
          <w:p w14:paraId="4B529367"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24.1</w:t>
            </w:r>
          </w:p>
        </w:tc>
      </w:tr>
      <w:tr w:rsidR="000C5997" w:rsidRPr="00A07D56" w14:paraId="4B529382" w14:textId="77777777" w:rsidTr="00A85B73">
        <w:trPr>
          <w:trHeight w:val="492"/>
          <w:jc w:val="center"/>
          <w:trPrChange w:id="421" w:author="Dheeraj Damachya" w:date="2024-07-16T11:53:00Z" w16du:dateUtc="2024-07-16T06:23:00Z">
            <w:trPr>
              <w:trHeight w:val="492"/>
              <w:jc w:val="center"/>
            </w:trPr>
          </w:trPrChange>
        </w:trPr>
        <w:tc>
          <w:tcPr>
            <w:tcW w:w="704" w:type="dxa"/>
            <w:tcPrChange w:id="422" w:author="Dheeraj Damachya" w:date="2024-07-16T11:53:00Z" w16du:dateUtc="2024-07-16T06:23:00Z">
              <w:tcPr>
                <w:tcW w:w="597" w:type="dxa"/>
              </w:tcPr>
            </w:tcPrChange>
          </w:tcPr>
          <w:p w14:paraId="75A75E98" w14:textId="30EF61F6" w:rsidR="00FB7B0C" w:rsidRPr="00AB26DA" w:rsidRDefault="00595372" w:rsidP="00AB26DA">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lastRenderedPageBreak/>
              <w:t>xi)</w:t>
            </w:r>
          </w:p>
        </w:tc>
        <w:tc>
          <w:tcPr>
            <w:tcW w:w="646" w:type="dxa"/>
            <w:tcPrChange w:id="423" w:author="Dheeraj Damachya" w:date="2024-07-16T11:53:00Z" w16du:dateUtc="2024-07-16T06:23:00Z">
              <w:tcPr>
                <w:tcW w:w="753" w:type="dxa"/>
                <w:gridSpan w:val="2"/>
              </w:tcPr>
            </w:tcPrChange>
          </w:tcPr>
          <w:p w14:paraId="4B529369" w14:textId="67099509" w:rsidR="00FB7B0C" w:rsidRPr="00AB26DA" w:rsidRDefault="00FB7B0C" w:rsidP="00AB26DA">
            <w:pPr>
              <w:jc w:val="center"/>
              <w:rPr>
                <w:rFonts w:ascii="Times New Roman" w:hAnsi="Times New Roman" w:cs="Times New Roman"/>
                <w:sz w:val="18"/>
                <w:szCs w:val="18"/>
              </w:rPr>
            </w:pPr>
            <w:r w:rsidRPr="00AB26DA">
              <w:rPr>
                <w:rFonts w:ascii="Times New Roman" w:eastAsiaTheme="minorEastAsia" w:hAnsi="Times New Roman" w:cs="Times New Roman"/>
                <w:sz w:val="18"/>
                <w:szCs w:val="18"/>
              </w:rPr>
              <w:t>BA 200*</w:t>
            </w:r>
          </w:p>
        </w:tc>
        <w:tc>
          <w:tcPr>
            <w:tcW w:w="720" w:type="dxa"/>
            <w:tcPrChange w:id="424" w:author="Dheeraj Damachya" w:date="2024-07-16T11:53:00Z" w16du:dateUtc="2024-07-16T06:23:00Z">
              <w:tcPr>
                <w:tcW w:w="720" w:type="dxa"/>
              </w:tcPr>
            </w:tcPrChange>
          </w:tcPr>
          <w:p w14:paraId="4B52936A"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33.6</w:t>
            </w:r>
          </w:p>
        </w:tc>
        <w:tc>
          <w:tcPr>
            <w:tcW w:w="720" w:type="dxa"/>
            <w:tcPrChange w:id="425" w:author="Dheeraj Damachya" w:date="2024-07-16T11:53:00Z" w16du:dateUtc="2024-07-16T06:23:00Z">
              <w:tcPr>
                <w:tcW w:w="720" w:type="dxa"/>
              </w:tcPr>
            </w:tcPrChange>
          </w:tcPr>
          <w:p w14:paraId="4B52936B"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42.76</w:t>
            </w:r>
          </w:p>
        </w:tc>
        <w:tc>
          <w:tcPr>
            <w:tcW w:w="630" w:type="dxa"/>
            <w:tcPrChange w:id="426" w:author="Dheeraj Damachya" w:date="2024-07-16T11:53:00Z" w16du:dateUtc="2024-07-16T06:23:00Z">
              <w:tcPr>
                <w:tcW w:w="630" w:type="dxa"/>
              </w:tcPr>
            </w:tcPrChange>
          </w:tcPr>
          <w:p w14:paraId="4B52936C" w14:textId="7D39071D"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200</w:t>
            </w:r>
            <w:r w:rsidR="007F547A">
              <w:rPr>
                <w:rFonts w:ascii="Times New Roman" w:eastAsiaTheme="minorEastAsia" w:hAnsi="Times New Roman" w:cs="Times New Roman"/>
                <w:sz w:val="18"/>
                <w:szCs w:val="18"/>
              </w:rPr>
              <w:t xml:space="preserve">   </w:t>
            </w:r>
            <w:r w:rsidR="0025222A">
              <w:rPr>
                <w:rFonts w:ascii="Times New Roman" w:eastAsiaTheme="minorEastAsia" w:hAnsi="Times New Roman" w:cs="Times New Roman"/>
                <w:sz w:val="18"/>
                <w:szCs w:val="18"/>
              </w:rPr>
              <w:t xml:space="preserve"> </w:t>
            </w:r>
            <w:r w:rsidRPr="00AB26DA">
              <w:rPr>
                <w:rFonts w:ascii="Times New Roman" w:eastAsiaTheme="minorEastAsia" w:hAnsi="Times New Roman" w:cs="Times New Roman"/>
                <w:sz w:val="18"/>
                <w:szCs w:val="18"/>
              </w:rPr>
              <w:t>×</w:t>
            </w:r>
            <w:r w:rsidR="0025222A">
              <w:rPr>
                <w:rFonts w:ascii="Times New Roman" w:eastAsiaTheme="minorEastAsia" w:hAnsi="Times New Roman" w:cs="Times New Roman"/>
                <w:sz w:val="18"/>
                <w:szCs w:val="18"/>
              </w:rPr>
              <w:t xml:space="preserve"> </w:t>
            </w:r>
            <w:r w:rsidRPr="00AB26DA">
              <w:rPr>
                <w:rFonts w:ascii="Times New Roman" w:eastAsiaTheme="minorEastAsia" w:hAnsi="Times New Roman" w:cs="Times New Roman"/>
                <w:sz w:val="18"/>
                <w:szCs w:val="18"/>
              </w:rPr>
              <w:t>90</w:t>
            </w:r>
          </w:p>
        </w:tc>
        <w:tc>
          <w:tcPr>
            <w:tcW w:w="720" w:type="dxa"/>
            <w:tcPrChange w:id="427" w:author="Dheeraj Damachya" w:date="2024-07-16T11:53:00Z" w16du:dateUtc="2024-07-16T06:23:00Z">
              <w:tcPr>
                <w:tcW w:w="720" w:type="dxa"/>
              </w:tcPr>
            </w:tcPrChange>
          </w:tcPr>
          <w:p w14:paraId="4B52936D"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14.0</w:t>
            </w:r>
          </w:p>
        </w:tc>
        <w:tc>
          <w:tcPr>
            <w:tcW w:w="720" w:type="dxa"/>
            <w:tcPrChange w:id="428" w:author="Dheeraj Damachya" w:date="2024-07-16T11:53:00Z" w16du:dateUtc="2024-07-16T06:23:00Z">
              <w:tcPr>
                <w:tcW w:w="720" w:type="dxa"/>
              </w:tcPr>
            </w:tcPrChange>
          </w:tcPr>
          <w:p w14:paraId="4B52936E"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12.5</w:t>
            </w:r>
          </w:p>
        </w:tc>
        <w:tc>
          <w:tcPr>
            <w:tcW w:w="540" w:type="dxa"/>
            <w:tcPrChange w:id="429" w:author="Dheeraj Damachya" w:date="2024-07-16T11:53:00Z" w16du:dateUtc="2024-07-16T06:23:00Z">
              <w:tcPr>
                <w:tcW w:w="540" w:type="dxa"/>
              </w:tcPr>
            </w:tcPrChange>
          </w:tcPr>
          <w:p w14:paraId="4B52936F"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26</w:t>
            </w:r>
          </w:p>
        </w:tc>
        <w:tc>
          <w:tcPr>
            <w:tcW w:w="630" w:type="dxa"/>
            <w:tcPrChange w:id="430" w:author="Dheeraj Damachya" w:date="2024-07-16T11:53:00Z" w16du:dateUtc="2024-07-16T06:23:00Z">
              <w:tcPr>
                <w:tcW w:w="630" w:type="dxa"/>
              </w:tcPr>
            </w:tcPrChange>
          </w:tcPr>
          <w:p w14:paraId="4B529370"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13.5</w:t>
            </w:r>
          </w:p>
        </w:tc>
        <w:tc>
          <w:tcPr>
            <w:tcW w:w="540" w:type="dxa"/>
            <w:tcPrChange w:id="431" w:author="Dheeraj Damachya" w:date="2024-07-16T11:53:00Z" w16du:dateUtc="2024-07-16T06:23:00Z">
              <w:tcPr>
                <w:tcW w:w="540" w:type="dxa"/>
              </w:tcPr>
            </w:tcPrChange>
          </w:tcPr>
          <w:p w14:paraId="4B529371"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6.5</w:t>
            </w:r>
          </w:p>
        </w:tc>
        <w:tc>
          <w:tcPr>
            <w:tcW w:w="720" w:type="dxa"/>
            <w:tcPrChange w:id="432" w:author="Dheeraj Damachya" w:date="2024-07-16T11:53:00Z" w16du:dateUtc="2024-07-16T06:23:00Z">
              <w:tcPr>
                <w:tcW w:w="720" w:type="dxa"/>
              </w:tcPr>
            </w:tcPrChange>
          </w:tcPr>
          <w:p w14:paraId="4B529372"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8.0</w:t>
            </w:r>
          </w:p>
        </w:tc>
        <w:tc>
          <w:tcPr>
            <w:tcW w:w="540" w:type="dxa"/>
            <w:tcPrChange w:id="433" w:author="Dheeraj Damachya" w:date="2024-07-16T11:53:00Z" w16du:dateUtc="2024-07-16T06:23:00Z">
              <w:tcPr>
                <w:tcW w:w="540" w:type="dxa"/>
              </w:tcPr>
            </w:tcPrChange>
          </w:tcPr>
          <w:p w14:paraId="4B529373"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8.89</w:t>
            </w:r>
          </w:p>
        </w:tc>
        <w:tc>
          <w:tcPr>
            <w:tcW w:w="540" w:type="dxa"/>
            <w:tcPrChange w:id="434" w:author="Dheeraj Damachya" w:date="2024-07-16T11:53:00Z" w16du:dateUtc="2024-07-16T06:23:00Z">
              <w:tcPr>
                <w:tcW w:w="540" w:type="dxa"/>
              </w:tcPr>
            </w:tcPrChange>
          </w:tcPr>
          <w:p w14:paraId="4B529374"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1.91</w:t>
            </w:r>
          </w:p>
        </w:tc>
        <w:tc>
          <w:tcPr>
            <w:tcW w:w="630" w:type="dxa"/>
            <w:tcPrChange w:id="435" w:author="Dheeraj Damachya" w:date="2024-07-16T11:53:00Z" w16du:dateUtc="2024-07-16T06:23:00Z">
              <w:tcPr>
                <w:tcW w:w="630" w:type="dxa"/>
              </w:tcPr>
            </w:tcPrChange>
          </w:tcPr>
          <w:p w14:paraId="4B529375"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11.11</w:t>
            </w:r>
          </w:p>
        </w:tc>
        <w:tc>
          <w:tcPr>
            <w:tcW w:w="547" w:type="dxa"/>
            <w:tcPrChange w:id="436" w:author="Dheeraj Damachya" w:date="2024-07-16T11:53:00Z" w16du:dateUtc="2024-07-16T06:23:00Z">
              <w:tcPr>
                <w:tcW w:w="547" w:type="dxa"/>
              </w:tcPr>
            </w:tcPrChange>
          </w:tcPr>
          <w:p w14:paraId="4B529376"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7.09</w:t>
            </w:r>
          </w:p>
        </w:tc>
        <w:tc>
          <w:tcPr>
            <w:tcW w:w="623" w:type="dxa"/>
            <w:tcPrChange w:id="437" w:author="Dheeraj Damachya" w:date="2024-07-16T11:53:00Z" w16du:dateUtc="2024-07-16T06:23:00Z">
              <w:tcPr>
                <w:tcW w:w="623" w:type="dxa"/>
              </w:tcPr>
            </w:tcPrChange>
          </w:tcPr>
          <w:p w14:paraId="4B529377"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0.131</w:t>
            </w:r>
          </w:p>
        </w:tc>
        <w:tc>
          <w:tcPr>
            <w:tcW w:w="630" w:type="dxa"/>
            <w:tcPrChange w:id="438" w:author="Dheeraj Damachya" w:date="2024-07-16T11:53:00Z" w16du:dateUtc="2024-07-16T06:23:00Z">
              <w:tcPr>
                <w:tcW w:w="630" w:type="dxa"/>
              </w:tcPr>
            </w:tcPrChange>
          </w:tcPr>
          <w:p w14:paraId="4B529378"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2 130</w:t>
            </w:r>
          </w:p>
        </w:tc>
        <w:tc>
          <w:tcPr>
            <w:tcW w:w="540" w:type="dxa"/>
            <w:tcPrChange w:id="439" w:author="Dheeraj Damachya" w:date="2024-07-16T11:53:00Z" w16du:dateUtc="2024-07-16T06:23:00Z">
              <w:tcPr>
                <w:tcW w:w="540" w:type="dxa"/>
              </w:tcPr>
            </w:tcPrChange>
          </w:tcPr>
          <w:p w14:paraId="4B529379"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194</w:t>
            </w:r>
          </w:p>
        </w:tc>
        <w:tc>
          <w:tcPr>
            <w:tcW w:w="630" w:type="dxa"/>
            <w:tcPrChange w:id="440" w:author="Dheeraj Damachya" w:date="2024-07-16T11:53:00Z" w16du:dateUtc="2024-07-16T06:23:00Z">
              <w:tcPr>
                <w:tcW w:w="630" w:type="dxa"/>
              </w:tcPr>
            </w:tcPrChange>
          </w:tcPr>
          <w:p w14:paraId="4B52937A"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2 160</w:t>
            </w:r>
          </w:p>
        </w:tc>
        <w:tc>
          <w:tcPr>
            <w:tcW w:w="630" w:type="dxa"/>
            <w:tcPrChange w:id="441" w:author="Dheeraj Damachya" w:date="2024-07-16T11:53:00Z" w16du:dateUtc="2024-07-16T06:23:00Z">
              <w:tcPr>
                <w:tcW w:w="630" w:type="dxa"/>
              </w:tcPr>
            </w:tcPrChange>
          </w:tcPr>
          <w:p w14:paraId="4B52937B"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160</w:t>
            </w:r>
          </w:p>
        </w:tc>
        <w:tc>
          <w:tcPr>
            <w:tcW w:w="540" w:type="dxa"/>
            <w:tcPrChange w:id="442" w:author="Dheeraj Damachya" w:date="2024-07-16T11:53:00Z" w16du:dateUtc="2024-07-16T06:23:00Z">
              <w:tcPr>
                <w:tcW w:w="540" w:type="dxa"/>
              </w:tcPr>
            </w:tcPrChange>
          </w:tcPr>
          <w:p w14:paraId="4B52937C"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7.06</w:t>
            </w:r>
          </w:p>
        </w:tc>
        <w:tc>
          <w:tcPr>
            <w:tcW w:w="540" w:type="dxa"/>
            <w:tcPrChange w:id="443" w:author="Dheeraj Damachya" w:date="2024-07-16T11:53:00Z" w16du:dateUtc="2024-07-16T06:23:00Z">
              <w:tcPr>
                <w:tcW w:w="540" w:type="dxa"/>
              </w:tcPr>
            </w:tcPrChange>
          </w:tcPr>
          <w:p w14:paraId="4B52937D"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2.13</w:t>
            </w:r>
          </w:p>
        </w:tc>
        <w:tc>
          <w:tcPr>
            <w:tcW w:w="630" w:type="dxa"/>
            <w:tcPrChange w:id="444" w:author="Dheeraj Damachya" w:date="2024-07-16T11:53:00Z" w16du:dateUtc="2024-07-16T06:23:00Z">
              <w:tcPr>
                <w:tcW w:w="630" w:type="dxa"/>
              </w:tcPr>
            </w:tcPrChange>
          </w:tcPr>
          <w:p w14:paraId="4B52937E"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7.12</w:t>
            </w:r>
          </w:p>
        </w:tc>
        <w:tc>
          <w:tcPr>
            <w:tcW w:w="630" w:type="dxa"/>
            <w:tcPrChange w:id="445" w:author="Dheeraj Damachya" w:date="2024-07-16T11:53:00Z" w16du:dateUtc="2024-07-16T06:23:00Z">
              <w:tcPr>
                <w:tcW w:w="630" w:type="dxa"/>
              </w:tcPr>
            </w:tcPrChange>
          </w:tcPr>
          <w:p w14:paraId="4B52937F"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1.93</w:t>
            </w:r>
          </w:p>
        </w:tc>
        <w:tc>
          <w:tcPr>
            <w:tcW w:w="540" w:type="dxa"/>
            <w:tcPrChange w:id="446" w:author="Dheeraj Damachya" w:date="2024-07-16T11:53:00Z" w16du:dateUtc="2024-07-16T06:23:00Z">
              <w:tcPr>
                <w:tcW w:w="540" w:type="dxa"/>
              </w:tcPr>
            </w:tcPrChange>
          </w:tcPr>
          <w:p w14:paraId="4B529380"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192</w:t>
            </w:r>
          </w:p>
        </w:tc>
        <w:tc>
          <w:tcPr>
            <w:tcW w:w="540" w:type="dxa"/>
            <w:tcPrChange w:id="447" w:author="Dheeraj Damachya" w:date="2024-07-16T11:53:00Z" w16du:dateUtc="2024-07-16T06:23:00Z">
              <w:tcPr>
                <w:tcW w:w="540" w:type="dxa"/>
              </w:tcPr>
            </w:tcPrChange>
          </w:tcPr>
          <w:p w14:paraId="4B529381"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27.3</w:t>
            </w:r>
          </w:p>
        </w:tc>
      </w:tr>
      <w:tr w:rsidR="000C5997" w:rsidRPr="00A07D56" w14:paraId="4B52939C" w14:textId="77777777" w:rsidTr="00A85B73">
        <w:trPr>
          <w:trHeight w:val="492"/>
          <w:jc w:val="center"/>
          <w:trPrChange w:id="448" w:author="Dheeraj Damachya" w:date="2024-07-16T11:53:00Z" w16du:dateUtc="2024-07-16T06:23:00Z">
            <w:trPr>
              <w:trHeight w:val="492"/>
              <w:jc w:val="center"/>
            </w:trPr>
          </w:trPrChange>
        </w:trPr>
        <w:tc>
          <w:tcPr>
            <w:tcW w:w="704" w:type="dxa"/>
            <w:tcPrChange w:id="449" w:author="Dheeraj Damachya" w:date="2024-07-16T11:53:00Z" w16du:dateUtc="2024-07-16T06:23:00Z">
              <w:tcPr>
                <w:tcW w:w="597" w:type="dxa"/>
              </w:tcPr>
            </w:tcPrChange>
          </w:tcPr>
          <w:p w14:paraId="5AB42BB3" w14:textId="0E7832C6" w:rsidR="00FB7B0C" w:rsidRPr="00AB26DA" w:rsidRDefault="00B27AAD" w:rsidP="00AB26DA">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xii)</w:t>
            </w:r>
          </w:p>
        </w:tc>
        <w:tc>
          <w:tcPr>
            <w:tcW w:w="646" w:type="dxa"/>
            <w:tcPrChange w:id="450" w:author="Dheeraj Damachya" w:date="2024-07-16T11:53:00Z" w16du:dateUtc="2024-07-16T06:23:00Z">
              <w:tcPr>
                <w:tcW w:w="753" w:type="dxa"/>
                <w:gridSpan w:val="2"/>
              </w:tcPr>
            </w:tcPrChange>
          </w:tcPr>
          <w:p w14:paraId="4B529383" w14:textId="30E4F5BD" w:rsidR="00FB7B0C" w:rsidRPr="00AB26DA" w:rsidRDefault="00FB7B0C" w:rsidP="00AB26DA">
            <w:pPr>
              <w:jc w:val="center"/>
              <w:rPr>
                <w:rFonts w:ascii="Times New Roman" w:hAnsi="Times New Roman" w:cs="Times New Roman"/>
                <w:sz w:val="18"/>
                <w:szCs w:val="18"/>
              </w:rPr>
            </w:pPr>
            <w:r w:rsidRPr="00AB26DA">
              <w:rPr>
                <w:rFonts w:ascii="Times New Roman" w:eastAsiaTheme="minorEastAsia" w:hAnsi="Times New Roman" w:cs="Times New Roman"/>
                <w:sz w:val="18"/>
                <w:szCs w:val="18"/>
              </w:rPr>
              <w:t>BA 225</w:t>
            </w:r>
          </w:p>
        </w:tc>
        <w:tc>
          <w:tcPr>
            <w:tcW w:w="720" w:type="dxa"/>
            <w:tcPrChange w:id="451" w:author="Dheeraj Damachya" w:date="2024-07-16T11:53:00Z" w16du:dateUtc="2024-07-16T06:23:00Z">
              <w:tcPr>
                <w:tcW w:w="720" w:type="dxa"/>
              </w:tcPr>
            </w:tcPrChange>
          </w:tcPr>
          <w:p w14:paraId="4B529384"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31.4</w:t>
            </w:r>
          </w:p>
        </w:tc>
        <w:tc>
          <w:tcPr>
            <w:tcW w:w="720" w:type="dxa"/>
            <w:tcPrChange w:id="452" w:author="Dheeraj Damachya" w:date="2024-07-16T11:53:00Z" w16du:dateUtc="2024-07-16T06:23:00Z">
              <w:tcPr>
                <w:tcW w:w="720" w:type="dxa"/>
              </w:tcPr>
            </w:tcPrChange>
          </w:tcPr>
          <w:p w14:paraId="4B529385"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39.94</w:t>
            </w:r>
          </w:p>
        </w:tc>
        <w:tc>
          <w:tcPr>
            <w:tcW w:w="630" w:type="dxa"/>
            <w:tcPrChange w:id="453" w:author="Dheeraj Damachya" w:date="2024-07-16T11:53:00Z" w16du:dateUtc="2024-07-16T06:23:00Z">
              <w:tcPr>
                <w:tcW w:w="630" w:type="dxa"/>
              </w:tcPr>
            </w:tcPrChange>
          </w:tcPr>
          <w:p w14:paraId="4B529386" w14:textId="2C01BCEF"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225</w:t>
            </w:r>
            <w:r w:rsidR="0025222A">
              <w:rPr>
                <w:rFonts w:ascii="Times New Roman" w:eastAsiaTheme="minorEastAsia" w:hAnsi="Times New Roman" w:cs="Times New Roman"/>
                <w:sz w:val="18"/>
                <w:szCs w:val="18"/>
              </w:rPr>
              <w:t xml:space="preserve"> </w:t>
            </w:r>
            <w:r w:rsidRPr="00AB26DA">
              <w:rPr>
                <w:rFonts w:ascii="Times New Roman" w:eastAsiaTheme="minorEastAsia" w:hAnsi="Times New Roman" w:cs="Times New Roman"/>
                <w:sz w:val="18"/>
                <w:szCs w:val="18"/>
              </w:rPr>
              <w:t>×</w:t>
            </w:r>
            <w:r w:rsidR="0025222A">
              <w:rPr>
                <w:rFonts w:ascii="Times New Roman" w:eastAsiaTheme="minorEastAsia" w:hAnsi="Times New Roman" w:cs="Times New Roman"/>
                <w:sz w:val="18"/>
                <w:szCs w:val="18"/>
              </w:rPr>
              <w:t xml:space="preserve"> </w:t>
            </w:r>
            <w:r w:rsidRPr="00AB26DA">
              <w:rPr>
                <w:rFonts w:ascii="Times New Roman" w:eastAsiaTheme="minorEastAsia" w:hAnsi="Times New Roman" w:cs="Times New Roman"/>
                <w:sz w:val="18"/>
                <w:szCs w:val="18"/>
              </w:rPr>
              <w:t>90</w:t>
            </w:r>
          </w:p>
        </w:tc>
        <w:tc>
          <w:tcPr>
            <w:tcW w:w="720" w:type="dxa"/>
            <w:tcPrChange w:id="454" w:author="Dheeraj Damachya" w:date="2024-07-16T11:53:00Z" w16du:dateUtc="2024-07-16T06:23:00Z">
              <w:tcPr>
                <w:tcW w:w="720" w:type="dxa"/>
              </w:tcPr>
            </w:tcPrChange>
          </w:tcPr>
          <w:p w14:paraId="4B529387"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11.0</w:t>
            </w:r>
          </w:p>
        </w:tc>
        <w:tc>
          <w:tcPr>
            <w:tcW w:w="720" w:type="dxa"/>
            <w:tcPrChange w:id="455" w:author="Dheeraj Damachya" w:date="2024-07-16T11:53:00Z" w16du:dateUtc="2024-07-16T06:23:00Z">
              <w:tcPr>
                <w:tcW w:w="720" w:type="dxa"/>
              </w:tcPr>
            </w:tcPrChange>
          </w:tcPr>
          <w:p w14:paraId="4B529388"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11.0</w:t>
            </w:r>
          </w:p>
        </w:tc>
        <w:tc>
          <w:tcPr>
            <w:tcW w:w="540" w:type="dxa"/>
            <w:tcPrChange w:id="456" w:author="Dheeraj Damachya" w:date="2024-07-16T11:53:00Z" w16du:dateUtc="2024-07-16T06:23:00Z">
              <w:tcPr>
                <w:tcW w:w="540" w:type="dxa"/>
              </w:tcPr>
            </w:tcPrChange>
          </w:tcPr>
          <w:p w14:paraId="4B529389"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29</w:t>
            </w:r>
          </w:p>
        </w:tc>
        <w:tc>
          <w:tcPr>
            <w:tcW w:w="630" w:type="dxa"/>
            <w:tcPrChange w:id="457" w:author="Dheeraj Damachya" w:date="2024-07-16T11:53:00Z" w16du:dateUtc="2024-07-16T06:23:00Z">
              <w:tcPr>
                <w:tcW w:w="630" w:type="dxa"/>
              </w:tcPr>
            </w:tcPrChange>
          </w:tcPr>
          <w:p w14:paraId="4B52938A"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13.5</w:t>
            </w:r>
          </w:p>
        </w:tc>
        <w:tc>
          <w:tcPr>
            <w:tcW w:w="540" w:type="dxa"/>
            <w:tcPrChange w:id="458" w:author="Dheeraj Damachya" w:date="2024-07-16T11:53:00Z" w16du:dateUtc="2024-07-16T06:23:00Z">
              <w:tcPr>
                <w:tcW w:w="540" w:type="dxa"/>
              </w:tcPr>
            </w:tcPrChange>
          </w:tcPr>
          <w:p w14:paraId="4B52938B"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6.5</w:t>
            </w:r>
          </w:p>
        </w:tc>
        <w:tc>
          <w:tcPr>
            <w:tcW w:w="720" w:type="dxa"/>
            <w:tcPrChange w:id="459" w:author="Dheeraj Damachya" w:date="2024-07-16T11:53:00Z" w16du:dateUtc="2024-07-16T06:23:00Z">
              <w:tcPr>
                <w:tcW w:w="720" w:type="dxa"/>
              </w:tcPr>
            </w:tcPrChange>
          </w:tcPr>
          <w:p w14:paraId="4B52938C"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9.0</w:t>
            </w:r>
          </w:p>
        </w:tc>
        <w:tc>
          <w:tcPr>
            <w:tcW w:w="540" w:type="dxa"/>
            <w:tcPrChange w:id="460" w:author="Dheeraj Damachya" w:date="2024-07-16T11:53:00Z" w16du:dateUtc="2024-07-16T06:23:00Z">
              <w:tcPr>
                <w:tcW w:w="540" w:type="dxa"/>
              </w:tcPr>
            </w:tcPrChange>
          </w:tcPr>
          <w:p w14:paraId="4B52938D"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10.4</w:t>
            </w:r>
          </w:p>
        </w:tc>
        <w:tc>
          <w:tcPr>
            <w:tcW w:w="540" w:type="dxa"/>
            <w:tcPrChange w:id="461" w:author="Dheeraj Damachya" w:date="2024-07-16T11:53:00Z" w16du:dateUtc="2024-07-16T06:23:00Z">
              <w:tcPr>
                <w:tcW w:w="540" w:type="dxa"/>
              </w:tcPr>
            </w:tcPrChange>
          </w:tcPr>
          <w:p w14:paraId="4B52938E"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1.80</w:t>
            </w:r>
          </w:p>
        </w:tc>
        <w:tc>
          <w:tcPr>
            <w:tcW w:w="630" w:type="dxa"/>
            <w:tcPrChange w:id="462" w:author="Dheeraj Damachya" w:date="2024-07-16T11:53:00Z" w16du:dateUtc="2024-07-16T06:23:00Z">
              <w:tcPr>
                <w:tcW w:w="630" w:type="dxa"/>
              </w:tcPr>
            </w:tcPrChange>
          </w:tcPr>
          <w:p w14:paraId="4B52938F"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12.10</w:t>
            </w:r>
          </w:p>
        </w:tc>
        <w:tc>
          <w:tcPr>
            <w:tcW w:w="547" w:type="dxa"/>
            <w:tcPrChange w:id="463" w:author="Dheeraj Damachya" w:date="2024-07-16T11:53:00Z" w16du:dateUtc="2024-07-16T06:23:00Z">
              <w:tcPr>
                <w:tcW w:w="547" w:type="dxa"/>
              </w:tcPr>
            </w:tcPrChange>
          </w:tcPr>
          <w:p w14:paraId="4B529390"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7.20</w:t>
            </w:r>
          </w:p>
        </w:tc>
        <w:tc>
          <w:tcPr>
            <w:tcW w:w="623" w:type="dxa"/>
            <w:tcPrChange w:id="464" w:author="Dheeraj Damachya" w:date="2024-07-16T11:53:00Z" w16du:dateUtc="2024-07-16T06:23:00Z">
              <w:tcPr>
                <w:tcW w:w="623" w:type="dxa"/>
              </w:tcPr>
            </w:tcPrChange>
          </w:tcPr>
          <w:p w14:paraId="4B529391"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0.103</w:t>
            </w:r>
          </w:p>
        </w:tc>
        <w:tc>
          <w:tcPr>
            <w:tcW w:w="630" w:type="dxa"/>
            <w:tcPrChange w:id="465" w:author="Dheeraj Damachya" w:date="2024-07-16T11:53:00Z" w16du:dateUtc="2024-07-16T06:23:00Z">
              <w:tcPr>
                <w:tcW w:w="630" w:type="dxa"/>
              </w:tcPr>
            </w:tcPrChange>
          </w:tcPr>
          <w:p w14:paraId="4B529392"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2 660</w:t>
            </w:r>
          </w:p>
        </w:tc>
        <w:tc>
          <w:tcPr>
            <w:tcW w:w="540" w:type="dxa"/>
            <w:tcPrChange w:id="466" w:author="Dheeraj Damachya" w:date="2024-07-16T11:53:00Z" w16du:dateUtc="2024-07-16T06:23:00Z">
              <w:tcPr>
                <w:tcW w:w="540" w:type="dxa"/>
              </w:tcPr>
            </w:tcPrChange>
          </w:tcPr>
          <w:p w14:paraId="4B529393"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179</w:t>
            </w:r>
          </w:p>
        </w:tc>
        <w:tc>
          <w:tcPr>
            <w:tcW w:w="630" w:type="dxa"/>
            <w:tcPrChange w:id="467" w:author="Dheeraj Damachya" w:date="2024-07-16T11:53:00Z" w16du:dateUtc="2024-07-16T06:23:00Z">
              <w:tcPr>
                <w:tcW w:w="630" w:type="dxa"/>
              </w:tcPr>
            </w:tcPrChange>
          </w:tcPr>
          <w:p w14:paraId="4B529394"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2 690</w:t>
            </w:r>
          </w:p>
        </w:tc>
        <w:tc>
          <w:tcPr>
            <w:tcW w:w="630" w:type="dxa"/>
            <w:tcPrChange w:id="468" w:author="Dheeraj Damachya" w:date="2024-07-16T11:53:00Z" w16du:dateUtc="2024-07-16T06:23:00Z">
              <w:tcPr>
                <w:tcW w:w="630" w:type="dxa"/>
              </w:tcPr>
            </w:tcPrChange>
          </w:tcPr>
          <w:p w14:paraId="4B529395"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152</w:t>
            </w:r>
          </w:p>
        </w:tc>
        <w:tc>
          <w:tcPr>
            <w:tcW w:w="540" w:type="dxa"/>
            <w:tcPrChange w:id="469" w:author="Dheeraj Damachya" w:date="2024-07-16T11:53:00Z" w16du:dateUtc="2024-07-16T06:23:00Z">
              <w:tcPr>
                <w:tcW w:w="540" w:type="dxa"/>
              </w:tcPr>
            </w:tcPrChange>
          </w:tcPr>
          <w:p w14:paraId="4B529396"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8.17</w:t>
            </w:r>
          </w:p>
        </w:tc>
        <w:tc>
          <w:tcPr>
            <w:tcW w:w="540" w:type="dxa"/>
            <w:tcPrChange w:id="470" w:author="Dheeraj Damachya" w:date="2024-07-16T11:53:00Z" w16du:dateUtc="2024-07-16T06:23:00Z">
              <w:tcPr>
                <w:tcW w:w="540" w:type="dxa"/>
              </w:tcPr>
            </w:tcPrChange>
          </w:tcPr>
          <w:p w14:paraId="4B529397"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2.12</w:t>
            </w:r>
          </w:p>
        </w:tc>
        <w:tc>
          <w:tcPr>
            <w:tcW w:w="630" w:type="dxa"/>
            <w:tcPrChange w:id="471" w:author="Dheeraj Damachya" w:date="2024-07-16T11:53:00Z" w16du:dateUtc="2024-07-16T06:23:00Z">
              <w:tcPr>
                <w:tcW w:w="630" w:type="dxa"/>
              </w:tcPr>
            </w:tcPrChange>
          </w:tcPr>
          <w:p w14:paraId="4B529398"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8.21</w:t>
            </w:r>
          </w:p>
        </w:tc>
        <w:tc>
          <w:tcPr>
            <w:tcW w:w="630" w:type="dxa"/>
            <w:tcPrChange w:id="472" w:author="Dheeraj Damachya" w:date="2024-07-16T11:53:00Z" w16du:dateUtc="2024-07-16T06:23:00Z">
              <w:tcPr>
                <w:tcW w:w="630" w:type="dxa"/>
              </w:tcPr>
            </w:tcPrChange>
          </w:tcPr>
          <w:p w14:paraId="4B529399"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1.95</w:t>
            </w:r>
          </w:p>
        </w:tc>
        <w:tc>
          <w:tcPr>
            <w:tcW w:w="540" w:type="dxa"/>
            <w:tcPrChange w:id="473" w:author="Dheeraj Damachya" w:date="2024-07-16T11:53:00Z" w16du:dateUtc="2024-07-16T06:23:00Z">
              <w:tcPr>
                <w:tcW w:w="540" w:type="dxa"/>
              </w:tcPr>
            </w:tcPrChange>
          </w:tcPr>
          <w:p w14:paraId="4B52939A"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220</w:t>
            </w:r>
          </w:p>
        </w:tc>
        <w:tc>
          <w:tcPr>
            <w:tcW w:w="540" w:type="dxa"/>
            <w:tcPrChange w:id="474" w:author="Dheeraj Damachya" w:date="2024-07-16T11:53:00Z" w16du:dateUtc="2024-07-16T06:23:00Z">
              <w:tcPr>
                <w:tcW w:w="540" w:type="dxa"/>
              </w:tcPr>
            </w:tcPrChange>
          </w:tcPr>
          <w:p w14:paraId="4B52939B"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24.9</w:t>
            </w:r>
          </w:p>
        </w:tc>
      </w:tr>
      <w:tr w:rsidR="000C5997" w:rsidRPr="00A07D56" w14:paraId="4B5293BA" w14:textId="77777777" w:rsidTr="00A85B73">
        <w:trPr>
          <w:trHeight w:val="510"/>
          <w:jc w:val="center"/>
          <w:trPrChange w:id="475" w:author="Dheeraj Damachya" w:date="2024-07-16T11:53:00Z" w16du:dateUtc="2024-07-16T06:23:00Z">
            <w:trPr>
              <w:trHeight w:val="510"/>
              <w:jc w:val="center"/>
            </w:trPr>
          </w:trPrChange>
        </w:trPr>
        <w:tc>
          <w:tcPr>
            <w:tcW w:w="704" w:type="dxa"/>
            <w:tcPrChange w:id="476" w:author="Dheeraj Damachya" w:date="2024-07-16T11:53:00Z" w16du:dateUtc="2024-07-16T06:23:00Z">
              <w:tcPr>
                <w:tcW w:w="597" w:type="dxa"/>
              </w:tcPr>
            </w:tcPrChange>
          </w:tcPr>
          <w:p w14:paraId="7CA7C357" w14:textId="3A551FE5" w:rsidR="00FB7B0C" w:rsidRPr="00AB26DA" w:rsidRDefault="00B27AAD" w:rsidP="00AB26DA">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xiii)</w:t>
            </w:r>
          </w:p>
        </w:tc>
        <w:tc>
          <w:tcPr>
            <w:tcW w:w="646" w:type="dxa"/>
            <w:tcPrChange w:id="477" w:author="Dheeraj Damachya" w:date="2024-07-16T11:53:00Z" w16du:dateUtc="2024-07-16T06:23:00Z">
              <w:tcPr>
                <w:tcW w:w="753" w:type="dxa"/>
                <w:gridSpan w:val="2"/>
              </w:tcPr>
            </w:tcPrChange>
          </w:tcPr>
          <w:p w14:paraId="4B5293A1" w14:textId="10969A3D"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BA 225*</w:t>
            </w:r>
          </w:p>
        </w:tc>
        <w:tc>
          <w:tcPr>
            <w:tcW w:w="720" w:type="dxa"/>
            <w:tcPrChange w:id="478" w:author="Dheeraj Damachya" w:date="2024-07-16T11:53:00Z" w16du:dateUtc="2024-07-16T06:23:00Z">
              <w:tcPr>
                <w:tcW w:w="720" w:type="dxa"/>
              </w:tcPr>
            </w:tcPrChange>
          </w:tcPr>
          <w:p w14:paraId="4B5293A2"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37.3</w:t>
            </w:r>
          </w:p>
        </w:tc>
        <w:tc>
          <w:tcPr>
            <w:tcW w:w="720" w:type="dxa"/>
            <w:tcPrChange w:id="479" w:author="Dheeraj Damachya" w:date="2024-07-16T11:53:00Z" w16du:dateUtc="2024-07-16T06:23:00Z">
              <w:tcPr>
                <w:tcW w:w="720" w:type="dxa"/>
              </w:tcPr>
            </w:tcPrChange>
          </w:tcPr>
          <w:p w14:paraId="4B5293A3"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47.50</w:t>
            </w:r>
          </w:p>
        </w:tc>
        <w:tc>
          <w:tcPr>
            <w:tcW w:w="630" w:type="dxa"/>
            <w:tcPrChange w:id="480" w:author="Dheeraj Damachya" w:date="2024-07-16T11:53:00Z" w16du:dateUtc="2024-07-16T06:23:00Z">
              <w:tcPr>
                <w:tcW w:w="630" w:type="dxa"/>
              </w:tcPr>
            </w:tcPrChange>
          </w:tcPr>
          <w:p w14:paraId="4B5293A4" w14:textId="1443F7A0"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225</w:t>
            </w:r>
            <w:r w:rsidR="0025222A">
              <w:rPr>
                <w:rFonts w:ascii="Times New Roman" w:eastAsiaTheme="minorEastAsia" w:hAnsi="Times New Roman" w:cs="Times New Roman"/>
                <w:sz w:val="18"/>
                <w:szCs w:val="18"/>
              </w:rPr>
              <w:t xml:space="preserve"> </w:t>
            </w:r>
            <w:r w:rsidRPr="00AB26DA">
              <w:rPr>
                <w:rFonts w:ascii="Times New Roman" w:eastAsiaTheme="minorEastAsia" w:hAnsi="Times New Roman" w:cs="Times New Roman"/>
                <w:sz w:val="18"/>
                <w:szCs w:val="18"/>
              </w:rPr>
              <w:t>×</w:t>
            </w:r>
            <w:r w:rsidR="0025222A">
              <w:rPr>
                <w:rFonts w:ascii="Times New Roman" w:eastAsiaTheme="minorEastAsia" w:hAnsi="Times New Roman" w:cs="Times New Roman"/>
                <w:sz w:val="18"/>
                <w:szCs w:val="18"/>
              </w:rPr>
              <w:t xml:space="preserve"> </w:t>
            </w:r>
            <w:r w:rsidRPr="00AB26DA">
              <w:rPr>
                <w:rFonts w:ascii="Times New Roman" w:eastAsiaTheme="minorEastAsia" w:hAnsi="Times New Roman" w:cs="Times New Roman"/>
                <w:sz w:val="18"/>
                <w:szCs w:val="18"/>
              </w:rPr>
              <w:t>90</w:t>
            </w:r>
          </w:p>
        </w:tc>
        <w:tc>
          <w:tcPr>
            <w:tcW w:w="720" w:type="dxa"/>
            <w:tcPrChange w:id="481" w:author="Dheeraj Damachya" w:date="2024-07-16T11:53:00Z" w16du:dateUtc="2024-07-16T06:23:00Z">
              <w:tcPr>
                <w:tcW w:w="720" w:type="dxa"/>
              </w:tcPr>
            </w:tcPrChange>
          </w:tcPr>
          <w:p w14:paraId="4B5293A5"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14.0</w:t>
            </w:r>
          </w:p>
        </w:tc>
        <w:tc>
          <w:tcPr>
            <w:tcW w:w="720" w:type="dxa"/>
            <w:tcPrChange w:id="482" w:author="Dheeraj Damachya" w:date="2024-07-16T11:53:00Z" w16du:dateUtc="2024-07-16T06:23:00Z">
              <w:tcPr>
                <w:tcW w:w="720" w:type="dxa"/>
              </w:tcPr>
            </w:tcPrChange>
          </w:tcPr>
          <w:p w14:paraId="4B5293A6"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12.5</w:t>
            </w:r>
          </w:p>
        </w:tc>
        <w:tc>
          <w:tcPr>
            <w:tcW w:w="540" w:type="dxa"/>
            <w:tcPrChange w:id="483" w:author="Dheeraj Damachya" w:date="2024-07-16T11:53:00Z" w16du:dateUtc="2024-07-16T06:23:00Z">
              <w:tcPr>
                <w:tcW w:w="540" w:type="dxa"/>
              </w:tcPr>
            </w:tcPrChange>
          </w:tcPr>
          <w:p w14:paraId="4B5293A7"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29</w:t>
            </w:r>
          </w:p>
        </w:tc>
        <w:tc>
          <w:tcPr>
            <w:tcW w:w="630" w:type="dxa"/>
            <w:tcPrChange w:id="484" w:author="Dheeraj Damachya" w:date="2024-07-16T11:53:00Z" w16du:dateUtc="2024-07-16T06:23:00Z">
              <w:tcPr>
                <w:tcW w:w="630" w:type="dxa"/>
              </w:tcPr>
            </w:tcPrChange>
          </w:tcPr>
          <w:p w14:paraId="4B5293A8"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13.5</w:t>
            </w:r>
          </w:p>
        </w:tc>
        <w:tc>
          <w:tcPr>
            <w:tcW w:w="540" w:type="dxa"/>
            <w:tcPrChange w:id="485" w:author="Dheeraj Damachya" w:date="2024-07-16T11:53:00Z" w16du:dateUtc="2024-07-16T06:23:00Z">
              <w:tcPr>
                <w:tcW w:w="540" w:type="dxa"/>
              </w:tcPr>
            </w:tcPrChange>
          </w:tcPr>
          <w:p w14:paraId="4B5293A9"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6.5</w:t>
            </w:r>
          </w:p>
        </w:tc>
        <w:tc>
          <w:tcPr>
            <w:tcW w:w="720" w:type="dxa"/>
            <w:tcPrChange w:id="486" w:author="Dheeraj Damachya" w:date="2024-07-16T11:53:00Z" w16du:dateUtc="2024-07-16T06:23:00Z">
              <w:tcPr>
                <w:tcW w:w="720" w:type="dxa"/>
              </w:tcPr>
            </w:tcPrChange>
          </w:tcPr>
          <w:p w14:paraId="4B5293AA"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9.0</w:t>
            </w:r>
          </w:p>
        </w:tc>
        <w:tc>
          <w:tcPr>
            <w:tcW w:w="540" w:type="dxa"/>
            <w:tcPrChange w:id="487" w:author="Dheeraj Damachya" w:date="2024-07-16T11:53:00Z" w16du:dateUtc="2024-07-16T06:23:00Z">
              <w:tcPr>
                <w:tcW w:w="540" w:type="dxa"/>
              </w:tcPr>
            </w:tcPrChange>
          </w:tcPr>
          <w:p w14:paraId="4B5293AB"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10.4</w:t>
            </w:r>
          </w:p>
        </w:tc>
        <w:tc>
          <w:tcPr>
            <w:tcW w:w="540" w:type="dxa"/>
            <w:tcPrChange w:id="488" w:author="Dheeraj Damachya" w:date="2024-07-16T11:53:00Z" w16du:dateUtc="2024-07-16T06:23:00Z">
              <w:tcPr>
                <w:tcW w:w="540" w:type="dxa"/>
              </w:tcPr>
            </w:tcPrChange>
          </w:tcPr>
          <w:p w14:paraId="4B5293AC"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1.85</w:t>
            </w:r>
          </w:p>
        </w:tc>
        <w:tc>
          <w:tcPr>
            <w:tcW w:w="630" w:type="dxa"/>
            <w:tcPrChange w:id="489" w:author="Dheeraj Damachya" w:date="2024-07-16T11:53:00Z" w16du:dateUtc="2024-07-16T06:23:00Z">
              <w:tcPr>
                <w:tcW w:w="630" w:type="dxa"/>
              </w:tcPr>
            </w:tcPrChange>
          </w:tcPr>
          <w:p w14:paraId="4B5293AD"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12.13</w:t>
            </w:r>
          </w:p>
        </w:tc>
        <w:tc>
          <w:tcPr>
            <w:tcW w:w="547" w:type="dxa"/>
            <w:tcPrChange w:id="490" w:author="Dheeraj Damachya" w:date="2024-07-16T11:53:00Z" w16du:dateUtc="2024-07-16T06:23:00Z">
              <w:tcPr>
                <w:tcW w:w="547" w:type="dxa"/>
              </w:tcPr>
            </w:tcPrChange>
          </w:tcPr>
          <w:p w14:paraId="4B5293AE"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7.15</w:t>
            </w:r>
          </w:p>
        </w:tc>
        <w:tc>
          <w:tcPr>
            <w:tcW w:w="623" w:type="dxa"/>
            <w:tcPrChange w:id="491" w:author="Dheeraj Damachya" w:date="2024-07-16T11:53:00Z" w16du:dateUtc="2024-07-16T06:23:00Z">
              <w:tcPr>
                <w:tcW w:w="623" w:type="dxa"/>
              </w:tcPr>
            </w:tcPrChange>
          </w:tcPr>
          <w:p w14:paraId="4B5293AF"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0.098</w:t>
            </w:r>
          </w:p>
        </w:tc>
        <w:tc>
          <w:tcPr>
            <w:tcW w:w="630" w:type="dxa"/>
            <w:tcPrChange w:id="492" w:author="Dheeraj Damachya" w:date="2024-07-16T11:53:00Z" w16du:dateUtc="2024-07-16T06:23:00Z">
              <w:tcPr>
                <w:tcW w:w="630" w:type="dxa"/>
              </w:tcPr>
            </w:tcPrChange>
          </w:tcPr>
          <w:p w14:paraId="4B5293B0"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3 020</w:t>
            </w:r>
          </w:p>
        </w:tc>
        <w:tc>
          <w:tcPr>
            <w:tcW w:w="540" w:type="dxa"/>
            <w:tcPrChange w:id="493" w:author="Dheeraj Damachya" w:date="2024-07-16T11:53:00Z" w16du:dateUtc="2024-07-16T06:23:00Z">
              <w:tcPr>
                <w:tcW w:w="540" w:type="dxa"/>
              </w:tcPr>
            </w:tcPrChange>
          </w:tcPr>
          <w:p w14:paraId="4B5293B1"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202</w:t>
            </w:r>
          </w:p>
        </w:tc>
        <w:tc>
          <w:tcPr>
            <w:tcW w:w="630" w:type="dxa"/>
            <w:tcPrChange w:id="494" w:author="Dheeraj Damachya" w:date="2024-07-16T11:53:00Z" w16du:dateUtc="2024-07-16T06:23:00Z">
              <w:tcPr>
                <w:tcW w:w="630" w:type="dxa"/>
              </w:tcPr>
            </w:tcPrChange>
          </w:tcPr>
          <w:p w14:paraId="4B5293B2"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3 040</w:t>
            </w:r>
          </w:p>
        </w:tc>
        <w:tc>
          <w:tcPr>
            <w:tcW w:w="630" w:type="dxa"/>
            <w:tcPrChange w:id="495" w:author="Dheeraj Damachya" w:date="2024-07-16T11:53:00Z" w16du:dateUtc="2024-07-16T06:23:00Z">
              <w:tcPr>
                <w:tcW w:w="630" w:type="dxa"/>
              </w:tcPr>
            </w:tcPrChange>
          </w:tcPr>
          <w:p w14:paraId="4B5293B3"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175</w:t>
            </w:r>
          </w:p>
        </w:tc>
        <w:tc>
          <w:tcPr>
            <w:tcW w:w="540" w:type="dxa"/>
            <w:tcPrChange w:id="496" w:author="Dheeraj Damachya" w:date="2024-07-16T11:53:00Z" w16du:dateUtc="2024-07-16T06:23:00Z">
              <w:tcPr>
                <w:tcW w:w="540" w:type="dxa"/>
              </w:tcPr>
            </w:tcPrChange>
          </w:tcPr>
          <w:p w14:paraId="4B5293B4"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7.97</w:t>
            </w:r>
          </w:p>
        </w:tc>
        <w:tc>
          <w:tcPr>
            <w:tcW w:w="540" w:type="dxa"/>
            <w:tcPrChange w:id="497" w:author="Dheeraj Damachya" w:date="2024-07-16T11:53:00Z" w16du:dateUtc="2024-07-16T06:23:00Z">
              <w:tcPr>
                <w:tcW w:w="540" w:type="dxa"/>
              </w:tcPr>
            </w:tcPrChange>
          </w:tcPr>
          <w:p w14:paraId="4B5293B5"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2.06</w:t>
            </w:r>
          </w:p>
        </w:tc>
        <w:tc>
          <w:tcPr>
            <w:tcW w:w="630" w:type="dxa"/>
            <w:tcPrChange w:id="498" w:author="Dheeraj Damachya" w:date="2024-07-16T11:53:00Z" w16du:dateUtc="2024-07-16T06:23:00Z">
              <w:tcPr>
                <w:tcW w:w="630" w:type="dxa"/>
              </w:tcPr>
            </w:tcPrChange>
          </w:tcPr>
          <w:p w14:paraId="4B5293B6"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8.01</w:t>
            </w:r>
          </w:p>
        </w:tc>
        <w:tc>
          <w:tcPr>
            <w:tcW w:w="630" w:type="dxa"/>
            <w:tcPrChange w:id="499" w:author="Dheeraj Damachya" w:date="2024-07-16T11:53:00Z" w16du:dateUtc="2024-07-16T06:23:00Z">
              <w:tcPr>
                <w:tcW w:w="630" w:type="dxa"/>
              </w:tcPr>
            </w:tcPrChange>
          </w:tcPr>
          <w:p w14:paraId="4B5293B7"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1.92</w:t>
            </w:r>
          </w:p>
        </w:tc>
        <w:tc>
          <w:tcPr>
            <w:tcW w:w="540" w:type="dxa"/>
            <w:tcPrChange w:id="500" w:author="Dheeraj Damachya" w:date="2024-07-16T11:53:00Z" w16du:dateUtc="2024-07-16T06:23:00Z">
              <w:tcPr>
                <w:tcW w:w="540" w:type="dxa"/>
              </w:tcPr>
            </w:tcPrChange>
          </w:tcPr>
          <w:p w14:paraId="4B5293B8"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249</w:t>
            </w:r>
          </w:p>
        </w:tc>
        <w:tc>
          <w:tcPr>
            <w:tcW w:w="540" w:type="dxa"/>
            <w:tcPrChange w:id="501" w:author="Dheeraj Damachya" w:date="2024-07-16T11:53:00Z" w16du:dateUtc="2024-07-16T06:23:00Z">
              <w:tcPr>
                <w:tcW w:w="540" w:type="dxa"/>
              </w:tcPr>
            </w:tcPrChange>
          </w:tcPr>
          <w:p w14:paraId="4B5293B9"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28.2</w:t>
            </w:r>
          </w:p>
        </w:tc>
      </w:tr>
      <w:tr w:rsidR="000C5997" w:rsidRPr="00A07D56" w14:paraId="4B5293D4" w14:textId="77777777" w:rsidTr="00A85B73">
        <w:trPr>
          <w:trHeight w:val="492"/>
          <w:jc w:val="center"/>
          <w:trPrChange w:id="502" w:author="Dheeraj Damachya" w:date="2024-07-16T11:53:00Z" w16du:dateUtc="2024-07-16T06:23:00Z">
            <w:trPr>
              <w:trHeight w:val="492"/>
              <w:jc w:val="center"/>
            </w:trPr>
          </w:trPrChange>
        </w:trPr>
        <w:tc>
          <w:tcPr>
            <w:tcW w:w="704" w:type="dxa"/>
            <w:tcPrChange w:id="503" w:author="Dheeraj Damachya" w:date="2024-07-16T11:53:00Z" w16du:dateUtc="2024-07-16T06:23:00Z">
              <w:tcPr>
                <w:tcW w:w="597" w:type="dxa"/>
              </w:tcPr>
            </w:tcPrChange>
          </w:tcPr>
          <w:p w14:paraId="05F17631" w14:textId="16F16595" w:rsidR="00FB7B0C" w:rsidRPr="00AB26DA" w:rsidRDefault="00B27AAD" w:rsidP="00AB26DA">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xiv)</w:t>
            </w:r>
          </w:p>
        </w:tc>
        <w:tc>
          <w:tcPr>
            <w:tcW w:w="646" w:type="dxa"/>
            <w:tcPrChange w:id="504" w:author="Dheeraj Damachya" w:date="2024-07-16T11:53:00Z" w16du:dateUtc="2024-07-16T06:23:00Z">
              <w:tcPr>
                <w:tcW w:w="753" w:type="dxa"/>
                <w:gridSpan w:val="2"/>
              </w:tcPr>
            </w:tcPrChange>
          </w:tcPr>
          <w:p w14:paraId="4B5293BB" w14:textId="4AFDCEC0" w:rsidR="00FB7B0C" w:rsidRPr="00AB26DA" w:rsidRDefault="00FB7B0C" w:rsidP="00AB26DA">
            <w:pPr>
              <w:jc w:val="center"/>
              <w:rPr>
                <w:rFonts w:ascii="Times New Roman" w:hAnsi="Times New Roman" w:cs="Times New Roman"/>
                <w:sz w:val="18"/>
                <w:szCs w:val="18"/>
              </w:rPr>
            </w:pPr>
            <w:r w:rsidRPr="00AB26DA">
              <w:rPr>
                <w:rFonts w:ascii="Times New Roman" w:eastAsiaTheme="minorEastAsia" w:hAnsi="Times New Roman" w:cs="Times New Roman"/>
                <w:sz w:val="18"/>
                <w:szCs w:val="18"/>
              </w:rPr>
              <w:t>BA 250</w:t>
            </w:r>
          </w:p>
        </w:tc>
        <w:tc>
          <w:tcPr>
            <w:tcW w:w="720" w:type="dxa"/>
            <w:tcPrChange w:id="505" w:author="Dheeraj Damachya" w:date="2024-07-16T11:53:00Z" w16du:dateUtc="2024-07-16T06:23:00Z">
              <w:tcPr>
                <w:tcW w:w="720" w:type="dxa"/>
              </w:tcPr>
            </w:tcPrChange>
          </w:tcPr>
          <w:p w14:paraId="4B5293BC"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34.9</w:t>
            </w:r>
          </w:p>
        </w:tc>
        <w:tc>
          <w:tcPr>
            <w:tcW w:w="720" w:type="dxa"/>
            <w:tcPrChange w:id="506" w:author="Dheeraj Damachya" w:date="2024-07-16T11:53:00Z" w16du:dateUtc="2024-07-16T06:23:00Z">
              <w:tcPr>
                <w:tcW w:w="720" w:type="dxa"/>
              </w:tcPr>
            </w:tcPrChange>
          </w:tcPr>
          <w:p w14:paraId="4B5293BD"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44.41</w:t>
            </w:r>
          </w:p>
        </w:tc>
        <w:tc>
          <w:tcPr>
            <w:tcW w:w="630" w:type="dxa"/>
            <w:tcPrChange w:id="507" w:author="Dheeraj Damachya" w:date="2024-07-16T11:53:00Z" w16du:dateUtc="2024-07-16T06:23:00Z">
              <w:tcPr>
                <w:tcW w:w="630" w:type="dxa"/>
              </w:tcPr>
            </w:tcPrChange>
          </w:tcPr>
          <w:p w14:paraId="4B5293BE" w14:textId="66976EC9"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250</w:t>
            </w:r>
            <w:r w:rsidR="0025222A">
              <w:rPr>
                <w:rFonts w:ascii="Times New Roman" w:eastAsiaTheme="minorEastAsia" w:hAnsi="Times New Roman" w:cs="Times New Roman"/>
                <w:sz w:val="18"/>
                <w:szCs w:val="18"/>
              </w:rPr>
              <w:t xml:space="preserve"> </w:t>
            </w:r>
            <w:r w:rsidRPr="00AB26DA">
              <w:rPr>
                <w:rFonts w:ascii="Times New Roman" w:eastAsiaTheme="minorEastAsia" w:hAnsi="Times New Roman" w:cs="Times New Roman"/>
                <w:sz w:val="18"/>
                <w:szCs w:val="18"/>
              </w:rPr>
              <w:t>×</w:t>
            </w:r>
            <w:r w:rsidR="0025222A">
              <w:rPr>
                <w:rFonts w:ascii="Times New Roman" w:eastAsiaTheme="minorEastAsia" w:hAnsi="Times New Roman" w:cs="Times New Roman"/>
                <w:sz w:val="18"/>
                <w:szCs w:val="18"/>
              </w:rPr>
              <w:t xml:space="preserve"> </w:t>
            </w:r>
            <w:r w:rsidRPr="00AB26DA">
              <w:rPr>
                <w:rFonts w:ascii="Times New Roman" w:eastAsiaTheme="minorEastAsia" w:hAnsi="Times New Roman" w:cs="Times New Roman"/>
                <w:sz w:val="18"/>
                <w:szCs w:val="18"/>
              </w:rPr>
              <w:t>90</w:t>
            </w:r>
          </w:p>
        </w:tc>
        <w:tc>
          <w:tcPr>
            <w:tcW w:w="720" w:type="dxa"/>
            <w:tcPrChange w:id="508" w:author="Dheeraj Damachya" w:date="2024-07-16T11:53:00Z" w16du:dateUtc="2024-07-16T06:23:00Z">
              <w:tcPr>
                <w:tcW w:w="720" w:type="dxa"/>
              </w:tcPr>
            </w:tcPrChange>
          </w:tcPr>
          <w:p w14:paraId="4B5293BF"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11.0</w:t>
            </w:r>
          </w:p>
        </w:tc>
        <w:tc>
          <w:tcPr>
            <w:tcW w:w="720" w:type="dxa"/>
            <w:tcPrChange w:id="509" w:author="Dheeraj Damachya" w:date="2024-07-16T11:53:00Z" w16du:dateUtc="2024-07-16T06:23:00Z">
              <w:tcPr>
                <w:tcW w:w="720" w:type="dxa"/>
              </w:tcPr>
            </w:tcPrChange>
          </w:tcPr>
          <w:p w14:paraId="4B5293C0"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11.0</w:t>
            </w:r>
          </w:p>
        </w:tc>
        <w:tc>
          <w:tcPr>
            <w:tcW w:w="540" w:type="dxa"/>
            <w:tcPrChange w:id="510" w:author="Dheeraj Damachya" w:date="2024-07-16T11:53:00Z" w16du:dateUtc="2024-07-16T06:23:00Z">
              <w:tcPr>
                <w:tcW w:w="540" w:type="dxa"/>
              </w:tcPr>
            </w:tcPrChange>
          </w:tcPr>
          <w:p w14:paraId="4B5293C1"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33</w:t>
            </w:r>
          </w:p>
        </w:tc>
        <w:tc>
          <w:tcPr>
            <w:tcW w:w="630" w:type="dxa"/>
            <w:tcPrChange w:id="511" w:author="Dheeraj Damachya" w:date="2024-07-16T11:53:00Z" w16du:dateUtc="2024-07-16T06:23:00Z">
              <w:tcPr>
                <w:tcW w:w="630" w:type="dxa"/>
              </w:tcPr>
            </w:tcPrChange>
          </w:tcPr>
          <w:p w14:paraId="4B5293C2"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13.5</w:t>
            </w:r>
          </w:p>
        </w:tc>
        <w:tc>
          <w:tcPr>
            <w:tcW w:w="540" w:type="dxa"/>
            <w:tcPrChange w:id="512" w:author="Dheeraj Damachya" w:date="2024-07-16T11:53:00Z" w16du:dateUtc="2024-07-16T06:23:00Z">
              <w:tcPr>
                <w:tcW w:w="540" w:type="dxa"/>
              </w:tcPr>
            </w:tcPrChange>
          </w:tcPr>
          <w:p w14:paraId="4B5293C3"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6.5</w:t>
            </w:r>
          </w:p>
        </w:tc>
        <w:tc>
          <w:tcPr>
            <w:tcW w:w="720" w:type="dxa"/>
            <w:tcPrChange w:id="513" w:author="Dheeraj Damachya" w:date="2024-07-16T11:53:00Z" w16du:dateUtc="2024-07-16T06:23:00Z">
              <w:tcPr>
                <w:tcW w:w="720" w:type="dxa"/>
              </w:tcPr>
            </w:tcPrChange>
          </w:tcPr>
          <w:p w14:paraId="4B5293C4"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10.0</w:t>
            </w:r>
          </w:p>
        </w:tc>
        <w:tc>
          <w:tcPr>
            <w:tcW w:w="540" w:type="dxa"/>
            <w:tcPrChange w:id="514" w:author="Dheeraj Damachya" w:date="2024-07-16T11:53:00Z" w16du:dateUtc="2024-07-16T06:23:00Z">
              <w:tcPr>
                <w:tcW w:w="540" w:type="dxa"/>
              </w:tcPr>
            </w:tcPrChange>
          </w:tcPr>
          <w:p w14:paraId="4B5293C5"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12.1</w:t>
            </w:r>
          </w:p>
        </w:tc>
        <w:tc>
          <w:tcPr>
            <w:tcW w:w="540" w:type="dxa"/>
            <w:tcPrChange w:id="515" w:author="Dheeraj Damachya" w:date="2024-07-16T11:53:00Z" w16du:dateUtc="2024-07-16T06:23:00Z">
              <w:tcPr>
                <w:tcW w:w="540" w:type="dxa"/>
              </w:tcPr>
            </w:tcPrChange>
          </w:tcPr>
          <w:p w14:paraId="4B5293C6"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1.78</w:t>
            </w:r>
          </w:p>
        </w:tc>
        <w:tc>
          <w:tcPr>
            <w:tcW w:w="630" w:type="dxa"/>
            <w:tcPrChange w:id="516" w:author="Dheeraj Damachya" w:date="2024-07-16T11:53:00Z" w16du:dateUtc="2024-07-16T06:23:00Z">
              <w:tcPr>
                <w:tcW w:w="630" w:type="dxa"/>
              </w:tcPr>
            </w:tcPrChange>
          </w:tcPr>
          <w:p w14:paraId="4B5293C7"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12.93</w:t>
            </w:r>
          </w:p>
        </w:tc>
        <w:tc>
          <w:tcPr>
            <w:tcW w:w="547" w:type="dxa"/>
            <w:tcPrChange w:id="517" w:author="Dheeraj Damachya" w:date="2024-07-16T11:53:00Z" w16du:dateUtc="2024-07-16T06:23:00Z">
              <w:tcPr>
                <w:tcW w:w="547" w:type="dxa"/>
              </w:tcPr>
            </w:tcPrChange>
          </w:tcPr>
          <w:p w14:paraId="4B5293C8"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7.22</w:t>
            </w:r>
          </w:p>
        </w:tc>
        <w:tc>
          <w:tcPr>
            <w:tcW w:w="623" w:type="dxa"/>
            <w:tcPrChange w:id="518" w:author="Dheeraj Damachya" w:date="2024-07-16T11:53:00Z" w16du:dateUtc="2024-07-16T06:23:00Z">
              <w:tcPr>
                <w:tcW w:w="623" w:type="dxa"/>
              </w:tcPr>
            </w:tcPrChange>
          </w:tcPr>
          <w:p w14:paraId="4B5293C9"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0.075</w:t>
            </w:r>
          </w:p>
        </w:tc>
        <w:tc>
          <w:tcPr>
            <w:tcW w:w="630" w:type="dxa"/>
            <w:tcPrChange w:id="519" w:author="Dheeraj Damachya" w:date="2024-07-16T11:53:00Z" w16du:dateUtc="2024-07-16T06:23:00Z">
              <w:tcPr>
                <w:tcW w:w="630" w:type="dxa"/>
              </w:tcPr>
            </w:tcPrChange>
          </w:tcPr>
          <w:p w14:paraId="4B5293CA"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3 680</w:t>
            </w:r>
          </w:p>
        </w:tc>
        <w:tc>
          <w:tcPr>
            <w:tcW w:w="540" w:type="dxa"/>
            <w:tcPrChange w:id="520" w:author="Dheeraj Damachya" w:date="2024-07-16T11:53:00Z" w16du:dateUtc="2024-07-16T06:23:00Z">
              <w:tcPr>
                <w:tcW w:w="540" w:type="dxa"/>
              </w:tcPr>
            </w:tcPrChange>
          </w:tcPr>
          <w:p w14:paraId="4B5293CB"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188</w:t>
            </w:r>
          </w:p>
        </w:tc>
        <w:tc>
          <w:tcPr>
            <w:tcW w:w="630" w:type="dxa"/>
            <w:tcPrChange w:id="521" w:author="Dheeraj Damachya" w:date="2024-07-16T11:53:00Z" w16du:dateUtc="2024-07-16T06:23:00Z">
              <w:tcPr>
                <w:tcW w:w="630" w:type="dxa"/>
              </w:tcPr>
            </w:tcPrChange>
          </w:tcPr>
          <w:p w14:paraId="4B5293CC"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3 700</w:t>
            </w:r>
          </w:p>
        </w:tc>
        <w:tc>
          <w:tcPr>
            <w:tcW w:w="630" w:type="dxa"/>
            <w:tcPrChange w:id="522" w:author="Dheeraj Damachya" w:date="2024-07-16T11:53:00Z" w16du:dateUtc="2024-07-16T06:23:00Z">
              <w:tcPr>
                <w:tcW w:w="630" w:type="dxa"/>
              </w:tcPr>
            </w:tcPrChange>
          </w:tcPr>
          <w:p w14:paraId="4B5293CD"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168</w:t>
            </w:r>
          </w:p>
        </w:tc>
        <w:tc>
          <w:tcPr>
            <w:tcW w:w="540" w:type="dxa"/>
            <w:tcPrChange w:id="523" w:author="Dheeraj Damachya" w:date="2024-07-16T11:53:00Z" w16du:dateUtc="2024-07-16T06:23:00Z">
              <w:tcPr>
                <w:tcW w:w="540" w:type="dxa"/>
              </w:tcPr>
            </w:tcPrChange>
          </w:tcPr>
          <w:p w14:paraId="4B5293CE"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9.11</w:t>
            </w:r>
          </w:p>
        </w:tc>
        <w:tc>
          <w:tcPr>
            <w:tcW w:w="540" w:type="dxa"/>
            <w:tcPrChange w:id="524" w:author="Dheeraj Damachya" w:date="2024-07-16T11:53:00Z" w16du:dateUtc="2024-07-16T06:23:00Z">
              <w:tcPr>
                <w:tcW w:w="540" w:type="dxa"/>
              </w:tcPr>
            </w:tcPrChange>
          </w:tcPr>
          <w:p w14:paraId="4B5293CF"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2.06</w:t>
            </w:r>
          </w:p>
        </w:tc>
        <w:tc>
          <w:tcPr>
            <w:tcW w:w="630" w:type="dxa"/>
            <w:tcPrChange w:id="525" w:author="Dheeraj Damachya" w:date="2024-07-16T11:53:00Z" w16du:dateUtc="2024-07-16T06:23:00Z">
              <w:tcPr>
                <w:tcW w:w="630" w:type="dxa"/>
              </w:tcPr>
            </w:tcPrChange>
          </w:tcPr>
          <w:p w14:paraId="4B5293D0"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9.13</w:t>
            </w:r>
          </w:p>
        </w:tc>
        <w:tc>
          <w:tcPr>
            <w:tcW w:w="630" w:type="dxa"/>
            <w:tcPrChange w:id="526" w:author="Dheeraj Damachya" w:date="2024-07-16T11:53:00Z" w16du:dateUtc="2024-07-16T06:23:00Z">
              <w:tcPr>
                <w:tcW w:w="630" w:type="dxa"/>
              </w:tcPr>
            </w:tcPrChange>
          </w:tcPr>
          <w:p w14:paraId="4B5293D1"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1.95</w:t>
            </w:r>
          </w:p>
        </w:tc>
        <w:tc>
          <w:tcPr>
            <w:tcW w:w="540" w:type="dxa"/>
            <w:tcPrChange w:id="527" w:author="Dheeraj Damachya" w:date="2024-07-16T11:53:00Z" w16du:dateUtc="2024-07-16T06:23:00Z">
              <w:tcPr>
                <w:tcW w:w="540" w:type="dxa"/>
              </w:tcPr>
            </w:tcPrChange>
          </w:tcPr>
          <w:p w14:paraId="4B5293D2"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285</w:t>
            </w:r>
          </w:p>
        </w:tc>
        <w:tc>
          <w:tcPr>
            <w:tcW w:w="540" w:type="dxa"/>
            <w:tcPrChange w:id="528" w:author="Dheeraj Damachya" w:date="2024-07-16T11:53:00Z" w16du:dateUtc="2024-07-16T06:23:00Z">
              <w:tcPr>
                <w:tcW w:w="540" w:type="dxa"/>
              </w:tcPr>
            </w:tcPrChange>
          </w:tcPr>
          <w:p w14:paraId="4B5293D3"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26.0</w:t>
            </w:r>
          </w:p>
        </w:tc>
      </w:tr>
      <w:tr w:rsidR="000C5997" w:rsidRPr="00A07D56" w14:paraId="4B5293EE" w14:textId="77777777" w:rsidTr="00A85B73">
        <w:trPr>
          <w:trHeight w:val="510"/>
          <w:jc w:val="center"/>
          <w:trPrChange w:id="529" w:author="Dheeraj Damachya" w:date="2024-07-16T11:53:00Z" w16du:dateUtc="2024-07-16T06:23:00Z">
            <w:trPr>
              <w:trHeight w:val="510"/>
              <w:jc w:val="center"/>
            </w:trPr>
          </w:trPrChange>
        </w:trPr>
        <w:tc>
          <w:tcPr>
            <w:tcW w:w="704" w:type="dxa"/>
            <w:tcPrChange w:id="530" w:author="Dheeraj Damachya" w:date="2024-07-16T11:53:00Z" w16du:dateUtc="2024-07-16T06:23:00Z">
              <w:tcPr>
                <w:tcW w:w="597" w:type="dxa"/>
              </w:tcPr>
            </w:tcPrChange>
          </w:tcPr>
          <w:p w14:paraId="6516AA8E" w14:textId="17FEF8A0" w:rsidR="00FB7B0C" w:rsidRPr="00AB26DA" w:rsidRDefault="00B27AAD" w:rsidP="00AB26DA">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xv)</w:t>
            </w:r>
          </w:p>
        </w:tc>
        <w:tc>
          <w:tcPr>
            <w:tcW w:w="646" w:type="dxa"/>
            <w:tcPrChange w:id="531" w:author="Dheeraj Damachya" w:date="2024-07-16T11:53:00Z" w16du:dateUtc="2024-07-16T06:23:00Z">
              <w:tcPr>
                <w:tcW w:w="753" w:type="dxa"/>
                <w:gridSpan w:val="2"/>
              </w:tcPr>
            </w:tcPrChange>
          </w:tcPr>
          <w:p w14:paraId="4B5293D5" w14:textId="1B4FF27F" w:rsidR="00FB7B0C" w:rsidRPr="00AB26DA" w:rsidRDefault="00FB7B0C" w:rsidP="00AB26DA">
            <w:pPr>
              <w:jc w:val="center"/>
              <w:rPr>
                <w:rFonts w:ascii="Times New Roman" w:hAnsi="Times New Roman" w:cs="Times New Roman"/>
                <w:sz w:val="18"/>
                <w:szCs w:val="18"/>
              </w:rPr>
            </w:pPr>
            <w:r w:rsidRPr="00AB26DA">
              <w:rPr>
                <w:rFonts w:ascii="Times New Roman" w:eastAsiaTheme="minorEastAsia" w:hAnsi="Times New Roman" w:cs="Times New Roman"/>
                <w:sz w:val="18"/>
                <w:szCs w:val="18"/>
              </w:rPr>
              <w:t>BA 250*</w:t>
            </w:r>
          </w:p>
        </w:tc>
        <w:tc>
          <w:tcPr>
            <w:tcW w:w="720" w:type="dxa"/>
            <w:tcPrChange w:id="532" w:author="Dheeraj Damachya" w:date="2024-07-16T11:53:00Z" w16du:dateUtc="2024-07-16T06:23:00Z">
              <w:tcPr>
                <w:tcW w:w="720" w:type="dxa"/>
              </w:tcPr>
            </w:tcPrChange>
          </w:tcPr>
          <w:p w14:paraId="4B5293D6"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39.2</w:t>
            </w:r>
          </w:p>
        </w:tc>
        <w:tc>
          <w:tcPr>
            <w:tcW w:w="720" w:type="dxa"/>
            <w:tcPrChange w:id="533" w:author="Dheeraj Damachya" w:date="2024-07-16T11:53:00Z" w16du:dateUtc="2024-07-16T06:23:00Z">
              <w:tcPr>
                <w:tcW w:w="720" w:type="dxa"/>
              </w:tcPr>
            </w:tcPrChange>
          </w:tcPr>
          <w:p w14:paraId="4B5293D7"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49.96</w:t>
            </w:r>
          </w:p>
        </w:tc>
        <w:tc>
          <w:tcPr>
            <w:tcW w:w="630" w:type="dxa"/>
            <w:tcPrChange w:id="534" w:author="Dheeraj Damachya" w:date="2024-07-16T11:53:00Z" w16du:dateUtc="2024-07-16T06:23:00Z">
              <w:tcPr>
                <w:tcW w:w="630" w:type="dxa"/>
              </w:tcPr>
            </w:tcPrChange>
          </w:tcPr>
          <w:p w14:paraId="4B5293D8" w14:textId="0D509150"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250</w:t>
            </w:r>
            <w:r w:rsidR="0025222A">
              <w:rPr>
                <w:rFonts w:ascii="Times New Roman" w:eastAsiaTheme="minorEastAsia" w:hAnsi="Times New Roman" w:cs="Times New Roman"/>
                <w:sz w:val="18"/>
                <w:szCs w:val="18"/>
              </w:rPr>
              <w:t xml:space="preserve"> </w:t>
            </w:r>
            <w:r w:rsidRPr="00AB26DA">
              <w:rPr>
                <w:rFonts w:ascii="Times New Roman" w:eastAsiaTheme="minorEastAsia" w:hAnsi="Times New Roman" w:cs="Times New Roman"/>
                <w:sz w:val="18"/>
                <w:szCs w:val="18"/>
              </w:rPr>
              <w:t>×</w:t>
            </w:r>
            <w:r w:rsidR="0025222A">
              <w:rPr>
                <w:rFonts w:ascii="Times New Roman" w:eastAsiaTheme="minorEastAsia" w:hAnsi="Times New Roman" w:cs="Times New Roman"/>
                <w:sz w:val="18"/>
                <w:szCs w:val="18"/>
              </w:rPr>
              <w:t xml:space="preserve"> </w:t>
            </w:r>
            <w:r w:rsidRPr="00AB26DA">
              <w:rPr>
                <w:rFonts w:ascii="Times New Roman" w:eastAsiaTheme="minorEastAsia" w:hAnsi="Times New Roman" w:cs="Times New Roman"/>
                <w:sz w:val="18"/>
                <w:szCs w:val="18"/>
              </w:rPr>
              <w:t>90</w:t>
            </w:r>
          </w:p>
        </w:tc>
        <w:tc>
          <w:tcPr>
            <w:tcW w:w="720" w:type="dxa"/>
            <w:tcPrChange w:id="535" w:author="Dheeraj Damachya" w:date="2024-07-16T11:53:00Z" w16du:dateUtc="2024-07-16T06:23:00Z">
              <w:tcPr>
                <w:tcW w:w="720" w:type="dxa"/>
              </w:tcPr>
            </w:tcPrChange>
          </w:tcPr>
          <w:p w14:paraId="4B5293D9"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13.0</w:t>
            </w:r>
          </w:p>
        </w:tc>
        <w:tc>
          <w:tcPr>
            <w:tcW w:w="720" w:type="dxa"/>
            <w:tcPrChange w:id="536" w:author="Dheeraj Damachya" w:date="2024-07-16T11:53:00Z" w16du:dateUtc="2024-07-16T06:23:00Z">
              <w:tcPr>
                <w:tcW w:w="720" w:type="dxa"/>
              </w:tcPr>
            </w:tcPrChange>
          </w:tcPr>
          <w:p w14:paraId="4B5293DA"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12.0</w:t>
            </w:r>
          </w:p>
        </w:tc>
        <w:tc>
          <w:tcPr>
            <w:tcW w:w="540" w:type="dxa"/>
            <w:tcPrChange w:id="537" w:author="Dheeraj Damachya" w:date="2024-07-16T11:53:00Z" w16du:dateUtc="2024-07-16T06:23:00Z">
              <w:tcPr>
                <w:tcW w:w="540" w:type="dxa"/>
              </w:tcPr>
            </w:tcPrChange>
          </w:tcPr>
          <w:p w14:paraId="4B5293DB"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33</w:t>
            </w:r>
          </w:p>
        </w:tc>
        <w:tc>
          <w:tcPr>
            <w:tcW w:w="630" w:type="dxa"/>
            <w:tcPrChange w:id="538" w:author="Dheeraj Damachya" w:date="2024-07-16T11:53:00Z" w16du:dateUtc="2024-07-16T06:23:00Z">
              <w:tcPr>
                <w:tcW w:w="630" w:type="dxa"/>
              </w:tcPr>
            </w:tcPrChange>
          </w:tcPr>
          <w:p w14:paraId="4B5293DC"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13.5</w:t>
            </w:r>
          </w:p>
        </w:tc>
        <w:tc>
          <w:tcPr>
            <w:tcW w:w="540" w:type="dxa"/>
            <w:tcPrChange w:id="539" w:author="Dheeraj Damachya" w:date="2024-07-16T11:53:00Z" w16du:dateUtc="2024-07-16T06:23:00Z">
              <w:tcPr>
                <w:tcW w:w="540" w:type="dxa"/>
              </w:tcPr>
            </w:tcPrChange>
          </w:tcPr>
          <w:p w14:paraId="4B5293DD"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6.5</w:t>
            </w:r>
          </w:p>
        </w:tc>
        <w:tc>
          <w:tcPr>
            <w:tcW w:w="720" w:type="dxa"/>
            <w:tcPrChange w:id="540" w:author="Dheeraj Damachya" w:date="2024-07-16T11:53:00Z" w16du:dateUtc="2024-07-16T06:23:00Z">
              <w:tcPr>
                <w:tcW w:w="720" w:type="dxa"/>
              </w:tcPr>
            </w:tcPrChange>
          </w:tcPr>
          <w:p w14:paraId="4B5293DE"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10.0</w:t>
            </w:r>
          </w:p>
        </w:tc>
        <w:tc>
          <w:tcPr>
            <w:tcW w:w="540" w:type="dxa"/>
            <w:tcPrChange w:id="541" w:author="Dheeraj Damachya" w:date="2024-07-16T11:53:00Z" w16du:dateUtc="2024-07-16T06:23:00Z">
              <w:tcPr>
                <w:tcW w:w="540" w:type="dxa"/>
              </w:tcPr>
            </w:tcPrChange>
          </w:tcPr>
          <w:p w14:paraId="4B5293DF"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12.0</w:t>
            </w:r>
          </w:p>
        </w:tc>
        <w:tc>
          <w:tcPr>
            <w:tcW w:w="540" w:type="dxa"/>
            <w:tcPrChange w:id="542" w:author="Dheeraj Damachya" w:date="2024-07-16T11:53:00Z" w16du:dateUtc="2024-07-16T06:23:00Z">
              <w:tcPr>
                <w:tcW w:w="540" w:type="dxa"/>
              </w:tcPr>
            </w:tcPrChange>
          </w:tcPr>
          <w:p w14:paraId="4B5293E0"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1.81</w:t>
            </w:r>
          </w:p>
        </w:tc>
        <w:tc>
          <w:tcPr>
            <w:tcW w:w="630" w:type="dxa"/>
            <w:tcPrChange w:id="543" w:author="Dheeraj Damachya" w:date="2024-07-16T11:53:00Z" w16du:dateUtc="2024-07-16T06:23:00Z">
              <w:tcPr>
                <w:tcW w:w="630" w:type="dxa"/>
              </w:tcPr>
            </w:tcPrChange>
          </w:tcPr>
          <w:p w14:paraId="4B5293E1"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13.01</w:t>
            </w:r>
          </w:p>
        </w:tc>
        <w:tc>
          <w:tcPr>
            <w:tcW w:w="547" w:type="dxa"/>
            <w:tcPrChange w:id="544" w:author="Dheeraj Damachya" w:date="2024-07-16T11:53:00Z" w16du:dateUtc="2024-07-16T06:23:00Z">
              <w:tcPr>
                <w:tcW w:w="547" w:type="dxa"/>
              </w:tcPr>
            </w:tcPrChange>
          </w:tcPr>
          <w:p w14:paraId="4B5293E2"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7.19</w:t>
            </w:r>
          </w:p>
        </w:tc>
        <w:tc>
          <w:tcPr>
            <w:tcW w:w="623" w:type="dxa"/>
            <w:tcPrChange w:id="545" w:author="Dheeraj Damachya" w:date="2024-07-16T11:53:00Z" w16du:dateUtc="2024-07-16T06:23:00Z">
              <w:tcPr>
                <w:tcW w:w="623" w:type="dxa"/>
              </w:tcPr>
            </w:tcPrChange>
          </w:tcPr>
          <w:p w14:paraId="4B5293E3"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0.072</w:t>
            </w:r>
          </w:p>
        </w:tc>
        <w:tc>
          <w:tcPr>
            <w:tcW w:w="630" w:type="dxa"/>
            <w:tcPrChange w:id="546" w:author="Dheeraj Damachya" w:date="2024-07-16T11:53:00Z" w16du:dateUtc="2024-07-16T06:23:00Z">
              <w:tcPr>
                <w:tcW w:w="630" w:type="dxa"/>
              </w:tcPr>
            </w:tcPrChange>
          </w:tcPr>
          <w:p w14:paraId="4B5293E4"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4 010</w:t>
            </w:r>
          </w:p>
        </w:tc>
        <w:tc>
          <w:tcPr>
            <w:tcW w:w="540" w:type="dxa"/>
            <w:tcPrChange w:id="547" w:author="Dheeraj Damachya" w:date="2024-07-16T11:53:00Z" w16du:dateUtc="2024-07-16T06:23:00Z">
              <w:tcPr>
                <w:tcW w:w="540" w:type="dxa"/>
              </w:tcPr>
            </w:tcPrChange>
          </w:tcPr>
          <w:p w14:paraId="4B5293E5"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205</w:t>
            </w:r>
          </w:p>
        </w:tc>
        <w:tc>
          <w:tcPr>
            <w:tcW w:w="630" w:type="dxa"/>
            <w:tcPrChange w:id="548" w:author="Dheeraj Damachya" w:date="2024-07-16T11:53:00Z" w16du:dateUtc="2024-07-16T06:23:00Z">
              <w:tcPr>
                <w:tcW w:w="630" w:type="dxa"/>
              </w:tcPr>
            </w:tcPrChange>
          </w:tcPr>
          <w:p w14:paraId="4B5293E6"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4 030</w:t>
            </w:r>
          </w:p>
        </w:tc>
        <w:tc>
          <w:tcPr>
            <w:tcW w:w="630" w:type="dxa"/>
            <w:tcPrChange w:id="549" w:author="Dheeraj Damachya" w:date="2024-07-16T11:53:00Z" w16du:dateUtc="2024-07-16T06:23:00Z">
              <w:tcPr>
                <w:tcW w:w="630" w:type="dxa"/>
              </w:tcPr>
            </w:tcPrChange>
          </w:tcPr>
          <w:p w14:paraId="4B5293E7"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185</w:t>
            </w:r>
          </w:p>
        </w:tc>
        <w:tc>
          <w:tcPr>
            <w:tcW w:w="540" w:type="dxa"/>
            <w:tcPrChange w:id="550" w:author="Dheeraj Damachya" w:date="2024-07-16T11:53:00Z" w16du:dateUtc="2024-07-16T06:23:00Z">
              <w:tcPr>
                <w:tcW w:w="540" w:type="dxa"/>
              </w:tcPr>
            </w:tcPrChange>
          </w:tcPr>
          <w:p w14:paraId="4B5293E8"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8.96</w:t>
            </w:r>
          </w:p>
        </w:tc>
        <w:tc>
          <w:tcPr>
            <w:tcW w:w="540" w:type="dxa"/>
            <w:tcPrChange w:id="551" w:author="Dheeraj Damachya" w:date="2024-07-16T11:53:00Z" w16du:dateUtc="2024-07-16T06:23:00Z">
              <w:tcPr>
                <w:tcW w:w="540" w:type="dxa"/>
              </w:tcPr>
            </w:tcPrChange>
          </w:tcPr>
          <w:p w14:paraId="4B5293E9"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2.02</w:t>
            </w:r>
          </w:p>
        </w:tc>
        <w:tc>
          <w:tcPr>
            <w:tcW w:w="630" w:type="dxa"/>
            <w:tcPrChange w:id="552" w:author="Dheeraj Damachya" w:date="2024-07-16T11:53:00Z" w16du:dateUtc="2024-07-16T06:23:00Z">
              <w:tcPr>
                <w:tcW w:w="630" w:type="dxa"/>
              </w:tcPr>
            </w:tcPrChange>
          </w:tcPr>
          <w:p w14:paraId="4B5293EA"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8.98</w:t>
            </w:r>
          </w:p>
        </w:tc>
        <w:tc>
          <w:tcPr>
            <w:tcW w:w="630" w:type="dxa"/>
            <w:tcPrChange w:id="553" w:author="Dheeraj Damachya" w:date="2024-07-16T11:53:00Z" w16du:dateUtc="2024-07-16T06:23:00Z">
              <w:tcPr>
                <w:tcW w:w="630" w:type="dxa"/>
              </w:tcPr>
            </w:tcPrChange>
          </w:tcPr>
          <w:p w14:paraId="4B5293EB"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1.92</w:t>
            </w:r>
          </w:p>
        </w:tc>
        <w:tc>
          <w:tcPr>
            <w:tcW w:w="540" w:type="dxa"/>
            <w:tcPrChange w:id="554" w:author="Dheeraj Damachya" w:date="2024-07-16T11:53:00Z" w16du:dateUtc="2024-07-16T06:23:00Z">
              <w:tcPr>
                <w:tcW w:w="540" w:type="dxa"/>
              </w:tcPr>
            </w:tcPrChange>
          </w:tcPr>
          <w:p w14:paraId="4B5293EC"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308</w:t>
            </w:r>
          </w:p>
        </w:tc>
        <w:tc>
          <w:tcPr>
            <w:tcW w:w="540" w:type="dxa"/>
            <w:tcPrChange w:id="555" w:author="Dheeraj Damachya" w:date="2024-07-16T11:53:00Z" w16du:dateUtc="2024-07-16T06:23:00Z">
              <w:tcPr>
                <w:tcW w:w="540" w:type="dxa"/>
              </w:tcPr>
            </w:tcPrChange>
          </w:tcPr>
          <w:p w14:paraId="4B5293ED"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28.5</w:t>
            </w:r>
          </w:p>
        </w:tc>
      </w:tr>
      <w:tr w:rsidR="000C5997" w:rsidRPr="00A07D56" w14:paraId="4B529408" w14:textId="77777777" w:rsidTr="00A85B73">
        <w:trPr>
          <w:trHeight w:val="492"/>
          <w:jc w:val="center"/>
          <w:trPrChange w:id="556" w:author="Dheeraj Damachya" w:date="2024-07-16T11:53:00Z" w16du:dateUtc="2024-07-16T06:23:00Z">
            <w:trPr>
              <w:trHeight w:val="492"/>
              <w:jc w:val="center"/>
            </w:trPr>
          </w:trPrChange>
        </w:trPr>
        <w:tc>
          <w:tcPr>
            <w:tcW w:w="704" w:type="dxa"/>
            <w:tcPrChange w:id="557" w:author="Dheeraj Damachya" w:date="2024-07-16T11:53:00Z" w16du:dateUtc="2024-07-16T06:23:00Z">
              <w:tcPr>
                <w:tcW w:w="597" w:type="dxa"/>
              </w:tcPr>
            </w:tcPrChange>
          </w:tcPr>
          <w:p w14:paraId="7C2BCAEC" w14:textId="369A6BE9" w:rsidR="00FB7B0C" w:rsidRPr="00AB26DA" w:rsidRDefault="00B27AAD" w:rsidP="00AB26DA">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xvi)</w:t>
            </w:r>
          </w:p>
        </w:tc>
        <w:tc>
          <w:tcPr>
            <w:tcW w:w="646" w:type="dxa"/>
            <w:tcPrChange w:id="558" w:author="Dheeraj Damachya" w:date="2024-07-16T11:53:00Z" w16du:dateUtc="2024-07-16T06:23:00Z">
              <w:tcPr>
                <w:tcW w:w="753" w:type="dxa"/>
                <w:gridSpan w:val="2"/>
              </w:tcPr>
            </w:tcPrChange>
          </w:tcPr>
          <w:p w14:paraId="4B5293EF" w14:textId="5333EF1E"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BA 275</w:t>
            </w:r>
          </w:p>
        </w:tc>
        <w:tc>
          <w:tcPr>
            <w:tcW w:w="720" w:type="dxa"/>
            <w:tcPrChange w:id="559" w:author="Dheeraj Damachya" w:date="2024-07-16T11:53:00Z" w16du:dateUtc="2024-07-16T06:23:00Z">
              <w:tcPr>
                <w:tcW w:w="720" w:type="dxa"/>
              </w:tcPr>
            </w:tcPrChange>
          </w:tcPr>
          <w:p w14:paraId="4B5293F0"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40.9</w:t>
            </w:r>
          </w:p>
        </w:tc>
        <w:tc>
          <w:tcPr>
            <w:tcW w:w="720" w:type="dxa"/>
            <w:tcPrChange w:id="560" w:author="Dheeraj Damachya" w:date="2024-07-16T11:53:00Z" w16du:dateUtc="2024-07-16T06:23:00Z">
              <w:tcPr>
                <w:tcW w:w="720" w:type="dxa"/>
              </w:tcPr>
            </w:tcPrChange>
          </w:tcPr>
          <w:p w14:paraId="4B5293F1"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52.13</w:t>
            </w:r>
          </w:p>
        </w:tc>
        <w:tc>
          <w:tcPr>
            <w:tcW w:w="630" w:type="dxa"/>
            <w:tcPrChange w:id="561" w:author="Dheeraj Damachya" w:date="2024-07-16T11:53:00Z" w16du:dateUtc="2024-07-16T06:23:00Z">
              <w:tcPr>
                <w:tcW w:w="630" w:type="dxa"/>
              </w:tcPr>
            </w:tcPrChange>
          </w:tcPr>
          <w:p w14:paraId="4B5293F2" w14:textId="1E1ECDD8"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275</w:t>
            </w:r>
            <w:r w:rsidR="0025222A">
              <w:rPr>
                <w:rFonts w:ascii="Times New Roman" w:eastAsiaTheme="minorEastAsia" w:hAnsi="Times New Roman" w:cs="Times New Roman"/>
                <w:sz w:val="18"/>
                <w:szCs w:val="18"/>
              </w:rPr>
              <w:t xml:space="preserve"> </w:t>
            </w:r>
            <w:r w:rsidRPr="00AB26DA">
              <w:rPr>
                <w:rFonts w:ascii="Times New Roman" w:eastAsiaTheme="minorEastAsia" w:hAnsi="Times New Roman" w:cs="Times New Roman"/>
                <w:sz w:val="18"/>
                <w:szCs w:val="18"/>
              </w:rPr>
              <w:t>×</w:t>
            </w:r>
            <w:r w:rsidR="0025222A">
              <w:rPr>
                <w:rFonts w:ascii="Times New Roman" w:eastAsiaTheme="minorEastAsia" w:hAnsi="Times New Roman" w:cs="Times New Roman"/>
                <w:sz w:val="18"/>
                <w:szCs w:val="18"/>
              </w:rPr>
              <w:t xml:space="preserve"> </w:t>
            </w:r>
            <w:r w:rsidRPr="00AB26DA">
              <w:rPr>
                <w:rFonts w:ascii="Times New Roman" w:eastAsiaTheme="minorEastAsia" w:hAnsi="Times New Roman" w:cs="Times New Roman"/>
                <w:sz w:val="18"/>
                <w:szCs w:val="18"/>
              </w:rPr>
              <w:t>90</w:t>
            </w:r>
          </w:p>
        </w:tc>
        <w:tc>
          <w:tcPr>
            <w:tcW w:w="720" w:type="dxa"/>
            <w:tcPrChange w:id="562" w:author="Dheeraj Damachya" w:date="2024-07-16T11:53:00Z" w16du:dateUtc="2024-07-16T06:23:00Z">
              <w:tcPr>
                <w:tcW w:w="720" w:type="dxa"/>
              </w:tcPr>
            </w:tcPrChange>
          </w:tcPr>
          <w:p w14:paraId="4B5293F3"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12.0</w:t>
            </w:r>
          </w:p>
        </w:tc>
        <w:tc>
          <w:tcPr>
            <w:tcW w:w="720" w:type="dxa"/>
            <w:tcPrChange w:id="563" w:author="Dheeraj Damachya" w:date="2024-07-16T11:53:00Z" w16du:dateUtc="2024-07-16T06:23:00Z">
              <w:tcPr>
                <w:tcW w:w="720" w:type="dxa"/>
              </w:tcPr>
            </w:tcPrChange>
          </w:tcPr>
          <w:p w14:paraId="4B5293F4"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12.0</w:t>
            </w:r>
          </w:p>
        </w:tc>
        <w:tc>
          <w:tcPr>
            <w:tcW w:w="540" w:type="dxa"/>
            <w:tcPrChange w:id="564" w:author="Dheeraj Damachya" w:date="2024-07-16T11:53:00Z" w16du:dateUtc="2024-07-16T06:23:00Z">
              <w:tcPr>
                <w:tcW w:w="540" w:type="dxa"/>
              </w:tcPr>
            </w:tcPrChange>
          </w:tcPr>
          <w:p w14:paraId="4B5293F5"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36</w:t>
            </w:r>
          </w:p>
        </w:tc>
        <w:tc>
          <w:tcPr>
            <w:tcW w:w="630" w:type="dxa"/>
            <w:tcPrChange w:id="565" w:author="Dheeraj Damachya" w:date="2024-07-16T11:53:00Z" w16du:dateUtc="2024-07-16T06:23:00Z">
              <w:tcPr>
                <w:tcW w:w="630" w:type="dxa"/>
              </w:tcPr>
            </w:tcPrChange>
          </w:tcPr>
          <w:p w14:paraId="4B5293F6"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13.5</w:t>
            </w:r>
          </w:p>
        </w:tc>
        <w:tc>
          <w:tcPr>
            <w:tcW w:w="540" w:type="dxa"/>
            <w:tcPrChange w:id="566" w:author="Dheeraj Damachya" w:date="2024-07-16T11:53:00Z" w16du:dateUtc="2024-07-16T06:23:00Z">
              <w:tcPr>
                <w:tcW w:w="540" w:type="dxa"/>
              </w:tcPr>
            </w:tcPrChange>
          </w:tcPr>
          <w:p w14:paraId="4B5293F7"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6.5</w:t>
            </w:r>
          </w:p>
        </w:tc>
        <w:tc>
          <w:tcPr>
            <w:tcW w:w="720" w:type="dxa"/>
            <w:tcPrChange w:id="567" w:author="Dheeraj Damachya" w:date="2024-07-16T11:53:00Z" w16du:dateUtc="2024-07-16T06:23:00Z">
              <w:tcPr>
                <w:tcW w:w="720" w:type="dxa"/>
              </w:tcPr>
            </w:tcPrChange>
          </w:tcPr>
          <w:p w14:paraId="4B5293F8"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11.0</w:t>
            </w:r>
          </w:p>
        </w:tc>
        <w:tc>
          <w:tcPr>
            <w:tcW w:w="540" w:type="dxa"/>
            <w:tcPrChange w:id="568" w:author="Dheeraj Damachya" w:date="2024-07-16T11:53:00Z" w16du:dateUtc="2024-07-16T06:23:00Z">
              <w:tcPr>
                <w:tcW w:w="540" w:type="dxa"/>
              </w:tcPr>
            </w:tcPrChange>
          </w:tcPr>
          <w:p w14:paraId="4B5293F9"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13.5</w:t>
            </w:r>
          </w:p>
        </w:tc>
        <w:tc>
          <w:tcPr>
            <w:tcW w:w="540" w:type="dxa"/>
            <w:tcPrChange w:id="569" w:author="Dheeraj Damachya" w:date="2024-07-16T11:53:00Z" w16du:dateUtc="2024-07-16T06:23:00Z">
              <w:tcPr>
                <w:tcW w:w="540" w:type="dxa"/>
              </w:tcPr>
            </w:tcPrChange>
          </w:tcPr>
          <w:p w14:paraId="4B5293FA"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1.80</w:t>
            </w:r>
          </w:p>
        </w:tc>
        <w:tc>
          <w:tcPr>
            <w:tcW w:w="630" w:type="dxa"/>
            <w:tcPrChange w:id="570" w:author="Dheeraj Damachya" w:date="2024-07-16T11:53:00Z" w16du:dateUtc="2024-07-16T06:23:00Z">
              <w:tcPr>
                <w:tcW w:w="630" w:type="dxa"/>
              </w:tcPr>
            </w:tcPrChange>
          </w:tcPr>
          <w:p w14:paraId="4B5293FB"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13.93</w:t>
            </w:r>
          </w:p>
        </w:tc>
        <w:tc>
          <w:tcPr>
            <w:tcW w:w="547" w:type="dxa"/>
            <w:tcPrChange w:id="571" w:author="Dheeraj Damachya" w:date="2024-07-16T11:53:00Z" w16du:dateUtc="2024-07-16T06:23:00Z">
              <w:tcPr>
                <w:tcW w:w="547" w:type="dxa"/>
              </w:tcPr>
            </w:tcPrChange>
          </w:tcPr>
          <w:p w14:paraId="4B5293FC"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7.21</w:t>
            </w:r>
          </w:p>
        </w:tc>
        <w:tc>
          <w:tcPr>
            <w:tcW w:w="623" w:type="dxa"/>
            <w:tcPrChange w:id="572" w:author="Dheeraj Damachya" w:date="2024-07-16T11:53:00Z" w16du:dateUtc="2024-07-16T06:23:00Z">
              <w:tcPr>
                <w:tcW w:w="623" w:type="dxa"/>
              </w:tcPr>
            </w:tcPrChange>
          </w:tcPr>
          <w:p w14:paraId="4B5293FD"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0.057</w:t>
            </w:r>
          </w:p>
        </w:tc>
        <w:tc>
          <w:tcPr>
            <w:tcW w:w="630" w:type="dxa"/>
            <w:tcPrChange w:id="573" w:author="Dheeraj Damachya" w:date="2024-07-16T11:53:00Z" w16du:dateUtc="2024-07-16T06:23:00Z">
              <w:tcPr>
                <w:tcW w:w="630" w:type="dxa"/>
              </w:tcPr>
            </w:tcPrChange>
          </w:tcPr>
          <w:p w14:paraId="4B5293FE"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5 160</w:t>
            </w:r>
          </w:p>
        </w:tc>
        <w:tc>
          <w:tcPr>
            <w:tcW w:w="540" w:type="dxa"/>
            <w:tcPrChange w:id="574" w:author="Dheeraj Damachya" w:date="2024-07-16T11:53:00Z" w16du:dateUtc="2024-07-16T06:23:00Z">
              <w:tcPr>
                <w:tcW w:w="540" w:type="dxa"/>
              </w:tcPr>
            </w:tcPrChange>
          </w:tcPr>
          <w:p w14:paraId="4B5293FF"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213</w:t>
            </w:r>
          </w:p>
        </w:tc>
        <w:tc>
          <w:tcPr>
            <w:tcW w:w="630" w:type="dxa"/>
            <w:tcPrChange w:id="575" w:author="Dheeraj Damachya" w:date="2024-07-16T11:53:00Z" w16du:dateUtc="2024-07-16T06:23:00Z">
              <w:tcPr>
                <w:tcW w:w="630" w:type="dxa"/>
              </w:tcPr>
            </w:tcPrChange>
          </w:tcPr>
          <w:p w14:paraId="4B529400"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5 180</w:t>
            </w:r>
          </w:p>
        </w:tc>
        <w:tc>
          <w:tcPr>
            <w:tcW w:w="630" w:type="dxa"/>
            <w:tcPrChange w:id="576" w:author="Dheeraj Damachya" w:date="2024-07-16T11:53:00Z" w16du:dateUtc="2024-07-16T06:23:00Z">
              <w:tcPr>
                <w:tcW w:w="630" w:type="dxa"/>
              </w:tcPr>
            </w:tcPrChange>
          </w:tcPr>
          <w:p w14:paraId="4B529401"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197</w:t>
            </w:r>
          </w:p>
        </w:tc>
        <w:tc>
          <w:tcPr>
            <w:tcW w:w="540" w:type="dxa"/>
            <w:tcPrChange w:id="577" w:author="Dheeraj Damachya" w:date="2024-07-16T11:53:00Z" w16du:dateUtc="2024-07-16T06:23:00Z">
              <w:tcPr>
                <w:tcW w:w="540" w:type="dxa"/>
              </w:tcPr>
            </w:tcPrChange>
          </w:tcPr>
          <w:p w14:paraId="4B529402"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9.95</w:t>
            </w:r>
          </w:p>
        </w:tc>
        <w:tc>
          <w:tcPr>
            <w:tcW w:w="540" w:type="dxa"/>
            <w:tcPrChange w:id="578" w:author="Dheeraj Damachya" w:date="2024-07-16T11:53:00Z" w16du:dateUtc="2024-07-16T06:23:00Z">
              <w:tcPr>
                <w:tcW w:w="540" w:type="dxa"/>
              </w:tcPr>
            </w:tcPrChange>
          </w:tcPr>
          <w:p w14:paraId="4B529403"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2.02</w:t>
            </w:r>
          </w:p>
        </w:tc>
        <w:tc>
          <w:tcPr>
            <w:tcW w:w="630" w:type="dxa"/>
            <w:tcPrChange w:id="579" w:author="Dheeraj Damachya" w:date="2024-07-16T11:53:00Z" w16du:dateUtc="2024-07-16T06:23:00Z">
              <w:tcPr>
                <w:tcW w:w="630" w:type="dxa"/>
              </w:tcPr>
            </w:tcPrChange>
          </w:tcPr>
          <w:p w14:paraId="4B529404"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9.97</w:t>
            </w:r>
          </w:p>
        </w:tc>
        <w:tc>
          <w:tcPr>
            <w:tcW w:w="630" w:type="dxa"/>
            <w:tcPrChange w:id="580" w:author="Dheeraj Damachya" w:date="2024-07-16T11:53:00Z" w16du:dateUtc="2024-07-16T06:23:00Z">
              <w:tcPr>
                <w:tcW w:w="630" w:type="dxa"/>
              </w:tcPr>
            </w:tcPrChange>
          </w:tcPr>
          <w:p w14:paraId="4B529405"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1.94</w:t>
            </w:r>
          </w:p>
        </w:tc>
        <w:tc>
          <w:tcPr>
            <w:tcW w:w="540" w:type="dxa"/>
            <w:tcPrChange w:id="581" w:author="Dheeraj Damachya" w:date="2024-07-16T11:53:00Z" w16du:dateUtc="2024-07-16T06:23:00Z">
              <w:tcPr>
                <w:tcW w:w="540" w:type="dxa"/>
              </w:tcPr>
            </w:tcPrChange>
          </w:tcPr>
          <w:p w14:paraId="4B529406"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370</w:t>
            </w:r>
          </w:p>
        </w:tc>
        <w:tc>
          <w:tcPr>
            <w:tcW w:w="540" w:type="dxa"/>
            <w:tcPrChange w:id="582" w:author="Dheeraj Damachya" w:date="2024-07-16T11:53:00Z" w16du:dateUtc="2024-07-16T06:23:00Z">
              <w:tcPr>
                <w:tcW w:w="540" w:type="dxa"/>
              </w:tcPr>
            </w:tcPrChange>
          </w:tcPr>
          <w:p w14:paraId="4B529407"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29.6</w:t>
            </w:r>
          </w:p>
        </w:tc>
      </w:tr>
      <w:tr w:rsidR="000C5997" w:rsidRPr="00A07D56" w14:paraId="4B529426" w14:textId="77777777" w:rsidTr="00A85B73">
        <w:trPr>
          <w:trHeight w:val="492"/>
          <w:jc w:val="center"/>
          <w:trPrChange w:id="583" w:author="Dheeraj Damachya" w:date="2024-07-16T11:53:00Z" w16du:dateUtc="2024-07-16T06:23:00Z">
            <w:trPr>
              <w:trHeight w:val="492"/>
              <w:jc w:val="center"/>
            </w:trPr>
          </w:trPrChange>
        </w:trPr>
        <w:tc>
          <w:tcPr>
            <w:tcW w:w="704" w:type="dxa"/>
            <w:tcPrChange w:id="584" w:author="Dheeraj Damachya" w:date="2024-07-16T11:53:00Z" w16du:dateUtc="2024-07-16T06:23:00Z">
              <w:tcPr>
                <w:tcW w:w="597" w:type="dxa"/>
              </w:tcPr>
            </w:tcPrChange>
          </w:tcPr>
          <w:p w14:paraId="3010228E" w14:textId="0E0BDB0A" w:rsidR="00FB7B0C" w:rsidRPr="00AB26DA" w:rsidRDefault="00B27AAD" w:rsidP="00AB26DA">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xvii)</w:t>
            </w:r>
          </w:p>
        </w:tc>
        <w:tc>
          <w:tcPr>
            <w:tcW w:w="646" w:type="dxa"/>
            <w:tcPrChange w:id="585" w:author="Dheeraj Damachya" w:date="2024-07-16T11:53:00Z" w16du:dateUtc="2024-07-16T06:23:00Z">
              <w:tcPr>
                <w:tcW w:w="753" w:type="dxa"/>
                <w:gridSpan w:val="2"/>
              </w:tcPr>
            </w:tcPrChange>
          </w:tcPr>
          <w:p w14:paraId="4B52940D" w14:textId="0A693B0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BA 275*</w:t>
            </w:r>
          </w:p>
        </w:tc>
        <w:tc>
          <w:tcPr>
            <w:tcW w:w="720" w:type="dxa"/>
            <w:tcPrChange w:id="586" w:author="Dheeraj Damachya" w:date="2024-07-16T11:53:00Z" w16du:dateUtc="2024-07-16T06:23:00Z">
              <w:tcPr>
                <w:tcW w:w="720" w:type="dxa"/>
              </w:tcPr>
            </w:tcPrChange>
          </w:tcPr>
          <w:p w14:paraId="4B52940E"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45.6</w:t>
            </w:r>
          </w:p>
        </w:tc>
        <w:tc>
          <w:tcPr>
            <w:tcW w:w="720" w:type="dxa"/>
            <w:tcPrChange w:id="587" w:author="Dheeraj Damachya" w:date="2024-07-16T11:53:00Z" w16du:dateUtc="2024-07-16T06:23:00Z">
              <w:tcPr>
                <w:tcW w:w="720" w:type="dxa"/>
              </w:tcPr>
            </w:tcPrChange>
          </w:tcPr>
          <w:p w14:paraId="4B52940F"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58.15</w:t>
            </w:r>
          </w:p>
        </w:tc>
        <w:tc>
          <w:tcPr>
            <w:tcW w:w="630" w:type="dxa"/>
            <w:tcPrChange w:id="588" w:author="Dheeraj Damachya" w:date="2024-07-16T11:53:00Z" w16du:dateUtc="2024-07-16T06:23:00Z">
              <w:tcPr>
                <w:tcW w:w="630" w:type="dxa"/>
              </w:tcPr>
            </w:tcPrChange>
          </w:tcPr>
          <w:p w14:paraId="4B529410" w14:textId="05FC3BCB"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300</w:t>
            </w:r>
            <w:r w:rsidR="0025222A">
              <w:rPr>
                <w:rFonts w:ascii="Times New Roman" w:eastAsiaTheme="minorEastAsia" w:hAnsi="Times New Roman" w:cs="Times New Roman"/>
                <w:sz w:val="18"/>
                <w:szCs w:val="18"/>
              </w:rPr>
              <w:t xml:space="preserve"> </w:t>
            </w:r>
            <w:r w:rsidRPr="00AB26DA">
              <w:rPr>
                <w:rFonts w:ascii="Times New Roman" w:eastAsiaTheme="minorEastAsia" w:hAnsi="Times New Roman" w:cs="Times New Roman"/>
                <w:sz w:val="18"/>
                <w:szCs w:val="18"/>
              </w:rPr>
              <w:t>×</w:t>
            </w:r>
            <w:r w:rsidR="0025222A">
              <w:rPr>
                <w:rFonts w:ascii="Times New Roman" w:eastAsiaTheme="minorEastAsia" w:hAnsi="Times New Roman" w:cs="Times New Roman"/>
                <w:sz w:val="18"/>
                <w:szCs w:val="18"/>
              </w:rPr>
              <w:t xml:space="preserve"> </w:t>
            </w:r>
            <w:r w:rsidRPr="00AB26DA">
              <w:rPr>
                <w:rFonts w:ascii="Times New Roman" w:eastAsiaTheme="minorEastAsia" w:hAnsi="Times New Roman" w:cs="Times New Roman"/>
                <w:sz w:val="18"/>
                <w:szCs w:val="18"/>
              </w:rPr>
              <w:t>90</w:t>
            </w:r>
          </w:p>
        </w:tc>
        <w:tc>
          <w:tcPr>
            <w:tcW w:w="720" w:type="dxa"/>
            <w:tcPrChange w:id="589" w:author="Dheeraj Damachya" w:date="2024-07-16T11:53:00Z" w16du:dateUtc="2024-07-16T06:23:00Z">
              <w:tcPr>
                <w:tcW w:w="720" w:type="dxa"/>
              </w:tcPr>
            </w:tcPrChange>
          </w:tcPr>
          <w:p w14:paraId="4B529411"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14.0</w:t>
            </w:r>
          </w:p>
        </w:tc>
        <w:tc>
          <w:tcPr>
            <w:tcW w:w="720" w:type="dxa"/>
            <w:tcPrChange w:id="590" w:author="Dheeraj Damachya" w:date="2024-07-16T11:53:00Z" w16du:dateUtc="2024-07-16T06:23:00Z">
              <w:tcPr>
                <w:tcW w:w="720" w:type="dxa"/>
              </w:tcPr>
            </w:tcPrChange>
          </w:tcPr>
          <w:p w14:paraId="4B529412"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13.0</w:t>
            </w:r>
          </w:p>
        </w:tc>
        <w:tc>
          <w:tcPr>
            <w:tcW w:w="540" w:type="dxa"/>
            <w:tcPrChange w:id="591" w:author="Dheeraj Damachya" w:date="2024-07-16T11:53:00Z" w16du:dateUtc="2024-07-16T06:23:00Z">
              <w:tcPr>
                <w:tcW w:w="540" w:type="dxa"/>
              </w:tcPr>
            </w:tcPrChange>
          </w:tcPr>
          <w:p w14:paraId="4B529413"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36</w:t>
            </w:r>
          </w:p>
        </w:tc>
        <w:tc>
          <w:tcPr>
            <w:tcW w:w="630" w:type="dxa"/>
            <w:tcPrChange w:id="592" w:author="Dheeraj Damachya" w:date="2024-07-16T11:53:00Z" w16du:dateUtc="2024-07-16T06:23:00Z">
              <w:tcPr>
                <w:tcW w:w="630" w:type="dxa"/>
              </w:tcPr>
            </w:tcPrChange>
          </w:tcPr>
          <w:p w14:paraId="4B529414"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13.5</w:t>
            </w:r>
          </w:p>
        </w:tc>
        <w:tc>
          <w:tcPr>
            <w:tcW w:w="540" w:type="dxa"/>
            <w:tcPrChange w:id="593" w:author="Dheeraj Damachya" w:date="2024-07-16T11:53:00Z" w16du:dateUtc="2024-07-16T06:23:00Z">
              <w:tcPr>
                <w:tcW w:w="540" w:type="dxa"/>
              </w:tcPr>
            </w:tcPrChange>
          </w:tcPr>
          <w:p w14:paraId="4B529415"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6.5</w:t>
            </w:r>
          </w:p>
        </w:tc>
        <w:tc>
          <w:tcPr>
            <w:tcW w:w="720" w:type="dxa"/>
            <w:tcPrChange w:id="594" w:author="Dheeraj Damachya" w:date="2024-07-16T11:53:00Z" w16du:dateUtc="2024-07-16T06:23:00Z">
              <w:tcPr>
                <w:tcW w:w="720" w:type="dxa"/>
              </w:tcPr>
            </w:tcPrChange>
          </w:tcPr>
          <w:p w14:paraId="4B529416"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11.0</w:t>
            </w:r>
          </w:p>
        </w:tc>
        <w:tc>
          <w:tcPr>
            <w:tcW w:w="540" w:type="dxa"/>
            <w:tcPrChange w:id="595" w:author="Dheeraj Damachya" w:date="2024-07-16T11:53:00Z" w16du:dateUtc="2024-07-16T06:23:00Z">
              <w:tcPr>
                <w:tcW w:w="540" w:type="dxa"/>
              </w:tcPr>
            </w:tcPrChange>
          </w:tcPr>
          <w:p w14:paraId="4B529417"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13.4</w:t>
            </w:r>
          </w:p>
        </w:tc>
        <w:tc>
          <w:tcPr>
            <w:tcW w:w="540" w:type="dxa"/>
            <w:tcPrChange w:id="596" w:author="Dheeraj Damachya" w:date="2024-07-16T11:53:00Z" w16du:dateUtc="2024-07-16T06:23:00Z">
              <w:tcPr>
                <w:tcW w:w="540" w:type="dxa"/>
              </w:tcPr>
            </w:tcPrChange>
          </w:tcPr>
          <w:p w14:paraId="4B529418"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1.83</w:t>
            </w:r>
          </w:p>
        </w:tc>
        <w:tc>
          <w:tcPr>
            <w:tcW w:w="630" w:type="dxa"/>
            <w:tcPrChange w:id="597" w:author="Dheeraj Damachya" w:date="2024-07-16T11:53:00Z" w16du:dateUtc="2024-07-16T06:23:00Z">
              <w:tcPr>
                <w:tcW w:w="630" w:type="dxa"/>
              </w:tcPr>
            </w:tcPrChange>
          </w:tcPr>
          <w:p w14:paraId="4B529419"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14.05</w:t>
            </w:r>
          </w:p>
        </w:tc>
        <w:tc>
          <w:tcPr>
            <w:tcW w:w="547" w:type="dxa"/>
            <w:tcPrChange w:id="598" w:author="Dheeraj Damachya" w:date="2024-07-16T11:53:00Z" w16du:dateUtc="2024-07-16T06:23:00Z">
              <w:tcPr>
                <w:tcW w:w="547" w:type="dxa"/>
              </w:tcPr>
            </w:tcPrChange>
          </w:tcPr>
          <w:p w14:paraId="4B52941A"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7.17</w:t>
            </w:r>
          </w:p>
        </w:tc>
        <w:tc>
          <w:tcPr>
            <w:tcW w:w="623" w:type="dxa"/>
            <w:tcPrChange w:id="599" w:author="Dheeraj Damachya" w:date="2024-07-16T11:53:00Z" w16du:dateUtc="2024-07-16T06:23:00Z">
              <w:tcPr>
                <w:tcW w:w="623" w:type="dxa"/>
              </w:tcPr>
            </w:tcPrChange>
          </w:tcPr>
          <w:p w14:paraId="4B52941B"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0.054</w:t>
            </w:r>
          </w:p>
        </w:tc>
        <w:tc>
          <w:tcPr>
            <w:tcW w:w="630" w:type="dxa"/>
            <w:tcPrChange w:id="600" w:author="Dheeraj Damachya" w:date="2024-07-16T11:53:00Z" w16du:dateUtc="2024-07-16T06:23:00Z">
              <w:tcPr>
                <w:tcW w:w="630" w:type="dxa"/>
              </w:tcPr>
            </w:tcPrChange>
          </w:tcPr>
          <w:p w14:paraId="4B52941C"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5 580</w:t>
            </w:r>
          </w:p>
        </w:tc>
        <w:tc>
          <w:tcPr>
            <w:tcW w:w="540" w:type="dxa"/>
            <w:tcPrChange w:id="601" w:author="Dheeraj Damachya" w:date="2024-07-16T11:53:00Z" w16du:dateUtc="2024-07-16T06:23:00Z">
              <w:tcPr>
                <w:tcW w:w="540" w:type="dxa"/>
              </w:tcPr>
            </w:tcPrChange>
          </w:tcPr>
          <w:p w14:paraId="4B52941D"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231</w:t>
            </w:r>
          </w:p>
        </w:tc>
        <w:tc>
          <w:tcPr>
            <w:tcW w:w="630" w:type="dxa"/>
            <w:tcPrChange w:id="602" w:author="Dheeraj Damachya" w:date="2024-07-16T11:53:00Z" w16du:dateUtc="2024-07-16T06:23:00Z">
              <w:tcPr>
                <w:tcW w:w="630" w:type="dxa"/>
              </w:tcPr>
            </w:tcPrChange>
          </w:tcPr>
          <w:p w14:paraId="4B52941E"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5 600</w:t>
            </w:r>
          </w:p>
        </w:tc>
        <w:tc>
          <w:tcPr>
            <w:tcW w:w="630" w:type="dxa"/>
            <w:tcPrChange w:id="603" w:author="Dheeraj Damachya" w:date="2024-07-16T11:53:00Z" w16du:dateUtc="2024-07-16T06:23:00Z">
              <w:tcPr>
                <w:tcW w:w="630" w:type="dxa"/>
              </w:tcPr>
            </w:tcPrChange>
          </w:tcPr>
          <w:p w14:paraId="4B52941F"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215</w:t>
            </w:r>
          </w:p>
        </w:tc>
        <w:tc>
          <w:tcPr>
            <w:tcW w:w="540" w:type="dxa"/>
            <w:tcPrChange w:id="604" w:author="Dheeraj Damachya" w:date="2024-07-16T11:53:00Z" w16du:dateUtc="2024-07-16T06:23:00Z">
              <w:tcPr>
                <w:tcW w:w="540" w:type="dxa"/>
              </w:tcPr>
            </w:tcPrChange>
          </w:tcPr>
          <w:p w14:paraId="4B529420"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9.80</w:t>
            </w:r>
          </w:p>
        </w:tc>
        <w:tc>
          <w:tcPr>
            <w:tcW w:w="540" w:type="dxa"/>
            <w:tcPrChange w:id="605" w:author="Dheeraj Damachya" w:date="2024-07-16T11:53:00Z" w16du:dateUtc="2024-07-16T06:23:00Z">
              <w:tcPr>
                <w:tcW w:w="540" w:type="dxa"/>
              </w:tcPr>
            </w:tcPrChange>
          </w:tcPr>
          <w:p w14:paraId="4B529421"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1.99</w:t>
            </w:r>
          </w:p>
        </w:tc>
        <w:tc>
          <w:tcPr>
            <w:tcW w:w="630" w:type="dxa"/>
            <w:tcPrChange w:id="606" w:author="Dheeraj Damachya" w:date="2024-07-16T11:53:00Z" w16du:dateUtc="2024-07-16T06:23:00Z">
              <w:tcPr>
                <w:tcW w:w="630" w:type="dxa"/>
              </w:tcPr>
            </w:tcPrChange>
          </w:tcPr>
          <w:p w14:paraId="4B529422"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9.81</w:t>
            </w:r>
          </w:p>
        </w:tc>
        <w:tc>
          <w:tcPr>
            <w:tcW w:w="630" w:type="dxa"/>
            <w:tcPrChange w:id="607" w:author="Dheeraj Damachya" w:date="2024-07-16T11:53:00Z" w16du:dateUtc="2024-07-16T06:23:00Z">
              <w:tcPr>
                <w:tcW w:w="630" w:type="dxa"/>
              </w:tcPr>
            </w:tcPrChange>
          </w:tcPr>
          <w:p w14:paraId="4B529423"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1.92</w:t>
            </w:r>
          </w:p>
        </w:tc>
        <w:tc>
          <w:tcPr>
            <w:tcW w:w="540" w:type="dxa"/>
            <w:tcPrChange w:id="608" w:author="Dheeraj Damachya" w:date="2024-07-16T11:53:00Z" w16du:dateUtc="2024-07-16T06:23:00Z">
              <w:tcPr>
                <w:tcW w:w="540" w:type="dxa"/>
              </w:tcPr>
            </w:tcPrChange>
          </w:tcPr>
          <w:p w14:paraId="4B529424"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397</w:t>
            </w:r>
          </w:p>
        </w:tc>
        <w:tc>
          <w:tcPr>
            <w:tcW w:w="540" w:type="dxa"/>
            <w:tcPrChange w:id="609" w:author="Dheeraj Damachya" w:date="2024-07-16T11:53:00Z" w16du:dateUtc="2024-07-16T06:23:00Z">
              <w:tcPr>
                <w:tcW w:w="540" w:type="dxa"/>
              </w:tcPr>
            </w:tcPrChange>
          </w:tcPr>
          <w:p w14:paraId="4B529425"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32.2</w:t>
            </w:r>
          </w:p>
        </w:tc>
      </w:tr>
      <w:tr w:rsidR="000C5997" w:rsidRPr="00A07D56" w14:paraId="4B529440" w14:textId="77777777" w:rsidTr="00A85B73">
        <w:trPr>
          <w:trHeight w:val="510"/>
          <w:jc w:val="center"/>
          <w:trPrChange w:id="610" w:author="Dheeraj Damachya" w:date="2024-07-16T11:53:00Z" w16du:dateUtc="2024-07-16T06:23:00Z">
            <w:trPr>
              <w:trHeight w:val="510"/>
              <w:jc w:val="center"/>
            </w:trPr>
          </w:trPrChange>
        </w:trPr>
        <w:tc>
          <w:tcPr>
            <w:tcW w:w="704" w:type="dxa"/>
            <w:tcPrChange w:id="611" w:author="Dheeraj Damachya" w:date="2024-07-16T11:53:00Z" w16du:dateUtc="2024-07-16T06:23:00Z">
              <w:tcPr>
                <w:tcW w:w="597" w:type="dxa"/>
              </w:tcPr>
            </w:tcPrChange>
          </w:tcPr>
          <w:p w14:paraId="08CF5190" w14:textId="6E30E6CB" w:rsidR="00FB7B0C" w:rsidRPr="00AB26DA" w:rsidRDefault="00B27AAD" w:rsidP="00AB26DA">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xviii)</w:t>
            </w:r>
          </w:p>
        </w:tc>
        <w:tc>
          <w:tcPr>
            <w:tcW w:w="646" w:type="dxa"/>
            <w:tcPrChange w:id="612" w:author="Dheeraj Damachya" w:date="2024-07-16T11:53:00Z" w16du:dateUtc="2024-07-16T06:23:00Z">
              <w:tcPr>
                <w:tcW w:w="753" w:type="dxa"/>
                <w:gridSpan w:val="2"/>
              </w:tcPr>
            </w:tcPrChange>
          </w:tcPr>
          <w:p w14:paraId="4B529427" w14:textId="760A6B9D"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BA 300</w:t>
            </w:r>
          </w:p>
        </w:tc>
        <w:tc>
          <w:tcPr>
            <w:tcW w:w="720" w:type="dxa"/>
            <w:tcPrChange w:id="613" w:author="Dheeraj Damachya" w:date="2024-07-16T11:53:00Z" w16du:dateUtc="2024-07-16T06:23:00Z">
              <w:tcPr>
                <w:tcW w:w="720" w:type="dxa"/>
              </w:tcPr>
            </w:tcPrChange>
          </w:tcPr>
          <w:p w14:paraId="4B529428"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47.5</w:t>
            </w:r>
          </w:p>
        </w:tc>
        <w:tc>
          <w:tcPr>
            <w:tcW w:w="720" w:type="dxa"/>
            <w:tcPrChange w:id="614" w:author="Dheeraj Damachya" w:date="2024-07-16T11:53:00Z" w16du:dateUtc="2024-07-16T06:23:00Z">
              <w:tcPr>
                <w:tcW w:w="720" w:type="dxa"/>
              </w:tcPr>
            </w:tcPrChange>
          </w:tcPr>
          <w:p w14:paraId="4B529429"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60.47</w:t>
            </w:r>
          </w:p>
        </w:tc>
        <w:tc>
          <w:tcPr>
            <w:tcW w:w="630" w:type="dxa"/>
            <w:tcPrChange w:id="615" w:author="Dheeraj Damachya" w:date="2024-07-16T11:53:00Z" w16du:dateUtc="2024-07-16T06:23:00Z">
              <w:tcPr>
                <w:tcW w:w="630" w:type="dxa"/>
              </w:tcPr>
            </w:tcPrChange>
          </w:tcPr>
          <w:p w14:paraId="4B52942A" w14:textId="7A59796F"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275</w:t>
            </w:r>
            <w:r w:rsidR="0025222A">
              <w:rPr>
                <w:rFonts w:ascii="Times New Roman" w:eastAsiaTheme="minorEastAsia" w:hAnsi="Times New Roman" w:cs="Times New Roman"/>
                <w:sz w:val="18"/>
                <w:szCs w:val="18"/>
              </w:rPr>
              <w:t xml:space="preserve"> </w:t>
            </w:r>
            <w:r w:rsidRPr="00AB26DA">
              <w:rPr>
                <w:rFonts w:ascii="Times New Roman" w:eastAsiaTheme="minorEastAsia" w:hAnsi="Times New Roman" w:cs="Times New Roman"/>
                <w:sz w:val="18"/>
                <w:szCs w:val="18"/>
              </w:rPr>
              <w:t>×</w:t>
            </w:r>
            <w:r w:rsidR="0025222A">
              <w:rPr>
                <w:rFonts w:ascii="Times New Roman" w:eastAsiaTheme="minorEastAsia" w:hAnsi="Times New Roman" w:cs="Times New Roman"/>
                <w:sz w:val="18"/>
                <w:szCs w:val="18"/>
              </w:rPr>
              <w:t xml:space="preserve"> </w:t>
            </w:r>
            <w:r w:rsidRPr="00AB26DA">
              <w:rPr>
                <w:rFonts w:ascii="Times New Roman" w:eastAsiaTheme="minorEastAsia" w:hAnsi="Times New Roman" w:cs="Times New Roman"/>
                <w:sz w:val="18"/>
                <w:szCs w:val="18"/>
              </w:rPr>
              <w:t>90</w:t>
            </w:r>
          </w:p>
        </w:tc>
        <w:tc>
          <w:tcPr>
            <w:tcW w:w="720" w:type="dxa"/>
            <w:tcPrChange w:id="616" w:author="Dheeraj Damachya" w:date="2024-07-16T11:53:00Z" w16du:dateUtc="2024-07-16T06:23:00Z">
              <w:tcPr>
                <w:tcW w:w="720" w:type="dxa"/>
              </w:tcPr>
            </w:tcPrChange>
          </w:tcPr>
          <w:p w14:paraId="4B52942B"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13.0</w:t>
            </w:r>
          </w:p>
        </w:tc>
        <w:tc>
          <w:tcPr>
            <w:tcW w:w="720" w:type="dxa"/>
            <w:tcPrChange w:id="617" w:author="Dheeraj Damachya" w:date="2024-07-16T11:53:00Z" w16du:dateUtc="2024-07-16T06:23:00Z">
              <w:tcPr>
                <w:tcW w:w="720" w:type="dxa"/>
              </w:tcPr>
            </w:tcPrChange>
          </w:tcPr>
          <w:p w14:paraId="4B52942C"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13.0</w:t>
            </w:r>
          </w:p>
        </w:tc>
        <w:tc>
          <w:tcPr>
            <w:tcW w:w="540" w:type="dxa"/>
            <w:tcPrChange w:id="618" w:author="Dheeraj Damachya" w:date="2024-07-16T11:53:00Z" w16du:dateUtc="2024-07-16T06:23:00Z">
              <w:tcPr>
                <w:tcW w:w="540" w:type="dxa"/>
              </w:tcPr>
            </w:tcPrChange>
          </w:tcPr>
          <w:p w14:paraId="4B52942D"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39</w:t>
            </w:r>
          </w:p>
        </w:tc>
        <w:tc>
          <w:tcPr>
            <w:tcW w:w="630" w:type="dxa"/>
            <w:tcPrChange w:id="619" w:author="Dheeraj Damachya" w:date="2024-07-16T11:53:00Z" w16du:dateUtc="2024-07-16T06:23:00Z">
              <w:tcPr>
                <w:tcW w:w="630" w:type="dxa"/>
              </w:tcPr>
            </w:tcPrChange>
          </w:tcPr>
          <w:p w14:paraId="4B52942E"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13.5</w:t>
            </w:r>
          </w:p>
        </w:tc>
        <w:tc>
          <w:tcPr>
            <w:tcW w:w="540" w:type="dxa"/>
            <w:tcPrChange w:id="620" w:author="Dheeraj Damachya" w:date="2024-07-16T11:53:00Z" w16du:dateUtc="2024-07-16T06:23:00Z">
              <w:tcPr>
                <w:tcW w:w="540" w:type="dxa"/>
              </w:tcPr>
            </w:tcPrChange>
          </w:tcPr>
          <w:p w14:paraId="4B52942F"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6.5</w:t>
            </w:r>
          </w:p>
        </w:tc>
        <w:tc>
          <w:tcPr>
            <w:tcW w:w="720" w:type="dxa"/>
            <w:tcPrChange w:id="621" w:author="Dheeraj Damachya" w:date="2024-07-16T11:53:00Z" w16du:dateUtc="2024-07-16T06:23:00Z">
              <w:tcPr>
                <w:tcW w:w="720" w:type="dxa"/>
              </w:tcPr>
            </w:tcPrChange>
          </w:tcPr>
          <w:p w14:paraId="4B529430"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12.0</w:t>
            </w:r>
          </w:p>
        </w:tc>
        <w:tc>
          <w:tcPr>
            <w:tcW w:w="540" w:type="dxa"/>
            <w:tcPrChange w:id="622" w:author="Dheeraj Damachya" w:date="2024-07-16T11:53:00Z" w16du:dateUtc="2024-07-16T06:23:00Z">
              <w:tcPr>
                <w:tcW w:w="540" w:type="dxa"/>
              </w:tcPr>
            </w:tcPrChange>
          </w:tcPr>
          <w:p w14:paraId="4B529431"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15.0</w:t>
            </w:r>
          </w:p>
        </w:tc>
        <w:tc>
          <w:tcPr>
            <w:tcW w:w="540" w:type="dxa"/>
            <w:tcPrChange w:id="623" w:author="Dheeraj Damachya" w:date="2024-07-16T11:53:00Z" w16du:dateUtc="2024-07-16T06:23:00Z">
              <w:tcPr>
                <w:tcW w:w="540" w:type="dxa"/>
              </w:tcPr>
            </w:tcPrChange>
          </w:tcPr>
          <w:p w14:paraId="4B529432"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1.82</w:t>
            </w:r>
          </w:p>
        </w:tc>
        <w:tc>
          <w:tcPr>
            <w:tcW w:w="630" w:type="dxa"/>
            <w:tcPrChange w:id="624" w:author="Dheeraj Damachya" w:date="2024-07-16T11:53:00Z" w16du:dateUtc="2024-07-16T06:23:00Z">
              <w:tcPr>
                <w:tcW w:w="630" w:type="dxa"/>
              </w:tcPr>
            </w:tcPrChange>
          </w:tcPr>
          <w:p w14:paraId="4B529433"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15.02</w:t>
            </w:r>
          </w:p>
        </w:tc>
        <w:tc>
          <w:tcPr>
            <w:tcW w:w="547" w:type="dxa"/>
            <w:tcPrChange w:id="625" w:author="Dheeraj Damachya" w:date="2024-07-16T11:53:00Z" w16du:dateUtc="2024-07-16T06:23:00Z">
              <w:tcPr>
                <w:tcW w:w="547" w:type="dxa"/>
              </w:tcPr>
            </w:tcPrChange>
          </w:tcPr>
          <w:p w14:paraId="4B529434"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7.18</w:t>
            </w:r>
          </w:p>
        </w:tc>
        <w:tc>
          <w:tcPr>
            <w:tcW w:w="623" w:type="dxa"/>
            <w:tcPrChange w:id="626" w:author="Dheeraj Damachya" w:date="2024-07-16T11:53:00Z" w16du:dateUtc="2024-07-16T06:23:00Z">
              <w:tcPr>
                <w:tcW w:w="623" w:type="dxa"/>
              </w:tcPr>
            </w:tcPrChange>
          </w:tcPr>
          <w:p w14:paraId="4B529435"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0.042</w:t>
            </w:r>
          </w:p>
        </w:tc>
        <w:tc>
          <w:tcPr>
            <w:tcW w:w="630" w:type="dxa"/>
            <w:tcPrChange w:id="627" w:author="Dheeraj Damachya" w:date="2024-07-16T11:53:00Z" w16du:dateUtc="2024-07-16T06:23:00Z">
              <w:tcPr>
                <w:tcW w:w="630" w:type="dxa"/>
              </w:tcPr>
            </w:tcPrChange>
          </w:tcPr>
          <w:p w14:paraId="4B529436"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7 030</w:t>
            </w:r>
          </w:p>
        </w:tc>
        <w:tc>
          <w:tcPr>
            <w:tcW w:w="540" w:type="dxa"/>
            <w:tcPrChange w:id="628" w:author="Dheeraj Damachya" w:date="2024-07-16T11:53:00Z" w16du:dateUtc="2024-07-16T06:23:00Z">
              <w:tcPr>
                <w:tcW w:w="540" w:type="dxa"/>
              </w:tcPr>
            </w:tcPrChange>
          </w:tcPr>
          <w:p w14:paraId="4B529437"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241</w:t>
            </w:r>
          </w:p>
        </w:tc>
        <w:tc>
          <w:tcPr>
            <w:tcW w:w="630" w:type="dxa"/>
            <w:tcPrChange w:id="629" w:author="Dheeraj Damachya" w:date="2024-07-16T11:53:00Z" w16du:dateUtc="2024-07-16T06:23:00Z">
              <w:tcPr>
                <w:tcW w:w="630" w:type="dxa"/>
              </w:tcPr>
            </w:tcPrChange>
          </w:tcPr>
          <w:p w14:paraId="4B529438"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7 050</w:t>
            </w:r>
          </w:p>
        </w:tc>
        <w:tc>
          <w:tcPr>
            <w:tcW w:w="630" w:type="dxa"/>
            <w:tcPrChange w:id="630" w:author="Dheeraj Damachya" w:date="2024-07-16T11:53:00Z" w16du:dateUtc="2024-07-16T06:23:00Z">
              <w:tcPr>
                <w:tcW w:w="630" w:type="dxa"/>
              </w:tcPr>
            </w:tcPrChange>
          </w:tcPr>
          <w:p w14:paraId="4B529439"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229</w:t>
            </w:r>
          </w:p>
        </w:tc>
        <w:tc>
          <w:tcPr>
            <w:tcW w:w="540" w:type="dxa"/>
            <w:tcPrChange w:id="631" w:author="Dheeraj Damachya" w:date="2024-07-16T11:53:00Z" w16du:dateUtc="2024-07-16T06:23:00Z">
              <w:tcPr>
                <w:tcW w:w="540" w:type="dxa"/>
              </w:tcPr>
            </w:tcPrChange>
          </w:tcPr>
          <w:p w14:paraId="4B52943A"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10.8</w:t>
            </w:r>
          </w:p>
        </w:tc>
        <w:tc>
          <w:tcPr>
            <w:tcW w:w="540" w:type="dxa"/>
            <w:tcPrChange w:id="632" w:author="Dheeraj Damachya" w:date="2024-07-16T11:53:00Z" w16du:dateUtc="2024-07-16T06:23:00Z">
              <w:tcPr>
                <w:tcW w:w="540" w:type="dxa"/>
              </w:tcPr>
            </w:tcPrChange>
          </w:tcPr>
          <w:p w14:paraId="4B52943B"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2.00</w:t>
            </w:r>
          </w:p>
        </w:tc>
        <w:tc>
          <w:tcPr>
            <w:tcW w:w="630" w:type="dxa"/>
            <w:tcPrChange w:id="633" w:author="Dheeraj Damachya" w:date="2024-07-16T11:53:00Z" w16du:dateUtc="2024-07-16T06:23:00Z">
              <w:tcPr>
                <w:tcW w:w="630" w:type="dxa"/>
              </w:tcPr>
            </w:tcPrChange>
          </w:tcPr>
          <w:p w14:paraId="4B52943C"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10.8</w:t>
            </w:r>
          </w:p>
        </w:tc>
        <w:tc>
          <w:tcPr>
            <w:tcW w:w="630" w:type="dxa"/>
            <w:tcPrChange w:id="634" w:author="Dheeraj Damachya" w:date="2024-07-16T11:53:00Z" w16du:dateUtc="2024-07-16T06:23:00Z">
              <w:tcPr>
                <w:tcW w:w="630" w:type="dxa"/>
              </w:tcPr>
            </w:tcPrChange>
          </w:tcPr>
          <w:p w14:paraId="4B52943D"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1.95</w:t>
            </w:r>
          </w:p>
        </w:tc>
        <w:tc>
          <w:tcPr>
            <w:tcW w:w="540" w:type="dxa"/>
            <w:tcPrChange w:id="635" w:author="Dheeraj Damachya" w:date="2024-07-16T11:53:00Z" w16du:dateUtc="2024-07-16T06:23:00Z">
              <w:tcPr>
                <w:tcW w:w="540" w:type="dxa"/>
              </w:tcPr>
            </w:tcPrChange>
          </w:tcPr>
          <w:p w14:paraId="4B52943E"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468</w:t>
            </w:r>
          </w:p>
        </w:tc>
        <w:tc>
          <w:tcPr>
            <w:tcW w:w="540" w:type="dxa"/>
            <w:tcPrChange w:id="636" w:author="Dheeraj Damachya" w:date="2024-07-16T11:53:00Z" w16du:dateUtc="2024-07-16T06:23:00Z">
              <w:tcPr>
                <w:tcW w:w="540" w:type="dxa"/>
              </w:tcPr>
            </w:tcPrChange>
          </w:tcPr>
          <w:p w14:paraId="4B52943F"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33.6</w:t>
            </w:r>
          </w:p>
        </w:tc>
      </w:tr>
      <w:tr w:rsidR="000C5997" w:rsidRPr="00A07D56" w14:paraId="4B52945A" w14:textId="77777777" w:rsidTr="00A85B73">
        <w:trPr>
          <w:trHeight w:val="492"/>
          <w:jc w:val="center"/>
          <w:trPrChange w:id="637" w:author="Dheeraj Damachya" w:date="2024-07-16T11:53:00Z" w16du:dateUtc="2024-07-16T06:23:00Z">
            <w:trPr>
              <w:trHeight w:val="492"/>
              <w:jc w:val="center"/>
            </w:trPr>
          </w:trPrChange>
        </w:trPr>
        <w:tc>
          <w:tcPr>
            <w:tcW w:w="704" w:type="dxa"/>
            <w:tcPrChange w:id="638" w:author="Dheeraj Damachya" w:date="2024-07-16T11:53:00Z" w16du:dateUtc="2024-07-16T06:23:00Z">
              <w:tcPr>
                <w:tcW w:w="597" w:type="dxa"/>
              </w:tcPr>
            </w:tcPrChange>
          </w:tcPr>
          <w:p w14:paraId="73C291D0" w14:textId="564966A5" w:rsidR="00FB7B0C" w:rsidRPr="00AB26DA" w:rsidRDefault="000C55DD" w:rsidP="00AB26DA">
            <w:pPr>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xix)</w:t>
            </w:r>
          </w:p>
        </w:tc>
        <w:tc>
          <w:tcPr>
            <w:tcW w:w="646" w:type="dxa"/>
            <w:tcPrChange w:id="639" w:author="Dheeraj Damachya" w:date="2024-07-16T11:53:00Z" w16du:dateUtc="2024-07-16T06:23:00Z">
              <w:tcPr>
                <w:tcW w:w="753" w:type="dxa"/>
                <w:gridSpan w:val="2"/>
              </w:tcPr>
            </w:tcPrChange>
          </w:tcPr>
          <w:p w14:paraId="4B529441" w14:textId="1478A79B"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BA 300*</w:t>
            </w:r>
          </w:p>
        </w:tc>
        <w:tc>
          <w:tcPr>
            <w:tcW w:w="720" w:type="dxa"/>
            <w:tcPrChange w:id="640" w:author="Dheeraj Damachya" w:date="2024-07-16T11:53:00Z" w16du:dateUtc="2024-07-16T06:23:00Z">
              <w:tcPr>
                <w:tcW w:w="720" w:type="dxa"/>
              </w:tcPr>
            </w:tcPrChange>
          </w:tcPr>
          <w:p w14:paraId="4B529442"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52.6</w:t>
            </w:r>
          </w:p>
        </w:tc>
        <w:tc>
          <w:tcPr>
            <w:tcW w:w="720" w:type="dxa"/>
            <w:tcPrChange w:id="641" w:author="Dheeraj Damachya" w:date="2024-07-16T11:53:00Z" w16du:dateUtc="2024-07-16T06:23:00Z">
              <w:tcPr>
                <w:tcW w:w="720" w:type="dxa"/>
              </w:tcPr>
            </w:tcPrChange>
          </w:tcPr>
          <w:p w14:paraId="4B529443"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66.96</w:t>
            </w:r>
          </w:p>
        </w:tc>
        <w:tc>
          <w:tcPr>
            <w:tcW w:w="630" w:type="dxa"/>
            <w:tcPrChange w:id="642" w:author="Dheeraj Damachya" w:date="2024-07-16T11:53:00Z" w16du:dateUtc="2024-07-16T06:23:00Z">
              <w:tcPr>
                <w:tcW w:w="630" w:type="dxa"/>
              </w:tcPr>
            </w:tcPrChange>
          </w:tcPr>
          <w:p w14:paraId="4B529444" w14:textId="4E8FC9FD"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300</w:t>
            </w:r>
            <w:r w:rsidR="0025222A">
              <w:rPr>
                <w:rFonts w:ascii="Times New Roman" w:eastAsiaTheme="minorEastAsia" w:hAnsi="Times New Roman" w:cs="Times New Roman"/>
                <w:sz w:val="18"/>
                <w:szCs w:val="18"/>
              </w:rPr>
              <w:t xml:space="preserve"> </w:t>
            </w:r>
            <w:r w:rsidRPr="00AB26DA">
              <w:rPr>
                <w:rFonts w:ascii="Times New Roman" w:eastAsiaTheme="minorEastAsia" w:hAnsi="Times New Roman" w:cs="Times New Roman"/>
                <w:sz w:val="18"/>
                <w:szCs w:val="18"/>
              </w:rPr>
              <w:t>×</w:t>
            </w:r>
            <w:r w:rsidR="0025222A">
              <w:rPr>
                <w:rFonts w:ascii="Times New Roman" w:eastAsiaTheme="minorEastAsia" w:hAnsi="Times New Roman" w:cs="Times New Roman"/>
                <w:sz w:val="18"/>
                <w:szCs w:val="18"/>
              </w:rPr>
              <w:t xml:space="preserve"> </w:t>
            </w:r>
            <w:r w:rsidRPr="00AB26DA">
              <w:rPr>
                <w:rFonts w:ascii="Times New Roman" w:eastAsiaTheme="minorEastAsia" w:hAnsi="Times New Roman" w:cs="Times New Roman"/>
                <w:sz w:val="18"/>
                <w:szCs w:val="18"/>
              </w:rPr>
              <w:t>90</w:t>
            </w:r>
          </w:p>
        </w:tc>
        <w:tc>
          <w:tcPr>
            <w:tcW w:w="720" w:type="dxa"/>
            <w:tcPrChange w:id="643" w:author="Dheeraj Damachya" w:date="2024-07-16T11:53:00Z" w16du:dateUtc="2024-07-16T06:23:00Z">
              <w:tcPr>
                <w:tcW w:w="720" w:type="dxa"/>
              </w:tcPr>
            </w:tcPrChange>
          </w:tcPr>
          <w:p w14:paraId="4B529445"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15.0</w:t>
            </w:r>
          </w:p>
        </w:tc>
        <w:tc>
          <w:tcPr>
            <w:tcW w:w="720" w:type="dxa"/>
            <w:tcPrChange w:id="644" w:author="Dheeraj Damachya" w:date="2024-07-16T11:53:00Z" w16du:dateUtc="2024-07-16T06:23:00Z">
              <w:tcPr>
                <w:tcW w:w="720" w:type="dxa"/>
              </w:tcPr>
            </w:tcPrChange>
          </w:tcPr>
          <w:p w14:paraId="4B529446"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14.0</w:t>
            </w:r>
          </w:p>
        </w:tc>
        <w:tc>
          <w:tcPr>
            <w:tcW w:w="540" w:type="dxa"/>
            <w:tcPrChange w:id="645" w:author="Dheeraj Damachya" w:date="2024-07-16T11:53:00Z" w16du:dateUtc="2024-07-16T06:23:00Z">
              <w:tcPr>
                <w:tcW w:w="540" w:type="dxa"/>
              </w:tcPr>
            </w:tcPrChange>
          </w:tcPr>
          <w:p w14:paraId="4B529447"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39</w:t>
            </w:r>
          </w:p>
        </w:tc>
        <w:tc>
          <w:tcPr>
            <w:tcW w:w="630" w:type="dxa"/>
            <w:tcPrChange w:id="646" w:author="Dheeraj Damachya" w:date="2024-07-16T11:53:00Z" w16du:dateUtc="2024-07-16T06:23:00Z">
              <w:tcPr>
                <w:tcW w:w="630" w:type="dxa"/>
              </w:tcPr>
            </w:tcPrChange>
          </w:tcPr>
          <w:p w14:paraId="4B529448"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13.5</w:t>
            </w:r>
          </w:p>
        </w:tc>
        <w:tc>
          <w:tcPr>
            <w:tcW w:w="540" w:type="dxa"/>
            <w:tcPrChange w:id="647" w:author="Dheeraj Damachya" w:date="2024-07-16T11:53:00Z" w16du:dateUtc="2024-07-16T06:23:00Z">
              <w:tcPr>
                <w:tcW w:w="540" w:type="dxa"/>
              </w:tcPr>
            </w:tcPrChange>
          </w:tcPr>
          <w:p w14:paraId="4B529449"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6.5</w:t>
            </w:r>
          </w:p>
        </w:tc>
        <w:tc>
          <w:tcPr>
            <w:tcW w:w="720" w:type="dxa"/>
            <w:tcPrChange w:id="648" w:author="Dheeraj Damachya" w:date="2024-07-16T11:53:00Z" w16du:dateUtc="2024-07-16T06:23:00Z">
              <w:tcPr>
                <w:tcW w:w="720" w:type="dxa"/>
              </w:tcPr>
            </w:tcPrChange>
          </w:tcPr>
          <w:p w14:paraId="4B52944A"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12.0</w:t>
            </w:r>
          </w:p>
        </w:tc>
        <w:tc>
          <w:tcPr>
            <w:tcW w:w="540" w:type="dxa"/>
            <w:tcPrChange w:id="649" w:author="Dheeraj Damachya" w:date="2024-07-16T11:53:00Z" w16du:dateUtc="2024-07-16T06:23:00Z">
              <w:tcPr>
                <w:tcW w:w="540" w:type="dxa"/>
              </w:tcPr>
            </w:tcPrChange>
          </w:tcPr>
          <w:p w14:paraId="4B52944B"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14.9</w:t>
            </w:r>
          </w:p>
        </w:tc>
        <w:tc>
          <w:tcPr>
            <w:tcW w:w="540" w:type="dxa"/>
            <w:tcPrChange w:id="650" w:author="Dheeraj Damachya" w:date="2024-07-16T11:53:00Z" w16du:dateUtc="2024-07-16T06:23:00Z">
              <w:tcPr>
                <w:tcW w:w="540" w:type="dxa"/>
              </w:tcPr>
            </w:tcPrChange>
          </w:tcPr>
          <w:p w14:paraId="4B52944C"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1.86</w:t>
            </w:r>
          </w:p>
        </w:tc>
        <w:tc>
          <w:tcPr>
            <w:tcW w:w="630" w:type="dxa"/>
            <w:tcPrChange w:id="651" w:author="Dheeraj Damachya" w:date="2024-07-16T11:53:00Z" w16du:dateUtc="2024-07-16T06:23:00Z">
              <w:tcPr>
                <w:tcW w:w="630" w:type="dxa"/>
              </w:tcPr>
            </w:tcPrChange>
          </w:tcPr>
          <w:p w14:paraId="4B52944D"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15.08</w:t>
            </w:r>
          </w:p>
        </w:tc>
        <w:tc>
          <w:tcPr>
            <w:tcW w:w="547" w:type="dxa"/>
            <w:tcPrChange w:id="652" w:author="Dheeraj Damachya" w:date="2024-07-16T11:53:00Z" w16du:dateUtc="2024-07-16T06:23:00Z">
              <w:tcPr>
                <w:tcW w:w="547" w:type="dxa"/>
              </w:tcPr>
            </w:tcPrChange>
          </w:tcPr>
          <w:p w14:paraId="4B52944E"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7.14</w:t>
            </w:r>
          </w:p>
        </w:tc>
        <w:tc>
          <w:tcPr>
            <w:tcW w:w="623" w:type="dxa"/>
            <w:tcPrChange w:id="653" w:author="Dheeraj Damachya" w:date="2024-07-16T11:53:00Z" w16du:dateUtc="2024-07-16T06:23:00Z">
              <w:tcPr>
                <w:tcW w:w="623" w:type="dxa"/>
              </w:tcPr>
            </w:tcPrChange>
          </w:tcPr>
          <w:p w14:paraId="4B52944F"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0.040</w:t>
            </w:r>
          </w:p>
        </w:tc>
        <w:tc>
          <w:tcPr>
            <w:tcW w:w="630" w:type="dxa"/>
            <w:tcPrChange w:id="654" w:author="Dheeraj Damachya" w:date="2024-07-16T11:53:00Z" w16du:dateUtc="2024-07-16T06:23:00Z">
              <w:tcPr>
                <w:tcW w:w="630" w:type="dxa"/>
              </w:tcPr>
            </w:tcPrChange>
          </w:tcPr>
          <w:p w14:paraId="4B529450"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7 570</w:t>
            </w:r>
          </w:p>
        </w:tc>
        <w:tc>
          <w:tcPr>
            <w:tcW w:w="540" w:type="dxa"/>
            <w:tcPrChange w:id="655" w:author="Dheeraj Damachya" w:date="2024-07-16T11:53:00Z" w16du:dateUtc="2024-07-16T06:23:00Z">
              <w:tcPr>
                <w:tcW w:w="540" w:type="dxa"/>
              </w:tcPr>
            </w:tcPrChange>
          </w:tcPr>
          <w:p w14:paraId="4B529451"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260</w:t>
            </w:r>
          </w:p>
        </w:tc>
        <w:tc>
          <w:tcPr>
            <w:tcW w:w="630" w:type="dxa"/>
            <w:tcPrChange w:id="656" w:author="Dheeraj Damachya" w:date="2024-07-16T11:53:00Z" w16du:dateUtc="2024-07-16T06:23:00Z">
              <w:tcPr>
                <w:tcW w:w="630" w:type="dxa"/>
              </w:tcPr>
            </w:tcPrChange>
          </w:tcPr>
          <w:p w14:paraId="4B529452"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7 580</w:t>
            </w:r>
          </w:p>
        </w:tc>
        <w:tc>
          <w:tcPr>
            <w:tcW w:w="630" w:type="dxa"/>
            <w:tcPrChange w:id="657" w:author="Dheeraj Damachya" w:date="2024-07-16T11:53:00Z" w16du:dateUtc="2024-07-16T06:23:00Z">
              <w:tcPr>
                <w:tcW w:w="630" w:type="dxa"/>
              </w:tcPr>
            </w:tcPrChange>
          </w:tcPr>
          <w:p w14:paraId="4B529453"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248</w:t>
            </w:r>
          </w:p>
        </w:tc>
        <w:tc>
          <w:tcPr>
            <w:tcW w:w="540" w:type="dxa"/>
            <w:tcPrChange w:id="658" w:author="Dheeraj Damachya" w:date="2024-07-16T11:53:00Z" w16du:dateUtc="2024-07-16T06:23:00Z">
              <w:tcPr>
                <w:tcW w:w="540" w:type="dxa"/>
              </w:tcPr>
            </w:tcPrChange>
          </w:tcPr>
          <w:p w14:paraId="4B529454"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10.6</w:t>
            </w:r>
          </w:p>
        </w:tc>
        <w:tc>
          <w:tcPr>
            <w:tcW w:w="540" w:type="dxa"/>
            <w:tcPrChange w:id="659" w:author="Dheeraj Damachya" w:date="2024-07-16T11:53:00Z" w16du:dateUtc="2024-07-16T06:23:00Z">
              <w:tcPr>
                <w:tcW w:w="540" w:type="dxa"/>
              </w:tcPr>
            </w:tcPrChange>
          </w:tcPr>
          <w:p w14:paraId="4B529455"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1.97</w:t>
            </w:r>
          </w:p>
        </w:tc>
        <w:tc>
          <w:tcPr>
            <w:tcW w:w="630" w:type="dxa"/>
            <w:tcPrChange w:id="660" w:author="Dheeraj Damachya" w:date="2024-07-16T11:53:00Z" w16du:dateUtc="2024-07-16T06:23:00Z">
              <w:tcPr>
                <w:tcW w:w="630" w:type="dxa"/>
              </w:tcPr>
            </w:tcPrChange>
          </w:tcPr>
          <w:p w14:paraId="4B529456"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10.6</w:t>
            </w:r>
          </w:p>
        </w:tc>
        <w:tc>
          <w:tcPr>
            <w:tcW w:w="630" w:type="dxa"/>
            <w:tcPrChange w:id="661" w:author="Dheeraj Damachya" w:date="2024-07-16T11:53:00Z" w16du:dateUtc="2024-07-16T06:23:00Z">
              <w:tcPr>
                <w:tcW w:w="630" w:type="dxa"/>
              </w:tcPr>
            </w:tcPrChange>
          </w:tcPr>
          <w:p w14:paraId="4B529457"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1.92</w:t>
            </w:r>
          </w:p>
        </w:tc>
        <w:tc>
          <w:tcPr>
            <w:tcW w:w="540" w:type="dxa"/>
            <w:tcPrChange w:id="662" w:author="Dheeraj Damachya" w:date="2024-07-16T11:53:00Z" w16du:dateUtc="2024-07-16T06:23:00Z">
              <w:tcPr>
                <w:tcW w:w="540" w:type="dxa"/>
              </w:tcPr>
            </w:tcPrChange>
          </w:tcPr>
          <w:p w14:paraId="4B529458"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502</w:t>
            </w:r>
          </w:p>
        </w:tc>
        <w:tc>
          <w:tcPr>
            <w:tcW w:w="540" w:type="dxa"/>
            <w:tcPrChange w:id="663" w:author="Dheeraj Damachya" w:date="2024-07-16T11:53:00Z" w16du:dateUtc="2024-07-16T06:23:00Z">
              <w:tcPr>
                <w:tcW w:w="540" w:type="dxa"/>
              </w:tcPr>
            </w:tcPrChange>
          </w:tcPr>
          <w:p w14:paraId="4B529459" w14:textId="77777777" w:rsidR="00FB7B0C" w:rsidRPr="00AB26DA" w:rsidRDefault="00FB7B0C" w:rsidP="00AB26DA">
            <w:pPr>
              <w:jc w:val="center"/>
              <w:rPr>
                <w:rFonts w:ascii="Times New Roman" w:eastAsiaTheme="minorEastAsia" w:hAnsi="Times New Roman" w:cs="Times New Roman"/>
                <w:sz w:val="18"/>
                <w:szCs w:val="18"/>
              </w:rPr>
            </w:pPr>
            <w:r w:rsidRPr="00AB26DA">
              <w:rPr>
                <w:rFonts w:ascii="Times New Roman" w:eastAsiaTheme="minorEastAsia" w:hAnsi="Times New Roman" w:cs="Times New Roman"/>
                <w:sz w:val="18"/>
                <w:szCs w:val="18"/>
              </w:rPr>
              <w:t>36.4</w:t>
            </w:r>
          </w:p>
        </w:tc>
      </w:tr>
      <w:tr w:rsidR="00B200FD" w:rsidRPr="00A07D56" w14:paraId="72B298FA" w14:textId="77777777" w:rsidTr="00F53C3B">
        <w:trPr>
          <w:trHeight w:val="492"/>
          <w:jc w:val="center"/>
        </w:trPr>
        <w:tc>
          <w:tcPr>
            <w:tcW w:w="16020" w:type="dxa"/>
            <w:gridSpan w:val="26"/>
          </w:tcPr>
          <w:p w14:paraId="3585DDEC" w14:textId="77777777" w:rsidR="00B200FD" w:rsidRPr="00476592" w:rsidRDefault="00B200FD" w:rsidP="00476592">
            <w:pPr>
              <w:spacing w:before="120"/>
              <w:ind w:left="360"/>
              <w:jc w:val="both"/>
              <w:rPr>
                <w:rFonts w:ascii="Times New Roman" w:eastAsiaTheme="minorEastAsia" w:hAnsi="Times New Roman" w:cs="Times New Roman"/>
                <w:sz w:val="16"/>
                <w:szCs w:val="16"/>
              </w:rPr>
            </w:pPr>
            <w:r w:rsidRPr="00476592">
              <w:rPr>
                <w:rFonts w:ascii="Times New Roman" w:eastAsiaTheme="minorEastAsia" w:hAnsi="Times New Roman" w:cs="Times New Roman"/>
                <w:sz w:val="16"/>
                <w:szCs w:val="16"/>
              </w:rPr>
              <w:t xml:space="preserve">NOTE — Sections carrying </w:t>
            </w:r>
            <w:r w:rsidRPr="005C1E55">
              <w:rPr>
                <w:rFonts w:ascii="Times New Roman" w:eastAsiaTheme="minorEastAsia" w:hAnsi="Times New Roman" w:cs="Times New Roman"/>
                <w:sz w:val="16"/>
                <w:szCs w:val="16"/>
                <w:rPrChange w:id="664" w:author="Dheeraj Damachya" w:date="2024-07-16T11:50:00Z" w16du:dateUtc="2024-07-16T06:20:00Z">
                  <w:rPr>
                    <w:rFonts w:ascii="Times New Roman" w:eastAsiaTheme="minorEastAsia" w:hAnsi="Times New Roman" w:cs="Times New Roman"/>
                    <w:sz w:val="16"/>
                    <w:szCs w:val="16"/>
                    <w:highlight w:val="yellow"/>
                  </w:rPr>
                </w:rPrChange>
              </w:rPr>
              <w:t xml:space="preserve">with * </w:t>
            </w:r>
            <w:commentRangeStart w:id="665"/>
            <w:r w:rsidRPr="005C1E55">
              <w:rPr>
                <w:rFonts w:ascii="Times New Roman" w:eastAsiaTheme="minorEastAsia" w:hAnsi="Times New Roman" w:cs="Times New Roman"/>
                <w:sz w:val="16"/>
                <w:szCs w:val="16"/>
                <w:rPrChange w:id="666" w:author="Dheeraj Damachya" w:date="2024-07-16T11:50:00Z" w16du:dateUtc="2024-07-16T06:20:00Z">
                  <w:rPr>
                    <w:rFonts w:ascii="Times New Roman" w:eastAsiaTheme="minorEastAsia" w:hAnsi="Times New Roman" w:cs="Times New Roman"/>
                    <w:sz w:val="16"/>
                    <w:szCs w:val="16"/>
                    <w:highlight w:val="yellow"/>
                  </w:rPr>
                </w:rPrChange>
              </w:rPr>
              <w:t>and</w:t>
            </w:r>
            <w:commentRangeEnd w:id="665"/>
            <w:r w:rsidR="005C1E55">
              <w:rPr>
                <w:rStyle w:val="CommentReference"/>
              </w:rPr>
              <w:commentReference w:id="665"/>
            </w:r>
            <w:r w:rsidRPr="005C1E55">
              <w:rPr>
                <w:rFonts w:ascii="Times New Roman" w:eastAsiaTheme="minorEastAsia" w:hAnsi="Times New Roman" w:cs="Times New Roman"/>
                <w:sz w:val="16"/>
                <w:szCs w:val="16"/>
              </w:rPr>
              <w:t xml:space="preserve"> *</w:t>
            </w:r>
            <w:r w:rsidRPr="00476592">
              <w:rPr>
                <w:rFonts w:ascii="Times New Roman" w:eastAsiaTheme="minorEastAsia" w:hAnsi="Times New Roman" w:cs="Times New Roman"/>
                <w:sz w:val="16"/>
                <w:szCs w:val="16"/>
              </w:rPr>
              <w:t>* in the designation are heavier sections in each size obtained from the same set of rolls as the lighter sections by spreading of the rolls. The width of flanges of these difference between of the webs. Therefore, while ordering these heavier sections, mass should be mentioned.</w:t>
            </w:r>
          </w:p>
          <w:p w14:paraId="035BC574" w14:textId="77777777" w:rsidR="00B200FD" w:rsidRPr="00360C88" w:rsidRDefault="00B200FD">
            <w:pPr>
              <w:jc w:val="center"/>
              <w:rPr>
                <w:rFonts w:ascii="Times New Roman" w:eastAsiaTheme="minorEastAsia" w:hAnsi="Times New Roman" w:cs="Times New Roman"/>
                <w:sz w:val="18"/>
                <w:szCs w:val="18"/>
              </w:rPr>
            </w:pPr>
          </w:p>
        </w:tc>
      </w:tr>
    </w:tbl>
    <w:p w14:paraId="4B52945B" w14:textId="77777777" w:rsidR="007B41A8" w:rsidRPr="00476592" w:rsidRDefault="007B41A8" w:rsidP="00476592">
      <w:pPr>
        <w:spacing w:line="240" w:lineRule="auto"/>
        <w:ind w:left="720"/>
        <w:jc w:val="both"/>
        <w:rPr>
          <w:rFonts w:ascii="Times New Roman" w:eastAsiaTheme="minorEastAsia" w:hAnsi="Times New Roman" w:cs="Times New Roman"/>
          <w:sz w:val="20"/>
        </w:rPr>
      </w:pPr>
    </w:p>
    <w:p w14:paraId="46DFBF27" w14:textId="4D5B7BDF" w:rsidR="00545F4D" w:rsidRPr="005C1E55" w:rsidRDefault="00545F4D" w:rsidP="00476592">
      <w:pPr>
        <w:spacing w:line="240" w:lineRule="auto"/>
        <w:rPr>
          <w:rFonts w:ascii="Times New Roman" w:hAnsi="Times New Roman" w:cs="Times New Roman"/>
          <w:sz w:val="20"/>
          <w:lang w:val="en-US"/>
        </w:rPr>
      </w:pPr>
      <w:r w:rsidRPr="005C1E55">
        <w:rPr>
          <w:rFonts w:ascii="Times New Roman" w:hAnsi="Times New Roman" w:cs="Times New Roman"/>
          <w:sz w:val="20"/>
          <w:lang w:val="en-US"/>
        </w:rPr>
        <w:br w:type="page"/>
      </w:r>
    </w:p>
    <w:tbl>
      <w:tblPr>
        <w:tblW w:w="13781" w:type="dxa"/>
        <w:tblInd w:w="118" w:type="dxa"/>
        <w:tblLayout w:type="fixed"/>
        <w:tblCellMar>
          <w:left w:w="0" w:type="dxa"/>
          <w:right w:w="0" w:type="dxa"/>
        </w:tblCellMar>
        <w:tblLook w:val="01E0" w:firstRow="1" w:lastRow="1" w:firstColumn="1" w:lastColumn="1" w:noHBand="0" w:noVBand="0"/>
      </w:tblPr>
      <w:tblGrid>
        <w:gridCol w:w="1297"/>
        <w:gridCol w:w="1298"/>
        <w:gridCol w:w="860"/>
        <w:gridCol w:w="1380"/>
        <w:gridCol w:w="765"/>
        <w:gridCol w:w="830"/>
        <w:gridCol w:w="874"/>
        <w:gridCol w:w="926"/>
        <w:gridCol w:w="1341"/>
        <w:gridCol w:w="1426"/>
        <w:gridCol w:w="1292"/>
        <w:gridCol w:w="1485"/>
        <w:gridCol w:w="7"/>
      </w:tblGrid>
      <w:tr w:rsidR="00221A3A" w:rsidRPr="00A07D56" w14:paraId="526DDD1D" w14:textId="77777777" w:rsidTr="00FE03CD">
        <w:trPr>
          <w:trHeight w:val="474"/>
          <w:tblHeader/>
        </w:trPr>
        <w:tc>
          <w:tcPr>
            <w:tcW w:w="13781" w:type="dxa"/>
            <w:gridSpan w:val="13"/>
          </w:tcPr>
          <w:p w14:paraId="09C7FE4C" w14:textId="0EC9AA44" w:rsidR="00221A3A" w:rsidRPr="00FE03CD" w:rsidRDefault="00221A3A" w:rsidP="00FE03CD">
            <w:pPr>
              <w:widowControl w:val="0"/>
              <w:autoSpaceDE w:val="0"/>
              <w:autoSpaceDN w:val="0"/>
              <w:spacing w:after="120" w:line="240" w:lineRule="auto"/>
              <w:jc w:val="center"/>
              <w:outlineLvl w:val="0"/>
              <w:rPr>
                <w:rFonts w:ascii="Times New Roman" w:eastAsia="Arial" w:hAnsi="Times New Roman" w:cs="Times New Roman"/>
                <w:sz w:val="20"/>
                <w:lang w:val="en-US" w:bidi="ar-SA"/>
              </w:rPr>
            </w:pPr>
            <w:r w:rsidRPr="00A07D56">
              <w:rPr>
                <w:rFonts w:ascii="Times New Roman" w:eastAsia="Arial" w:hAnsi="Times New Roman" w:cs="Times New Roman"/>
                <w:b/>
                <w:bCs/>
                <w:sz w:val="20"/>
                <w:lang w:val="en-US" w:bidi="ar-SA"/>
              </w:rPr>
              <w:lastRenderedPageBreak/>
              <w:t>Table</w:t>
            </w:r>
            <w:r w:rsidRPr="00A07D56">
              <w:rPr>
                <w:rFonts w:ascii="Times New Roman" w:eastAsia="Arial" w:hAnsi="Times New Roman" w:cs="Times New Roman"/>
                <w:b/>
                <w:bCs/>
                <w:spacing w:val="-3"/>
                <w:sz w:val="20"/>
                <w:lang w:val="en-US" w:bidi="ar-SA"/>
              </w:rPr>
              <w:t xml:space="preserve"> 2</w:t>
            </w:r>
            <w:del w:id="667" w:author="Dheeraj Damachya" w:date="2024-07-16T12:07:00Z" w16du:dateUtc="2024-07-16T06:37:00Z">
              <w:r w:rsidRPr="00A07D56" w:rsidDel="002C2783">
                <w:rPr>
                  <w:rFonts w:ascii="Times New Roman" w:eastAsia="Arial" w:hAnsi="Times New Roman" w:cs="Times New Roman"/>
                  <w:b/>
                  <w:bCs/>
                  <w:spacing w:val="-2"/>
                  <w:sz w:val="20"/>
                  <w:lang w:val="en-US" w:bidi="ar-SA"/>
                </w:rPr>
                <w:delText xml:space="preserve"> </w:delText>
              </w:r>
            </w:del>
            <w:r>
              <w:rPr>
                <w:rFonts w:ascii="Times New Roman" w:eastAsia="Arial" w:hAnsi="Times New Roman" w:cs="Times New Roman"/>
                <w:b/>
                <w:bCs/>
                <w:spacing w:val="-2"/>
                <w:sz w:val="20"/>
                <w:lang w:val="en-US" w:bidi="ar-SA"/>
              </w:rPr>
              <w:t xml:space="preserve"> </w:t>
            </w:r>
            <w:r w:rsidRPr="00A07D56">
              <w:rPr>
                <w:rFonts w:ascii="Times New Roman" w:eastAsia="Arial" w:hAnsi="Times New Roman" w:cs="Times New Roman"/>
                <w:b/>
                <w:bCs/>
                <w:sz w:val="20"/>
                <w:lang w:val="en-US" w:bidi="ar-SA"/>
              </w:rPr>
              <w:t>Bulb</w:t>
            </w:r>
            <w:r w:rsidRPr="00A07D56">
              <w:rPr>
                <w:rFonts w:ascii="Times New Roman" w:eastAsia="Arial" w:hAnsi="Times New Roman" w:cs="Times New Roman"/>
                <w:b/>
                <w:bCs/>
                <w:spacing w:val="-2"/>
                <w:sz w:val="20"/>
                <w:lang w:val="en-US" w:bidi="ar-SA"/>
              </w:rPr>
              <w:t xml:space="preserve"> </w:t>
            </w:r>
            <w:r w:rsidRPr="00A07D56">
              <w:rPr>
                <w:rFonts w:ascii="Times New Roman" w:eastAsia="Arial" w:hAnsi="Times New Roman" w:cs="Times New Roman"/>
                <w:b/>
                <w:bCs/>
                <w:sz w:val="20"/>
                <w:lang w:val="en-US" w:bidi="ar-SA"/>
              </w:rPr>
              <w:t>Flats</w:t>
            </w:r>
            <w:r w:rsidRPr="00A07D56">
              <w:rPr>
                <w:rFonts w:ascii="Times New Roman" w:eastAsia="Arial" w:hAnsi="Times New Roman" w:cs="Times New Roman"/>
                <w:b/>
                <w:bCs/>
                <w:spacing w:val="1"/>
                <w:sz w:val="20"/>
                <w:lang w:val="en-US" w:bidi="ar-SA"/>
              </w:rPr>
              <w:t xml:space="preserve"> </w:t>
            </w:r>
            <w:r w:rsidRPr="00A07D56">
              <w:rPr>
                <w:rFonts w:ascii="Times New Roman" w:eastAsia="Arial" w:hAnsi="Times New Roman" w:cs="Times New Roman"/>
                <w:b/>
                <w:bCs/>
                <w:sz w:val="20"/>
                <w:lang w:val="en-US" w:bidi="ar-SA"/>
              </w:rPr>
              <w:t>—</w:t>
            </w:r>
            <w:r w:rsidRPr="00A07D56">
              <w:rPr>
                <w:rFonts w:ascii="Times New Roman" w:eastAsia="Arial" w:hAnsi="Times New Roman" w:cs="Times New Roman"/>
                <w:b/>
                <w:bCs/>
                <w:spacing w:val="-3"/>
                <w:sz w:val="20"/>
                <w:lang w:val="en-US" w:bidi="ar-SA"/>
              </w:rPr>
              <w:t xml:space="preserve"> </w:t>
            </w:r>
            <w:r w:rsidRPr="00A07D56">
              <w:rPr>
                <w:rFonts w:ascii="Times New Roman" w:eastAsia="Arial" w:hAnsi="Times New Roman" w:cs="Times New Roman"/>
                <w:b/>
                <w:bCs/>
                <w:sz w:val="20"/>
                <w:lang w:val="en-US" w:bidi="ar-SA"/>
              </w:rPr>
              <w:t>Dimensions</w:t>
            </w:r>
            <w:r w:rsidRPr="00A07D56">
              <w:rPr>
                <w:rFonts w:ascii="Times New Roman" w:eastAsia="Arial" w:hAnsi="Times New Roman" w:cs="Times New Roman"/>
                <w:b/>
                <w:bCs/>
                <w:spacing w:val="1"/>
                <w:sz w:val="20"/>
                <w:lang w:val="en-US" w:bidi="ar-SA"/>
              </w:rPr>
              <w:t xml:space="preserve"> </w:t>
            </w:r>
            <w:r>
              <w:rPr>
                <w:rFonts w:ascii="Times New Roman" w:eastAsia="Arial" w:hAnsi="Times New Roman" w:cs="Times New Roman"/>
                <w:b/>
                <w:bCs/>
                <w:sz w:val="20"/>
                <w:lang w:val="en-US" w:bidi="ar-SA"/>
              </w:rPr>
              <w:t>a</w:t>
            </w:r>
            <w:r w:rsidRPr="00A07D56">
              <w:rPr>
                <w:rFonts w:ascii="Times New Roman" w:eastAsia="Arial" w:hAnsi="Times New Roman" w:cs="Times New Roman"/>
                <w:b/>
                <w:bCs/>
                <w:sz w:val="20"/>
                <w:lang w:val="en-US" w:bidi="ar-SA"/>
              </w:rPr>
              <w:t>nd</w:t>
            </w:r>
            <w:r w:rsidRPr="00A07D56">
              <w:rPr>
                <w:rFonts w:ascii="Times New Roman" w:eastAsia="Arial" w:hAnsi="Times New Roman" w:cs="Times New Roman"/>
                <w:b/>
                <w:bCs/>
                <w:spacing w:val="-2"/>
                <w:sz w:val="20"/>
                <w:lang w:val="en-US" w:bidi="ar-SA"/>
              </w:rPr>
              <w:t xml:space="preserve"> </w:t>
            </w:r>
            <w:r w:rsidRPr="00A07D56">
              <w:rPr>
                <w:rFonts w:ascii="Times New Roman" w:eastAsia="Arial" w:hAnsi="Times New Roman" w:cs="Times New Roman"/>
                <w:b/>
                <w:bCs/>
                <w:sz w:val="20"/>
                <w:lang w:val="en-US" w:bidi="ar-SA"/>
              </w:rPr>
              <w:t>Sectional</w:t>
            </w:r>
            <w:r w:rsidRPr="00A07D56">
              <w:rPr>
                <w:rFonts w:ascii="Times New Roman" w:eastAsia="Arial" w:hAnsi="Times New Roman" w:cs="Times New Roman"/>
                <w:b/>
                <w:bCs/>
                <w:spacing w:val="-2"/>
                <w:sz w:val="20"/>
                <w:lang w:val="en-US" w:bidi="ar-SA"/>
              </w:rPr>
              <w:t xml:space="preserve"> </w:t>
            </w:r>
            <w:r w:rsidRPr="00A07D56">
              <w:rPr>
                <w:rFonts w:ascii="Times New Roman" w:eastAsia="Arial" w:hAnsi="Times New Roman" w:cs="Times New Roman"/>
                <w:b/>
                <w:bCs/>
                <w:sz w:val="20"/>
                <w:lang w:val="en-US" w:bidi="ar-SA"/>
              </w:rPr>
              <w:t>Properties</w:t>
            </w:r>
            <w:r w:rsidRPr="00A07D56">
              <w:rPr>
                <w:rFonts w:ascii="Times New Roman" w:eastAsia="Arial" w:hAnsi="Times New Roman" w:cs="Times New Roman"/>
                <w:b/>
                <w:bCs/>
                <w:spacing w:val="1"/>
                <w:sz w:val="20"/>
                <w:lang w:val="en-US" w:bidi="ar-SA"/>
              </w:rPr>
              <w:t xml:space="preserve"> </w:t>
            </w:r>
            <w:r>
              <w:rPr>
                <w:rFonts w:ascii="Times New Roman" w:eastAsia="Arial" w:hAnsi="Times New Roman" w:cs="Times New Roman"/>
                <w:b/>
                <w:bCs/>
                <w:sz w:val="20"/>
                <w:lang w:val="en-US" w:bidi="ar-SA"/>
              </w:rPr>
              <w:t>a</w:t>
            </w:r>
            <w:r w:rsidRPr="00A07D56">
              <w:rPr>
                <w:rFonts w:ascii="Times New Roman" w:eastAsia="Arial" w:hAnsi="Times New Roman" w:cs="Times New Roman"/>
                <w:b/>
                <w:bCs/>
                <w:sz w:val="20"/>
                <w:lang w:val="en-US" w:bidi="ar-SA"/>
              </w:rPr>
              <w:t>bout</w:t>
            </w:r>
            <w:r w:rsidRPr="00A07D56">
              <w:rPr>
                <w:rFonts w:ascii="Times New Roman" w:eastAsia="Arial" w:hAnsi="Times New Roman" w:cs="Times New Roman"/>
                <w:b/>
                <w:bCs/>
                <w:spacing w:val="-2"/>
                <w:sz w:val="20"/>
                <w:lang w:val="en-US" w:bidi="ar-SA"/>
              </w:rPr>
              <w:t xml:space="preserve"> </w:t>
            </w:r>
            <w:r w:rsidRPr="00A07D56">
              <w:rPr>
                <w:rFonts w:ascii="Times New Roman" w:eastAsia="Arial" w:hAnsi="Times New Roman" w:cs="Times New Roman"/>
                <w:b/>
                <w:bCs/>
                <w:sz w:val="20"/>
                <w:lang w:val="en-US" w:bidi="ar-SA"/>
              </w:rPr>
              <w:t>X</w:t>
            </w:r>
            <w:r>
              <w:rPr>
                <w:rFonts w:ascii="Times New Roman" w:eastAsia="Arial" w:hAnsi="Times New Roman" w:cs="Times New Roman"/>
                <w:b/>
                <w:bCs/>
                <w:sz w:val="20"/>
                <w:lang w:val="en-US" w:bidi="ar-SA"/>
              </w:rPr>
              <w:t>-</w:t>
            </w:r>
            <w:r w:rsidRPr="00A07D56">
              <w:rPr>
                <w:rFonts w:ascii="Times New Roman" w:eastAsia="Arial" w:hAnsi="Times New Roman" w:cs="Times New Roman"/>
                <w:b/>
                <w:bCs/>
                <w:sz w:val="20"/>
                <w:lang w:val="en-US" w:bidi="ar-SA"/>
              </w:rPr>
              <w:t>X</w:t>
            </w:r>
            <w:r w:rsidRPr="00A07D56">
              <w:rPr>
                <w:rFonts w:ascii="Times New Roman" w:eastAsia="Arial" w:hAnsi="Times New Roman" w:cs="Times New Roman"/>
                <w:b/>
                <w:bCs/>
                <w:spacing w:val="1"/>
                <w:sz w:val="20"/>
                <w:lang w:val="en-US" w:bidi="ar-SA"/>
              </w:rPr>
              <w:t xml:space="preserve"> </w:t>
            </w:r>
            <w:r w:rsidRPr="00A07D56">
              <w:rPr>
                <w:rFonts w:ascii="Times New Roman" w:eastAsia="Arial" w:hAnsi="Times New Roman" w:cs="Times New Roman"/>
                <w:b/>
                <w:bCs/>
                <w:sz w:val="20"/>
                <w:lang w:val="en-US" w:bidi="ar-SA"/>
              </w:rPr>
              <w:t>Axis</w:t>
            </w:r>
          </w:p>
          <w:p w14:paraId="00798EF4" w14:textId="20234134" w:rsidR="00221A3A" w:rsidRPr="00FE03CD" w:rsidRDefault="00221A3A" w:rsidP="00FE03CD">
            <w:pPr>
              <w:widowControl w:val="0"/>
              <w:autoSpaceDE w:val="0"/>
              <w:autoSpaceDN w:val="0"/>
              <w:spacing w:after="240" w:line="240" w:lineRule="auto"/>
              <w:jc w:val="center"/>
              <w:outlineLvl w:val="0"/>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w:t>
            </w:r>
            <w:r w:rsidRPr="00FE03CD">
              <w:rPr>
                <w:rFonts w:ascii="Times New Roman" w:eastAsia="Arial" w:hAnsi="Times New Roman" w:cs="Times New Roman"/>
                <w:i/>
                <w:iCs/>
                <w:sz w:val="20"/>
                <w:lang w:val="en-US" w:bidi="ar-SA"/>
              </w:rPr>
              <w:t xml:space="preserve">Clauses </w:t>
            </w:r>
            <w:r w:rsidRPr="00FE03CD">
              <w:rPr>
                <w:rFonts w:ascii="Times New Roman" w:eastAsia="Arial" w:hAnsi="Times New Roman" w:cs="Times New Roman"/>
                <w:sz w:val="20"/>
                <w:lang w:val="en-US" w:bidi="ar-SA"/>
              </w:rPr>
              <w:t>7.2</w:t>
            </w:r>
            <w:r w:rsidRPr="00FE03CD">
              <w:rPr>
                <w:rFonts w:ascii="Times New Roman" w:eastAsia="Arial" w:hAnsi="Times New Roman" w:cs="Times New Roman"/>
                <w:i/>
                <w:iCs/>
                <w:sz w:val="20"/>
                <w:lang w:val="en-US" w:bidi="ar-SA"/>
              </w:rPr>
              <w:t xml:space="preserve"> and </w:t>
            </w:r>
            <w:r w:rsidRPr="00FE03CD">
              <w:rPr>
                <w:rFonts w:ascii="Times New Roman" w:eastAsia="Arial" w:hAnsi="Times New Roman" w:cs="Times New Roman"/>
                <w:sz w:val="20"/>
                <w:lang w:val="en-US" w:bidi="ar-SA"/>
              </w:rPr>
              <w:t>8.2.5)</w:t>
            </w:r>
          </w:p>
        </w:tc>
      </w:tr>
      <w:tr w:rsidR="00291B30" w:rsidRPr="00A07D56" w14:paraId="11C49D82" w14:textId="77777777" w:rsidTr="00F53C3B">
        <w:trPr>
          <w:gridAfter w:val="1"/>
          <w:wAfter w:w="7" w:type="dxa"/>
          <w:trHeight w:val="474"/>
          <w:tblHeader/>
        </w:trPr>
        <w:tc>
          <w:tcPr>
            <w:tcW w:w="1297" w:type="dxa"/>
            <w:vMerge w:val="restart"/>
            <w:tcBorders>
              <w:top w:val="single" w:sz="4" w:space="0" w:color="auto"/>
              <w:left w:val="single" w:sz="4" w:space="0" w:color="auto"/>
              <w:right w:val="single" w:sz="4" w:space="0" w:color="auto"/>
            </w:tcBorders>
          </w:tcPr>
          <w:p w14:paraId="2DC69C43" w14:textId="673C5C33" w:rsidR="00291B30" w:rsidRPr="00A07D56" w:rsidRDefault="00291B30" w:rsidP="00FE03CD">
            <w:pPr>
              <w:widowControl w:val="0"/>
              <w:autoSpaceDE w:val="0"/>
              <w:autoSpaceDN w:val="0"/>
              <w:spacing w:before="16" w:after="0" w:line="240" w:lineRule="auto"/>
              <w:jc w:val="center"/>
              <w:rPr>
                <w:rFonts w:ascii="Times New Roman" w:eastAsia="Arial" w:hAnsi="Times New Roman" w:cs="Times New Roman"/>
                <w:b/>
                <w:sz w:val="20"/>
                <w:lang w:val="en-US" w:bidi="ar-SA"/>
              </w:rPr>
            </w:pPr>
            <w:proofErr w:type="spellStart"/>
            <w:r>
              <w:rPr>
                <w:rFonts w:ascii="Times New Roman" w:eastAsia="Arial" w:hAnsi="Times New Roman" w:cs="Times New Roman"/>
                <w:b/>
                <w:sz w:val="20"/>
                <w:lang w:val="en-US" w:bidi="ar-SA"/>
              </w:rPr>
              <w:t>Sl</w:t>
            </w:r>
            <w:proofErr w:type="spellEnd"/>
            <w:r>
              <w:rPr>
                <w:rFonts w:ascii="Times New Roman" w:eastAsia="Arial" w:hAnsi="Times New Roman" w:cs="Times New Roman"/>
                <w:b/>
                <w:sz w:val="20"/>
                <w:lang w:val="en-US" w:bidi="ar-SA"/>
              </w:rPr>
              <w:t xml:space="preserve"> No.</w:t>
            </w:r>
          </w:p>
        </w:tc>
        <w:tc>
          <w:tcPr>
            <w:tcW w:w="1298" w:type="dxa"/>
            <w:vMerge w:val="restart"/>
            <w:tcBorders>
              <w:top w:val="single" w:sz="4" w:space="0" w:color="auto"/>
              <w:left w:val="single" w:sz="4" w:space="0" w:color="auto"/>
              <w:right w:val="single" w:sz="4" w:space="0" w:color="auto"/>
            </w:tcBorders>
          </w:tcPr>
          <w:p w14:paraId="1D1F5896" w14:textId="79E5CD5D" w:rsidR="00291B30" w:rsidRPr="00FE03CD" w:rsidRDefault="00291B30" w:rsidP="00FE03CD">
            <w:pPr>
              <w:widowControl w:val="0"/>
              <w:autoSpaceDE w:val="0"/>
              <w:autoSpaceDN w:val="0"/>
              <w:spacing w:before="16" w:after="0" w:line="240" w:lineRule="auto"/>
              <w:jc w:val="center"/>
              <w:rPr>
                <w:rFonts w:ascii="Times New Roman" w:eastAsia="Arial" w:hAnsi="Times New Roman" w:cs="Times New Roman"/>
                <w:b/>
                <w:sz w:val="20"/>
                <w:lang w:val="en-US" w:bidi="ar-SA"/>
              </w:rPr>
            </w:pPr>
            <w:r w:rsidRPr="00A07D56">
              <w:rPr>
                <w:rFonts w:ascii="Times New Roman" w:eastAsia="Arial" w:hAnsi="Times New Roman" w:cs="Times New Roman"/>
                <w:b/>
                <w:sz w:val="20"/>
                <w:lang w:val="en-US" w:bidi="ar-SA"/>
              </w:rPr>
              <w:t>Dimension</w:t>
            </w:r>
          </w:p>
        </w:tc>
        <w:tc>
          <w:tcPr>
            <w:tcW w:w="860" w:type="dxa"/>
            <w:vMerge w:val="restart"/>
            <w:tcBorders>
              <w:top w:val="single" w:sz="4" w:space="0" w:color="auto"/>
              <w:left w:val="single" w:sz="4" w:space="0" w:color="auto"/>
              <w:right w:val="single" w:sz="4" w:space="0" w:color="auto"/>
            </w:tcBorders>
          </w:tcPr>
          <w:p w14:paraId="569621D9" w14:textId="45FCEF7B" w:rsidR="00291B30" w:rsidRPr="00FE03CD" w:rsidRDefault="00291B30">
            <w:pPr>
              <w:widowControl w:val="0"/>
              <w:autoSpaceDE w:val="0"/>
              <w:autoSpaceDN w:val="0"/>
              <w:spacing w:before="16" w:after="0" w:line="240" w:lineRule="auto"/>
              <w:ind w:right="174"/>
              <w:jc w:val="center"/>
              <w:rPr>
                <w:rFonts w:ascii="Times New Roman" w:eastAsia="Arial" w:hAnsi="Times New Roman" w:cs="Times New Roman"/>
                <w:b/>
                <w:sz w:val="20"/>
                <w:lang w:val="en-US" w:bidi="ar-SA"/>
              </w:rPr>
            </w:pPr>
            <w:r w:rsidRPr="00A07D56">
              <w:rPr>
                <w:rFonts w:ascii="Times New Roman" w:eastAsia="Arial" w:hAnsi="Times New Roman" w:cs="Times New Roman"/>
                <w:b/>
                <w:sz w:val="20"/>
                <w:lang w:val="en-US" w:bidi="ar-SA"/>
              </w:rPr>
              <w:t>Mass</w:t>
            </w:r>
          </w:p>
        </w:tc>
        <w:tc>
          <w:tcPr>
            <w:tcW w:w="1380" w:type="dxa"/>
            <w:vMerge w:val="restart"/>
            <w:tcBorders>
              <w:top w:val="single" w:sz="4" w:space="0" w:color="auto"/>
              <w:left w:val="single" w:sz="4" w:space="0" w:color="auto"/>
              <w:right w:val="single" w:sz="4" w:space="0" w:color="auto"/>
            </w:tcBorders>
          </w:tcPr>
          <w:p w14:paraId="589D53E1" w14:textId="17C59970" w:rsidR="00291B30" w:rsidRPr="00FE03CD" w:rsidRDefault="00291B30" w:rsidP="00FE03CD">
            <w:pPr>
              <w:widowControl w:val="0"/>
              <w:autoSpaceDE w:val="0"/>
              <w:autoSpaceDN w:val="0"/>
              <w:spacing w:after="0" w:line="240" w:lineRule="auto"/>
              <w:ind w:right="165"/>
              <w:jc w:val="center"/>
              <w:rPr>
                <w:rFonts w:ascii="Times New Roman" w:eastAsia="Arial" w:hAnsi="Times New Roman" w:cs="Times New Roman"/>
                <w:b/>
                <w:sz w:val="20"/>
                <w:lang w:val="en-US" w:bidi="ar-SA"/>
              </w:rPr>
            </w:pPr>
            <w:proofErr w:type="spellStart"/>
            <w:r w:rsidRPr="00A07D56">
              <w:rPr>
                <w:rFonts w:ascii="Times New Roman" w:eastAsia="Arial" w:hAnsi="Times New Roman" w:cs="Times New Roman"/>
                <w:b/>
                <w:spacing w:val="-1"/>
                <w:sz w:val="20"/>
                <w:lang w:val="en-US" w:bidi="ar-SA"/>
              </w:rPr>
              <w:t>Sectional</w:t>
            </w:r>
            <w:del w:id="668" w:author="Dheeraj Damachya" w:date="2024-07-16T12:07:00Z" w16du:dateUtc="2024-07-16T06:37:00Z">
              <w:r w:rsidDel="002C2783">
                <w:rPr>
                  <w:rFonts w:ascii="Times New Roman" w:eastAsia="Arial" w:hAnsi="Times New Roman" w:cs="Times New Roman"/>
                  <w:b/>
                  <w:spacing w:val="-1"/>
                  <w:sz w:val="20"/>
                  <w:lang w:val="en-US" w:bidi="ar-SA"/>
                </w:rPr>
                <w:delText xml:space="preserve"> </w:delText>
              </w:r>
              <w:r w:rsidRPr="00A07D56" w:rsidDel="002C2783">
                <w:rPr>
                  <w:rFonts w:ascii="Times New Roman" w:eastAsia="Arial" w:hAnsi="Times New Roman" w:cs="Times New Roman"/>
                  <w:b/>
                  <w:spacing w:val="-53"/>
                  <w:sz w:val="20"/>
                  <w:lang w:val="en-US" w:bidi="ar-SA"/>
                </w:rPr>
                <w:delText xml:space="preserve"> </w:delText>
              </w:r>
            </w:del>
            <w:r w:rsidRPr="00A07D56">
              <w:rPr>
                <w:rFonts w:ascii="Times New Roman" w:eastAsia="Arial" w:hAnsi="Times New Roman" w:cs="Times New Roman"/>
                <w:b/>
                <w:sz w:val="20"/>
                <w:lang w:val="en-US" w:bidi="ar-SA"/>
              </w:rPr>
              <w:t>Area</w:t>
            </w:r>
            <w:proofErr w:type="spellEnd"/>
          </w:p>
        </w:tc>
        <w:tc>
          <w:tcPr>
            <w:tcW w:w="765" w:type="dxa"/>
            <w:tcBorders>
              <w:top w:val="single" w:sz="4" w:space="0" w:color="auto"/>
              <w:left w:val="single" w:sz="4" w:space="0" w:color="auto"/>
              <w:bottom w:val="single" w:sz="4" w:space="0" w:color="auto"/>
              <w:right w:val="single" w:sz="4" w:space="0" w:color="auto"/>
            </w:tcBorders>
          </w:tcPr>
          <w:p w14:paraId="26A7B49C" w14:textId="77777777" w:rsidR="00291B30" w:rsidRPr="00FE03CD" w:rsidRDefault="00291B30" w:rsidP="00FE03CD">
            <w:pPr>
              <w:widowControl w:val="0"/>
              <w:autoSpaceDE w:val="0"/>
              <w:autoSpaceDN w:val="0"/>
              <w:spacing w:after="0" w:line="240" w:lineRule="auto"/>
              <w:jc w:val="center"/>
              <w:rPr>
                <w:rFonts w:ascii="Times New Roman" w:eastAsia="Arial" w:hAnsi="Times New Roman" w:cs="Times New Roman"/>
                <w:sz w:val="20"/>
                <w:lang w:val="en-US" w:bidi="ar-SA"/>
              </w:rPr>
            </w:pPr>
          </w:p>
        </w:tc>
        <w:tc>
          <w:tcPr>
            <w:tcW w:w="1704" w:type="dxa"/>
            <w:gridSpan w:val="2"/>
            <w:tcBorders>
              <w:top w:val="single" w:sz="4" w:space="0" w:color="auto"/>
              <w:left w:val="single" w:sz="4" w:space="0" w:color="auto"/>
              <w:bottom w:val="single" w:sz="4" w:space="0" w:color="auto"/>
              <w:right w:val="single" w:sz="4" w:space="0" w:color="auto"/>
            </w:tcBorders>
          </w:tcPr>
          <w:p w14:paraId="0AC87E4C" w14:textId="349CEE04" w:rsidR="00291B30" w:rsidRPr="00FE03CD" w:rsidRDefault="00291B30" w:rsidP="00FE03CD">
            <w:pPr>
              <w:widowControl w:val="0"/>
              <w:autoSpaceDE w:val="0"/>
              <w:autoSpaceDN w:val="0"/>
              <w:spacing w:before="16" w:after="0" w:line="240" w:lineRule="auto"/>
              <w:jc w:val="center"/>
              <w:rPr>
                <w:rFonts w:ascii="Times New Roman" w:eastAsia="Arial" w:hAnsi="Times New Roman" w:cs="Times New Roman"/>
                <w:b/>
                <w:sz w:val="20"/>
                <w:lang w:val="en-US" w:bidi="ar-SA"/>
              </w:rPr>
            </w:pPr>
            <w:r w:rsidRPr="00A07D56">
              <w:rPr>
                <w:rFonts w:ascii="Times New Roman" w:eastAsia="Arial" w:hAnsi="Times New Roman" w:cs="Times New Roman"/>
                <w:b/>
                <w:sz w:val="20"/>
                <w:lang w:val="en-US" w:bidi="ar-SA"/>
              </w:rPr>
              <w:t>Dimensions</w:t>
            </w:r>
          </w:p>
        </w:tc>
        <w:tc>
          <w:tcPr>
            <w:tcW w:w="926" w:type="dxa"/>
            <w:tcBorders>
              <w:top w:val="single" w:sz="4" w:space="0" w:color="auto"/>
              <w:left w:val="single" w:sz="4" w:space="0" w:color="auto"/>
              <w:bottom w:val="single" w:sz="4" w:space="0" w:color="auto"/>
              <w:right w:val="single" w:sz="4" w:space="0" w:color="auto"/>
            </w:tcBorders>
          </w:tcPr>
          <w:p w14:paraId="48A1D0DF" w14:textId="456C6DCE" w:rsidR="00291B30" w:rsidRPr="00FE03CD" w:rsidRDefault="00291B30" w:rsidP="00FE03CD">
            <w:pPr>
              <w:widowControl w:val="0"/>
              <w:autoSpaceDE w:val="0"/>
              <w:autoSpaceDN w:val="0"/>
              <w:spacing w:after="0" w:line="240" w:lineRule="auto"/>
              <w:jc w:val="center"/>
              <w:rPr>
                <w:rFonts w:ascii="Times New Roman" w:eastAsia="Arial" w:hAnsi="Times New Roman" w:cs="Times New Roman"/>
                <w:sz w:val="20"/>
                <w:lang w:val="en-US" w:bidi="ar-SA"/>
              </w:rPr>
            </w:pPr>
          </w:p>
        </w:tc>
        <w:tc>
          <w:tcPr>
            <w:tcW w:w="1341" w:type="dxa"/>
            <w:tcBorders>
              <w:top w:val="single" w:sz="4" w:space="0" w:color="auto"/>
              <w:left w:val="single" w:sz="4" w:space="0" w:color="auto"/>
              <w:bottom w:val="single" w:sz="4" w:space="0" w:color="auto"/>
              <w:right w:val="single" w:sz="4" w:space="0" w:color="auto"/>
            </w:tcBorders>
          </w:tcPr>
          <w:p w14:paraId="02D6DBC0" w14:textId="6995B204" w:rsidR="00291B30" w:rsidRPr="00FE03CD" w:rsidRDefault="00291B30" w:rsidP="00FE03CD">
            <w:pPr>
              <w:widowControl w:val="0"/>
              <w:autoSpaceDE w:val="0"/>
              <w:autoSpaceDN w:val="0"/>
              <w:spacing w:after="0" w:line="240" w:lineRule="auto"/>
              <w:ind w:right="253"/>
              <w:jc w:val="center"/>
              <w:rPr>
                <w:rFonts w:ascii="Times New Roman" w:eastAsia="Arial" w:hAnsi="Times New Roman" w:cs="Times New Roman"/>
                <w:b/>
                <w:sz w:val="20"/>
                <w:lang w:val="en-US" w:bidi="ar-SA"/>
              </w:rPr>
            </w:pPr>
            <w:r w:rsidRPr="00A07D56">
              <w:rPr>
                <w:rFonts w:ascii="Times New Roman" w:eastAsia="Arial" w:hAnsi="Times New Roman" w:cs="Times New Roman"/>
                <w:b/>
                <w:sz w:val="20"/>
                <w:lang w:val="en-US" w:bidi="ar-SA"/>
              </w:rPr>
              <w:t>Surfac</w:t>
            </w:r>
            <w:r>
              <w:rPr>
                <w:rFonts w:ascii="Times New Roman" w:eastAsia="Arial" w:hAnsi="Times New Roman" w:cs="Times New Roman"/>
                <w:b/>
                <w:sz w:val="20"/>
                <w:lang w:val="en-US" w:bidi="ar-SA"/>
              </w:rPr>
              <w:t xml:space="preserve">e </w:t>
            </w:r>
            <w:r w:rsidRPr="00A07D56">
              <w:rPr>
                <w:rFonts w:ascii="Times New Roman" w:eastAsia="Arial" w:hAnsi="Times New Roman" w:cs="Times New Roman"/>
                <w:b/>
                <w:spacing w:val="-54"/>
                <w:sz w:val="20"/>
                <w:lang w:val="en-US" w:bidi="ar-SA"/>
              </w:rPr>
              <w:t xml:space="preserve"> </w:t>
            </w:r>
            <w:r>
              <w:rPr>
                <w:rFonts w:ascii="Times New Roman" w:eastAsia="Arial" w:hAnsi="Times New Roman" w:cs="Times New Roman"/>
                <w:b/>
                <w:spacing w:val="-54"/>
                <w:sz w:val="20"/>
                <w:lang w:val="en-US" w:bidi="ar-SA"/>
              </w:rPr>
              <w:t xml:space="preserve">  </w:t>
            </w:r>
            <w:r w:rsidRPr="00A07D56">
              <w:rPr>
                <w:rFonts w:ascii="Times New Roman" w:eastAsia="Arial" w:hAnsi="Times New Roman" w:cs="Times New Roman"/>
                <w:b/>
                <w:sz w:val="20"/>
                <w:lang w:val="en-US" w:bidi="ar-SA"/>
              </w:rPr>
              <w:t>Area</w:t>
            </w:r>
          </w:p>
        </w:tc>
        <w:tc>
          <w:tcPr>
            <w:tcW w:w="1426" w:type="dxa"/>
            <w:tcBorders>
              <w:top w:val="single" w:sz="4" w:space="0" w:color="auto"/>
              <w:left w:val="single" w:sz="4" w:space="0" w:color="auto"/>
              <w:bottom w:val="single" w:sz="4" w:space="0" w:color="auto"/>
              <w:right w:val="single" w:sz="4" w:space="0" w:color="auto"/>
            </w:tcBorders>
          </w:tcPr>
          <w:p w14:paraId="07B8F4F9" w14:textId="52CA31DE" w:rsidR="00291B30" w:rsidRPr="00FE03CD" w:rsidRDefault="00291B30" w:rsidP="00FE03CD">
            <w:pPr>
              <w:widowControl w:val="0"/>
              <w:autoSpaceDE w:val="0"/>
              <w:autoSpaceDN w:val="0"/>
              <w:spacing w:before="16" w:after="0" w:line="240" w:lineRule="auto"/>
              <w:jc w:val="center"/>
              <w:rPr>
                <w:rFonts w:ascii="Times New Roman" w:eastAsia="Arial" w:hAnsi="Times New Roman" w:cs="Times New Roman"/>
                <w:b/>
                <w:sz w:val="20"/>
                <w:lang w:val="en-US" w:bidi="ar-SA"/>
              </w:rPr>
            </w:pPr>
            <w:r w:rsidRPr="00A07D56">
              <w:rPr>
                <w:rFonts w:ascii="Times New Roman" w:eastAsia="Arial" w:hAnsi="Times New Roman" w:cs="Times New Roman"/>
                <w:b/>
                <w:sz w:val="20"/>
                <w:lang w:val="en-US" w:bidi="ar-SA"/>
              </w:rPr>
              <w:t>Centroid</w:t>
            </w:r>
          </w:p>
        </w:tc>
        <w:tc>
          <w:tcPr>
            <w:tcW w:w="2777" w:type="dxa"/>
            <w:gridSpan w:val="2"/>
            <w:tcBorders>
              <w:top w:val="single" w:sz="4" w:space="0" w:color="auto"/>
              <w:left w:val="single" w:sz="4" w:space="0" w:color="auto"/>
              <w:bottom w:val="single" w:sz="4" w:space="0" w:color="auto"/>
              <w:right w:val="single" w:sz="4" w:space="0" w:color="auto"/>
            </w:tcBorders>
          </w:tcPr>
          <w:p w14:paraId="5D9AABFB" w14:textId="2EDB2FF3" w:rsidR="00291B30" w:rsidRPr="00FE03CD" w:rsidRDefault="00291B30" w:rsidP="00FE03CD">
            <w:pPr>
              <w:widowControl w:val="0"/>
              <w:autoSpaceDE w:val="0"/>
              <w:autoSpaceDN w:val="0"/>
              <w:spacing w:before="16" w:after="0" w:line="240" w:lineRule="auto"/>
              <w:jc w:val="center"/>
              <w:rPr>
                <w:rFonts w:ascii="Times New Roman" w:eastAsia="Arial" w:hAnsi="Times New Roman" w:cs="Times New Roman"/>
                <w:b/>
                <w:sz w:val="20"/>
                <w:lang w:val="en-US" w:bidi="ar-SA"/>
              </w:rPr>
            </w:pPr>
            <w:r w:rsidRPr="00A07D56">
              <w:rPr>
                <w:rFonts w:ascii="Times New Roman" w:eastAsia="Arial" w:hAnsi="Times New Roman" w:cs="Times New Roman"/>
                <w:b/>
                <w:sz w:val="20"/>
                <w:lang w:val="en-US" w:bidi="ar-SA"/>
              </w:rPr>
              <w:t>Sectional</w:t>
            </w:r>
            <w:r w:rsidRPr="00A07D56">
              <w:rPr>
                <w:rFonts w:ascii="Times New Roman" w:eastAsia="Arial" w:hAnsi="Times New Roman" w:cs="Times New Roman"/>
                <w:b/>
                <w:spacing w:val="-2"/>
                <w:sz w:val="20"/>
                <w:lang w:val="en-US" w:bidi="ar-SA"/>
              </w:rPr>
              <w:t xml:space="preserve"> </w:t>
            </w:r>
            <w:r w:rsidRPr="00A07D56">
              <w:rPr>
                <w:rFonts w:ascii="Times New Roman" w:eastAsia="Arial" w:hAnsi="Times New Roman" w:cs="Times New Roman"/>
                <w:b/>
                <w:sz w:val="20"/>
                <w:lang w:val="en-US" w:bidi="ar-SA"/>
              </w:rPr>
              <w:t>Properties</w:t>
            </w:r>
          </w:p>
        </w:tc>
      </w:tr>
      <w:tr w:rsidR="00291B30" w:rsidRPr="00A07D56" w14:paraId="5CCB1092" w14:textId="77777777" w:rsidTr="00F53C3B">
        <w:trPr>
          <w:gridAfter w:val="1"/>
          <w:wAfter w:w="7" w:type="dxa"/>
          <w:trHeight w:val="227"/>
          <w:tblHeader/>
        </w:trPr>
        <w:tc>
          <w:tcPr>
            <w:tcW w:w="1297" w:type="dxa"/>
            <w:vMerge/>
            <w:tcBorders>
              <w:left w:val="single" w:sz="4" w:space="0" w:color="auto"/>
              <w:right w:val="single" w:sz="4" w:space="0" w:color="auto"/>
            </w:tcBorders>
          </w:tcPr>
          <w:p w14:paraId="4AC12FC4" w14:textId="77777777" w:rsidR="00291B30" w:rsidRPr="00A07D56" w:rsidRDefault="00291B30" w:rsidP="00B10A37">
            <w:pPr>
              <w:widowControl w:val="0"/>
              <w:autoSpaceDE w:val="0"/>
              <w:autoSpaceDN w:val="0"/>
              <w:spacing w:after="0" w:line="240" w:lineRule="auto"/>
              <w:rPr>
                <w:rFonts w:ascii="Times New Roman" w:eastAsia="Arial" w:hAnsi="Times New Roman" w:cs="Times New Roman"/>
                <w:sz w:val="20"/>
                <w:lang w:val="en-US" w:bidi="ar-SA"/>
              </w:rPr>
            </w:pPr>
          </w:p>
        </w:tc>
        <w:tc>
          <w:tcPr>
            <w:tcW w:w="1298" w:type="dxa"/>
            <w:vMerge/>
            <w:tcBorders>
              <w:left w:val="single" w:sz="4" w:space="0" w:color="auto"/>
              <w:right w:val="single" w:sz="4" w:space="0" w:color="auto"/>
            </w:tcBorders>
          </w:tcPr>
          <w:p w14:paraId="3EDB4CE8" w14:textId="37657834" w:rsidR="00291B30" w:rsidRPr="00FE03CD" w:rsidRDefault="00291B30" w:rsidP="00B10A37">
            <w:pPr>
              <w:widowControl w:val="0"/>
              <w:autoSpaceDE w:val="0"/>
              <w:autoSpaceDN w:val="0"/>
              <w:spacing w:after="0" w:line="240" w:lineRule="auto"/>
              <w:rPr>
                <w:rFonts w:ascii="Times New Roman" w:eastAsia="Arial" w:hAnsi="Times New Roman" w:cs="Times New Roman"/>
                <w:sz w:val="20"/>
                <w:lang w:val="en-US" w:bidi="ar-SA"/>
              </w:rPr>
            </w:pPr>
          </w:p>
        </w:tc>
        <w:tc>
          <w:tcPr>
            <w:tcW w:w="860" w:type="dxa"/>
            <w:vMerge/>
            <w:tcBorders>
              <w:left w:val="single" w:sz="4" w:space="0" w:color="auto"/>
              <w:bottom w:val="single" w:sz="4" w:space="0" w:color="auto"/>
              <w:right w:val="single" w:sz="4" w:space="0" w:color="auto"/>
            </w:tcBorders>
          </w:tcPr>
          <w:p w14:paraId="7E224176" w14:textId="77777777" w:rsidR="00291B30" w:rsidRPr="00FE03CD" w:rsidRDefault="00291B30">
            <w:pPr>
              <w:widowControl w:val="0"/>
              <w:autoSpaceDE w:val="0"/>
              <w:autoSpaceDN w:val="0"/>
              <w:spacing w:after="0" w:line="240" w:lineRule="auto"/>
              <w:rPr>
                <w:rFonts w:ascii="Times New Roman" w:eastAsia="Arial" w:hAnsi="Times New Roman" w:cs="Times New Roman"/>
                <w:sz w:val="20"/>
                <w:lang w:val="en-US" w:bidi="ar-SA"/>
              </w:rPr>
            </w:pPr>
          </w:p>
        </w:tc>
        <w:tc>
          <w:tcPr>
            <w:tcW w:w="1380" w:type="dxa"/>
            <w:vMerge/>
            <w:tcBorders>
              <w:left w:val="single" w:sz="4" w:space="0" w:color="auto"/>
              <w:bottom w:val="single" w:sz="4" w:space="0" w:color="auto"/>
              <w:right w:val="single" w:sz="4" w:space="0" w:color="auto"/>
            </w:tcBorders>
          </w:tcPr>
          <w:p w14:paraId="03363C43" w14:textId="77777777" w:rsidR="00291B30" w:rsidRPr="00FE03CD" w:rsidRDefault="00291B30">
            <w:pPr>
              <w:widowControl w:val="0"/>
              <w:autoSpaceDE w:val="0"/>
              <w:autoSpaceDN w:val="0"/>
              <w:spacing w:after="0" w:line="240" w:lineRule="auto"/>
              <w:rPr>
                <w:rFonts w:ascii="Times New Roman" w:eastAsia="Arial" w:hAnsi="Times New Roman" w:cs="Times New Roman"/>
                <w:sz w:val="20"/>
                <w:lang w:val="en-US" w:bidi="ar-SA"/>
              </w:rPr>
            </w:pPr>
          </w:p>
        </w:tc>
        <w:tc>
          <w:tcPr>
            <w:tcW w:w="765" w:type="dxa"/>
            <w:tcBorders>
              <w:top w:val="single" w:sz="4" w:space="0" w:color="auto"/>
              <w:left w:val="single" w:sz="4" w:space="0" w:color="auto"/>
              <w:bottom w:val="single" w:sz="4" w:space="0" w:color="auto"/>
              <w:right w:val="single" w:sz="4" w:space="0" w:color="auto"/>
            </w:tcBorders>
          </w:tcPr>
          <w:p w14:paraId="52B29B7F" w14:textId="77777777" w:rsidR="00291B30" w:rsidRPr="00FE03CD" w:rsidRDefault="00291B30" w:rsidP="00FE03CD">
            <w:pPr>
              <w:widowControl w:val="0"/>
              <w:autoSpaceDE w:val="0"/>
              <w:autoSpaceDN w:val="0"/>
              <w:spacing w:after="0" w:line="240" w:lineRule="auto"/>
              <w:ind w:right="11"/>
              <w:jc w:val="center"/>
              <w:rPr>
                <w:rFonts w:ascii="Times New Roman" w:eastAsia="Arial" w:hAnsi="Times New Roman" w:cs="Times New Roman"/>
                <w:i/>
                <w:sz w:val="20"/>
                <w:lang w:val="en-US" w:bidi="ar-SA"/>
              </w:rPr>
            </w:pPr>
            <w:r w:rsidRPr="00FE03CD">
              <w:rPr>
                <w:rFonts w:ascii="Times New Roman" w:eastAsia="Arial" w:hAnsi="Times New Roman" w:cs="Times New Roman"/>
                <w:i/>
                <w:w w:val="99"/>
                <w:sz w:val="20"/>
                <w:lang w:val="en-US" w:bidi="ar-SA"/>
              </w:rPr>
              <w:t>b</w:t>
            </w:r>
          </w:p>
        </w:tc>
        <w:tc>
          <w:tcPr>
            <w:tcW w:w="830" w:type="dxa"/>
            <w:tcBorders>
              <w:top w:val="single" w:sz="4" w:space="0" w:color="auto"/>
              <w:left w:val="single" w:sz="4" w:space="0" w:color="auto"/>
              <w:bottom w:val="single" w:sz="4" w:space="0" w:color="auto"/>
              <w:right w:val="single" w:sz="4" w:space="0" w:color="auto"/>
            </w:tcBorders>
          </w:tcPr>
          <w:p w14:paraId="29044A15" w14:textId="1E3A6066" w:rsidR="00291B30" w:rsidRPr="00FE03CD" w:rsidRDefault="00291B30" w:rsidP="00FE03CD">
            <w:pPr>
              <w:widowControl w:val="0"/>
              <w:autoSpaceDE w:val="0"/>
              <w:autoSpaceDN w:val="0"/>
              <w:spacing w:after="0" w:line="240" w:lineRule="auto"/>
              <w:jc w:val="center"/>
              <w:rPr>
                <w:rFonts w:ascii="Times New Roman" w:eastAsia="Arial" w:hAnsi="Times New Roman" w:cs="Times New Roman"/>
                <w:i/>
                <w:sz w:val="20"/>
                <w:lang w:val="en-US" w:bidi="ar-SA"/>
              </w:rPr>
            </w:pPr>
            <w:r w:rsidRPr="00FE03CD">
              <w:rPr>
                <w:rFonts w:ascii="Times New Roman" w:eastAsia="Arial" w:hAnsi="Times New Roman" w:cs="Times New Roman"/>
                <w:i/>
                <w:w w:val="99"/>
                <w:sz w:val="20"/>
                <w:lang w:val="en-US" w:bidi="ar-SA"/>
              </w:rPr>
              <w:t>t</w:t>
            </w:r>
          </w:p>
        </w:tc>
        <w:tc>
          <w:tcPr>
            <w:tcW w:w="874" w:type="dxa"/>
            <w:tcBorders>
              <w:top w:val="single" w:sz="4" w:space="0" w:color="auto"/>
              <w:left w:val="single" w:sz="4" w:space="0" w:color="auto"/>
              <w:bottom w:val="single" w:sz="4" w:space="0" w:color="auto"/>
              <w:right w:val="single" w:sz="4" w:space="0" w:color="auto"/>
            </w:tcBorders>
          </w:tcPr>
          <w:p w14:paraId="249AC42C" w14:textId="072D1B04" w:rsidR="00291B30" w:rsidRPr="00FE03CD" w:rsidRDefault="00291B30" w:rsidP="00FE03CD">
            <w:pPr>
              <w:widowControl w:val="0"/>
              <w:autoSpaceDE w:val="0"/>
              <w:autoSpaceDN w:val="0"/>
              <w:spacing w:after="0" w:line="240" w:lineRule="auto"/>
              <w:ind w:right="67"/>
              <w:jc w:val="center"/>
              <w:rPr>
                <w:rFonts w:ascii="Times New Roman" w:eastAsia="Arial" w:hAnsi="Times New Roman" w:cs="Times New Roman"/>
                <w:i/>
                <w:sz w:val="20"/>
                <w:lang w:val="en-US" w:bidi="ar-SA"/>
              </w:rPr>
            </w:pPr>
            <w:r w:rsidRPr="00FE03CD">
              <w:rPr>
                <w:rFonts w:ascii="Times New Roman" w:eastAsia="Arial" w:hAnsi="Times New Roman" w:cs="Times New Roman"/>
                <w:i/>
                <w:w w:val="99"/>
                <w:sz w:val="20"/>
                <w:lang w:val="en-US" w:bidi="ar-SA"/>
              </w:rPr>
              <w:t>c</w:t>
            </w:r>
          </w:p>
        </w:tc>
        <w:tc>
          <w:tcPr>
            <w:tcW w:w="926" w:type="dxa"/>
            <w:tcBorders>
              <w:top w:val="single" w:sz="4" w:space="0" w:color="auto"/>
              <w:left w:val="single" w:sz="4" w:space="0" w:color="auto"/>
              <w:bottom w:val="single" w:sz="4" w:space="0" w:color="auto"/>
              <w:right w:val="single" w:sz="4" w:space="0" w:color="auto"/>
            </w:tcBorders>
          </w:tcPr>
          <w:p w14:paraId="60649CD5" w14:textId="77777777" w:rsidR="00291B30" w:rsidRPr="00FE03CD" w:rsidRDefault="00291B30" w:rsidP="00FE03CD">
            <w:pPr>
              <w:widowControl w:val="0"/>
              <w:autoSpaceDE w:val="0"/>
              <w:autoSpaceDN w:val="0"/>
              <w:spacing w:after="0" w:line="240" w:lineRule="auto"/>
              <w:ind w:right="391"/>
              <w:jc w:val="center"/>
              <w:rPr>
                <w:rFonts w:ascii="Times New Roman" w:eastAsia="Arial" w:hAnsi="Times New Roman" w:cs="Times New Roman"/>
                <w:sz w:val="20"/>
                <w:lang w:val="en-US" w:bidi="ar-SA"/>
              </w:rPr>
            </w:pPr>
            <w:commentRangeStart w:id="669"/>
            <w:commentRangeStart w:id="670"/>
            <w:r w:rsidRPr="00FE03CD">
              <w:rPr>
                <w:rFonts w:ascii="Times New Roman" w:eastAsia="Arial" w:hAnsi="Times New Roman" w:cs="Times New Roman"/>
                <w:i/>
                <w:position w:val="1"/>
                <w:sz w:val="20"/>
                <w:highlight w:val="yellow"/>
                <w:lang w:val="en-US" w:bidi="ar-SA"/>
              </w:rPr>
              <w:t>r</w:t>
            </w:r>
            <w:r w:rsidRPr="003F3B3C">
              <w:rPr>
                <w:rFonts w:ascii="Times New Roman" w:eastAsia="Arial" w:hAnsi="Times New Roman" w:cs="Times New Roman"/>
                <w:sz w:val="20"/>
                <w:highlight w:val="yellow"/>
                <w:vertAlign w:val="subscript"/>
                <w:lang w:val="en-US" w:bidi="ar-SA"/>
                <w:rPrChange w:id="671" w:author="Dheeraj Damachya" w:date="2024-07-16T11:56:00Z" w16du:dateUtc="2024-07-16T06:26:00Z">
                  <w:rPr>
                    <w:rFonts w:ascii="Times New Roman" w:eastAsia="Arial" w:hAnsi="Times New Roman" w:cs="Times New Roman"/>
                    <w:sz w:val="20"/>
                    <w:highlight w:val="yellow"/>
                    <w:lang w:val="en-US" w:bidi="ar-SA"/>
                  </w:rPr>
                </w:rPrChange>
              </w:rPr>
              <w:t>1</w:t>
            </w:r>
            <w:commentRangeEnd w:id="669"/>
            <w:r w:rsidR="000176B2" w:rsidRPr="003F3B3C">
              <w:rPr>
                <w:rStyle w:val="CommentReference"/>
                <w:vertAlign w:val="subscript"/>
                <w:rPrChange w:id="672" w:author="Dheeraj Damachya" w:date="2024-07-16T11:56:00Z" w16du:dateUtc="2024-07-16T06:26:00Z">
                  <w:rPr>
                    <w:rStyle w:val="CommentReference"/>
                  </w:rPr>
                </w:rPrChange>
              </w:rPr>
              <w:commentReference w:id="669"/>
            </w:r>
            <w:commentRangeEnd w:id="670"/>
            <w:r w:rsidR="00DB52CA" w:rsidRPr="003F3B3C">
              <w:rPr>
                <w:rStyle w:val="CommentReference"/>
                <w:vertAlign w:val="subscript"/>
                <w:rPrChange w:id="673" w:author="Dheeraj Damachya" w:date="2024-07-16T11:56:00Z" w16du:dateUtc="2024-07-16T06:26:00Z">
                  <w:rPr>
                    <w:rStyle w:val="CommentReference"/>
                  </w:rPr>
                </w:rPrChange>
              </w:rPr>
              <w:commentReference w:id="670"/>
            </w:r>
          </w:p>
        </w:tc>
        <w:tc>
          <w:tcPr>
            <w:tcW w:w="1341" w:type="dxa"/>
            <w:tcBorders>
              <w:top w:val="single" w:sz="4" w:space="0" w:color="auto"/>
              <w:left w:val="single" w:sz="4" w:space="0" w:color="auto"/>
              <w:bottom w:val="single" w:sz="4" w:space="0" w:color="auto"/>
              <w:right w:val="single" w:sz="4" w:space="0" w:color="auto"/>
            </w:tcBorders>
          </w:tcPr>
          <w:p w14:paraId="0EE170D9" w14:textId="77777777" w:rsidR="00291B30" w:rsidRPr="00FE03CD" w:rsidRDefault="00291B30" w:rsidP="00B10A37">
            <w:pPr>
              <w:widowControl w:val="0"/>
              <w:autoSpaceDE w:val="0"/>
              <w:autoSpaceDN w:val="0"/>
              <w:spacing w:after="0" w:line="240" w:lineRule="auto"/>
              <w:rPr>
                <w:rFonts w:ascii="Times New Roman" w:eastAsia="Arial" w:hAnsi="Times New Roman" w:cs="Times New Roman"/>
                <w:sz w:val="20"/>
                <w:lang w:val="en-US" w:bidi="ar-SA"/>
              </w:rPr>
            </w:pPr>
          </w:p>
        </w:tc>
        <w:tc>
          <w:tcPr>
            <w:tcW w:w="1426" w:type="dxa"/>
            <w:tcBorders>
              <w:top w:val="single" w:sz="4" w:space="0" w:color="auto"/>
              <w:left w:val="single" w:sz="4" w:space="0" w:color="auto"/>
              <w:bottom w:val="single" w:sz="4" w:space="0" w:color="auto"/>
              <w:right w:val="single" w:sz="4" w:space="0" w:color="auto"/>
            </w:tcBorders>
          </w:tcPr>
          <w:p w14:paraId="79B2E3A9" w14:textId="43332961" w:rsidR="00291B30" w:rsidRPr="002C2783" w:rsidRDefault="00291B30" w:rsidP="00FE03CD">
            <w:pPr>
              <w:widowControl w:val="0"/>
              <w:autoSpaceDE w:val="0"/>
              <w:autoSpaceDN w:val="0"/>
              <w:spacing w:after="0" w:line="240" w:lineRule="auto"/>
              <w:jc w:val="center"/>
              <w:rPr>
                <w:rFonts w:ascii="Times New Roman" w:eastAsia="Arial" w:hAnsi="Times New Roman" w:cs="Times New Roman"/>
                <w:sz w:val="20"/>
                <w:lang w:val="en-US" w:bidi="ar-SA"/>
                <w:rPrChange w:id="674" w:author="Dheeraj Damachya" w:date="2024-07-16T12:07:00Z" w16du:dateUtc="2024-07-16T06:37:00Z">
                  <w:rPr>
                    <w:rFonts w:ascii="Times New Roman" w:eastAsia="Arial" w:hAnsi="Times New Roman" w:cs="Times New Roman"/>
                    <w:sz w:val="20"/>
                    <w:highlight w:val="yellow"/>
                    <w:lang w:val="en-US" w:bidi="ar-SA"/>
                  </w:rPr>
                </w:rPrChange>
              </w:rPr>
            </w:pPr>
            <w:r w:rsidRPr="002C2783">
              <w:rPr>
                <w:rFonts w:ascii="Times New Roman" w:eastAsia="Arial" w:hAnsi="Times New Roman" w:cs="Times New Roman"/>
                <w:i/>
                <w:position w:val="1"/>
                <w:sz w:val="20"/>
                <w:lang w:val="en-US" w:bidi="ar-SA"/>
                <w:rPrChange w:id="675" w:author="Dheeraj Damachya" w:date="2024-07-16T12:07:00Z" w16du:dateUtc="2024-07-16T06:37:00Z">
                  <w:rPr>
                    <w:rFonts w:ascii="Times New Roman" w:eastAsia="Arial" w:hAnsi="Times New Roman" w:cs="Times New Roman"/>
                    <w:i/>
                    <w:position w:val="1"/>
                    <w:sz w:val="20"/>
                    <w:highlight w:val="yellow"/>
                    <w:lang w:val="en-US" w:bidi="ar-SA"/>
                  </w:rPr>
                </w:rPrChange>
              </w:rPr>
              <w:t>C</w:t>
            </w:r>
            <w:r w:rsidRPr="002C2783">
              <w:rPr>
                <w:rFonts w:ascii="Times New Roman" w:eastAsia="Arial" w:hAnsi="Times New Roman" w:cs="Times New Roman"/>
                <w:sz w:val="20"/>
                <w:lang w:val="en-US" w:bidi="ar-SA"/>
                <w:rPrChange w:id="676" w:author="Dheeraj Damachya" w:date="2024-07-16T12:07:00Z" w16du:dateUtc="2024-07-16T06:37:00Z">
                  <w:rPr>
                    <w:rFonts w:ascii="Times New Roman" w:eastAsia="Arial" w:hAnsi="Times New Roman" w:cs="Times New Roman"/>
                    <w:sz w:val="20"/>
                    <w:highlight w:val="yellow"/>
                    <w:lang w:val="en-US" w:bidi="ar-SA"/>
                  </w:rPr>
                </w:rPrChange>
              </w:rPr>
              <w:t>x</w:t>
            </w:r>
          </w:p>
        </w:tc>
        <w:tc>
          <w:tcPr>
            <w:tcW w:w="1292" w:type="dxa"/>
            <w:tcBorders>
              <w:top w:val="single" w:sz="4" w:space="0" w:color="auto"/>
              <w:left w:val="single" w:sz="4" w:space="0" w:color="auto"/>
              <w:bottom w:val="single" w:sz="4" w:space="0" w:color="auto"/>
              <w:right w:val="single" w:sz="4" w:space="0" w:color="auto"/>
            </w:tcBorders>
          </w:tcPr>
          <w:p w14:paraId="5ED4B863" w14:textId="4499FA28" w:rsidR="00291B30" w:rsidRPr="002C2783" w:rsidRDefault="00291B30" w:rsidP="00FE03CD">
            <w:pPr>
              <w:widowControl w:val="0"/>
              <w:autoSpaceDE w:val="0"/>
              <w:autoSpaceDN w:val="0"/>
              <w:spacing w:after="0" w:line="240" w:lineRule="auto"/>
              <w:ind w:right="-39"/>
              <w:jc w:val="center"/>
              <w:rPr>
                <w:rFonts w:ascii="Times New Roman" w:eastAsia="Arial" w:hAnsi="Times New Roman" w:cs="Times New Roman"/>
                <w:sz w:val="20"/>
                <w:lang w:val="en-US" w:bidi="ar-SA"/>
                <w:rPrChange w:id="677" w:author="Dheeraj Damachya" w:date="2024-07-16T12:07:00Z" w16du:dateUtc="2024-07-16T06:37:00Z">
                  <w:rPr>
                    <w:rFonts w:ascii="Times New Roman" w:eastAsia="Arial" w:hAnsi="Times New Roman" w:cs="Times New Roman"/>
                    <w:sz w:val="20"/>
                    <w:highlight w:val="yellow"/>
                    <w:lang w:val="en-US" w:bidi="ar-SA"/>
                  </w:rPr>
                </w:rPrChange>
              </w:rPr>
            </w:pPr>
            <w:r w:rsidRPr="002C2783">
              <w:rPr>
                <w:rFonts w:ascii="Times New Roman" w:eastAsia="Arial" w:hAnsi="Times New Roman" w:cs="Times New Roman"/>
                <w:i/>
                <w:position w:val="1"/>
                <w:sz w:val="20"/>
                <w:lang w:val="en-US" w:bidi="ar-SA"/>
                <w:rPrChange w:id="678" w:author="Dheeraj Damachya" w:date="2024-07-16T12:07:00Z" w16du:dateUtc="2024-07-16T06:37:00Z">
                  <w:rPr>
                    <w:rFonts w:ascii="Times New Roman" w:eastAsia="Arial" w:hAnsi="Times New Roman" w:cs="Times New Roman"/>
                    <w:i/>
                    <w:position w:val="1"/>
                    <w:sz w:val="20"/>
                    <w:highlight w:val="yellow"/>
                    <w:lang w:val="en-US" w:bidi="ar-SA"/>
                  </w:rPr>
                </w:rPrChange>
              </w:rPr>
              <w:t>I</w:t>
            </w:r>
            <w:r w:rsidRPr="002C2783">
              <w:rPr>
                <w:rFonts w:ascii="Times New Roman" w:eastAsia="Arial" w:hAnsi="Times New Roman" w:cs="Times New Roman"/>
                <w:sz w:val="20"/>
                <w:lang w:val="en-US" w:bidi="ar-SA"/>
                <w:rPrChange w:id="679" w:author="Dheeraj Damachya" w:date="2024-07-16T12:07:00Z" w16du:dateUtc="2024-07-16T06:37:00Z">
                  <w:rPr>
                    <w:rFonts w:ascii="Times New Roman" w:eastAsia="Arial" w:hAnsi="Times New Roman" w:cs="Times New Roman"/>
                    <w:sz w:val="20"/>
                    <w:highlight w:val="yellow"/>
                    <w:lang w:val="en-US" w:bidi="ar-SA"/>
                  </w:rPr>
                </w:rPrChange>
              </w:rPr>
              <w:t>x</w:t>
            </w:r>
          </w:p>
        </w:tc>
        <w:tc>
          <w:tcPr>
            <w:tcW w:w="1485" w:type="dxa"/>
            <w:tcBorders>
              <w:top w:val="single" w:sz="4" w:space="0" w:color="auto"/>
              <w:left w:val="single" w:sz="4" w:space="0" w:color="auto"/>
              <w:bottom w:val="single" w:sz="4" w:space="0" w:color="auto"/>
              <w:right w:val="single" w:sz="4" w:space="0" w:color="auto"/>
            </w:tcBorders>
          </w:tcPr>
          <w:p w14:paraId="21B2A0AF" w14:textId="28B94564" w:rsidR="00291B30" w:rsidRPr="002C2783" w:rsidRDefault="00291B30" w:rsidP="00FE03CD">
            <w:pPr>
              <w:widowControl w:val="0"/>
              <w:autoSpaceDE w:val="0"/>
              <w:autoSpaceDN w:val="0"/>
              <w:spacing w:after="0" w:line="240" w:lineRule="auto"/>
              <w:ind w:right="46"/>
              <w:jc w:val="center"/>
              <w:rPr>
                <w:rFonts w:ascii="Times New Roman" w:eastAsia="Arial" w:hAnsi="Times New Roman" w:cs="Times New Roman"/>
                <w:sz w:val="20"/>
                <w:lang w:val="en-US" w:bidi="ar-SA"/>
                <w:rPrChange w:id="680" w:author="Dheeraj Damachya" w:date="2024-07-16T12:07:00Z" w16du:dateUtc="2024-07-16T06:37:00Z">
                  <w:rPr>
                    <w:rFonts w:ascii="Times New Roman" w:eastAsia="Arial" w:hAnsi="Times New Roman" w:cs="Times New Roman"/>
                    <w:sz w:val="20"/>
                    <w:highlight w:val="yellow"/>
                    <w:lang w:val="en-US" w:bidi="ar-SA"/>
                  </w:rPr>
                </w:rPrChange>
              </w:rPr>
            </w:pPr>
            <w:r w:rsidRPr="002C2783">
              <w:rPr>
                <w:rFonts w:ascii="Times New Roman" w:eastAsia="Arial" w:hAnsi="Times New Roman" w:cs="Times New Roman"/>
                <w:i/>
                <w:position w:val="1"/>
                <w:sz w:val="20"/>
                <w:lang w:val="en-US" w:bidi="ar-SA"/>
                <w:rPrChange w:id="681" w:author="Dheeraj Damachya" w:date="2024-07-16T12:07:00Z" w16du:dateUtc="2024-07-16T06:37:00Z">
                  <w:rPr>
                    <w:rFonts w:ascii="Times New Roman" w:eastAsia="Arial" w:hAnsi="Times New Roman" w:cs="Times New Roman"/>
                    <w:i/>
                    <w:position w:val="1"/>
                    <w:sz w:val="20"/>
                    <w:highlight w:val="yellow"/>
                    <w:lang w:val="en-US" w:bidi="ar-SA"/>
                  </w:rPr>
                </w:rPrChange>
              </w:rPr>
              <w:t>Z</w:t>
            </w:r>
            <w:r w:rsidRPr="002C2783">
              <w:rPr>
                <w:rFonts w:ascii="Times New Roman" w:eastAsia="Arial" w:hAnsi="Times New Roman" w:cs="Times New Roman"/>
                <w:sz w:val="20"/>
                <w:lang w:val="en-US" w:bidi="ar-SA"/>
                <w:rPrChange w:id="682" w:author="Dheeraj Damachya" w:date="2024-07-16T12:07:00Z" w16du:dateUtc="2024-07-16T06:37:00Z">
                  <w:rPr>
                    <w:rFonts w:ascii="Times New Roman" w:eastAsia="Arial" w:hAnsi="Times New Roman" w:cs="Times New Roman"/>
                    <w:sz w:val="20"/>
                    <w:highlight w:val="yellow"/>
                    <w:lang w:val="en-US" w:bidi="ar-SA"/>
                  </w:rPr>
                </w:rPrChange>
              </w:rPr>
              <w:t>x</w:t>
            </w:r>
          </w:p>
        </w:tc>
      </w:tr>
      <w:tr w:rsidR="00291B30" w:rsidRPr="00A07D56" w14:paraId="7CA29756" w14:textId="77777777" w:rsidTr="00F53C3B">
        <w:trPr>
          <w:gridAfter w:val="1"/>
          <w:wAfter w:w="7" w:type="dxa"/>
          <w:trHeight w:val="243"/>
          <w:tblHeader/>
        </w:trPr>
        <w:tc>
          <w:tcPr>
            <w:tcW w:w="1297" w:type="dxa"/>
            <w:vMerge/>
            <w:tcBorders>
              <w:left w:val="single" w:sz="4" w:space="0" w:color="auto"/>
              <w:bottom w:val="single" w:sz="4" w:space="0" w:color="auto"/>
              <w:right w:val="single" w:sz="4" w:space="0" w:color="auto"/>
            </w:tcBorders>
          </w:tcPr>
          <w:p w14:paraId="2252BB9E" w14:textId="77777777" w:rsidR="00291B30" w:rsidRPr="00A07D56" w:rsidRDefault="00291B30" w:rsidP="00B10A37">
            <w:pPr>
              <w:widowControl w:val="0"/>
              <w:autoSpaceDE w:val="0"/>
              <w:autoSpaceDN w:val="0"/>
              <w:spacing w:line="240" w:lineRule="auto"/>
              <w:rPr>
                <w:rFonts w:ascii="Times New Roman" w:eastAsia="Arial" w:hAnsi="Times New Roman" w:cs="Times New Roman"/>
                <w:sz w:val="20"/>
                <w:lang w:val="en-US" w:bidi="ar-SA"/>
              </w:rPr>
            </w:pPr>
          </w:p>
        </w:tc>
        <w:tc>
          <w:tcPr>
            <w:tcW w:w="1298" w:type="dxa"/>
            <w:vMerge/>
            <w:tcBorders>
              <w:left w:val="single" w:sz="4" w:space="0" w:color="auto"/>
              <w:bottom w:val="single" w:sz="4" w:space="0" w:color="auto"/>
              <w:right w:val="single" w:sz="4" w:space="0" w:color="auto"/>
            </w:tcBorders>
          </w:tcPr>
          <w:p w14:paraId="75479750" w14:textId="705259FA" w:rsidR="00291B30" w:rsidRPr="00FE03CD" w:rsidRDefault="00291B30" w:rsidP="00B10A37">
            <w:pPr>
              <w:widowControl w:val="0"/>
              <w:autoSpaceDE w:val="0"/>
              <w:autoSpaceDN w:val="0"/>
              <w:spacing w:line="240" w:lineRule="auto"/>
              <w:rPr>
                <w:rFonts w:ascii="Times New Roman" w:eastAsia="Arial" w:hAnsi="Times New Roman" w:cs="Times New Roman"/>
                <w:sz w:val="20"/>
                <w:lang w:val="en-US" w:bidi="ar-SA"/>
              </w:rPr>
            </w:pPr>
          </w:p>
        </w:tc>
        <w:tc>
          <w:tcPr>
            <w:tcW w:w="860" w:type="dxa"/>
            <w:tcBorders>
              <w:top w:val="single" w:sz="4" w:space="0" w:color="auto"/>
              <w:left w:val="single" w:sz="4" w:space="0" w:color="auto"/>
              <w:bottom w:val="single" w:sz="4" w:space="0" w:color="auto"/>
              <w:right w:val="single" w:sz="4" w:space="0" w:color="auto"/>
            </w:tcBorders>
          </w:tcPr>
          <w:p w14:paraId="5684D5F1" w14:textId="77777777" w:rsidR="00291B30" w:rsidRPr="00FE03CD" w:rsidRDefault="00291B30" w:rsidP="00FE03CD">
            <w:pPr>
              <w:widowControl w:val="0"/>
              <w:autoSpaceDE w:val="0"/>
              <w:autoSpaceDN w:val="0"/>
              <w:spacing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kg/m</w:t>
            </w:r>
          </w:p>
        </w:tc>
        <w:tc>
          <w:tcPr>
            <w:tcW w:w="1380" w:type="dxa"/>
            <w:tcBorders>
              <w:top w:val="single" w:sz="4" w:space="0" w:color="auto"/>
              <w:left w:val="single" w:sz="4" w:space="0" w:color="auto"/>
              <w:bottom w:val="single" w:sz="4" w:space="0" w:color="auto"/>
              <w:right w:val="single" w:sz="4" w:space="0" w:color="auto"/>
            </w:tcBorders>
          </w:tcPr>
          <w:p w14:paraId="41105E62" w14:textId="2EE1B227" w:rsidR="00291B30" w:rsidRPr="00FE03CD" w:rsidRDefault="00291B30" w:rsidP="00FE03CD">
            <w:pPr>
              <w:widowControl w:val="0"/>
              <w:autoSpaceDE w:val="0"/>
              <w:autoSpaceDN w:val="0"/>
              <w:spacing w:line="240" w:lineRule="auto"/>
              <w:jc w:val="center"/>
              <w:rPr>
                <w:rFonts w:ascii="Times New Roman" w:eastAsia="Arial" w:hAnsi="Times New Roman" w:cs="Times New Roman"/>
                <w:sz w:val="20"/>
                <w:lang w:val="en-US" w:bidi="ar-SA"/>
              </w:rPr>
            </w:pPr>
            <w:r>
              <w:rPr>
                <w:rFonts w:ascii="Times New Roman" w:eastAsia="Arial" w:hAnsi="Times New Roman" w:cs="Times New Roman"/>
                <w:sz w:val="20"/>
                <w:lang w:val="en-US" w:bidi="ar-SA"/>
              </w:rPr>
              <w:t>cm</w:t>
            </w:r>
            <w:r w:rsidRPr="00EB1012">
              <w:rPr>
                <w:rFonts w:ascii="Times New Roman" w:eastAsia="Arial" w:hAnsi="Times New Roman" w:cs="Times New Roman"/>
                <w:sz w:val="20"/>
                <w:vertAlign w:val="superscript"/>
                <w:lang w:val="en-US" w:bidi="ar-SA"/>
              </w:rPr>
              <w:t>2</w:t>
            </w:r>
          </w:p>
        </w:tc>
        <w:tc>
          <w:tcPr>
            <w:tcW w:w="765" w:type="dxa"/>
            <w:tcBorders>
              <w:top w:val="single" w:sz="4" w:space="0" w:color="auto"/>
              <w:left w:val="single" w:sz="4" w:space="0" w:color="auto"/>
              <w:bottom w:val="single" w:sz="4" w:space="0" w:color="auto"/>
              <w:right w:val="single" w:sz="4" w:space="0" w:color="auto"/>
            </w:tcBorders>
          </w:tcPr>
          <w:p w14:paraId="2C01BBA8" w14:textId="77777777" w:rsidR="00291B30" w:rsidRPr="00FE03CD" w:rsidRDefault="00291B30" w:rsidP="00FE03CD">
            <w:pPr>
              <w:widowControl w:val="0"/>
              <w:autoSpaceDE w:val="0"/>
              <w:autoSpaceDN w:val="0"/>
              <w:spacing w:line="240" w:lineRule="auto"/>
              <w:ind w:right="70"/>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mm</w:t>
            </w:r>
          </w:p>
        </w:tc>
        <w:tc>
          <w:tcPr>
            <w:tcW w:w="830" w:type="dxa"/>
            <w:tcBorders>
              <w:top w:val="single" w:sz="4" w:space="0" w:color="auto"/>
              <w:left w:val="single" w:sz="4" w:space="0" w:color="auto"/>
              <w:bottom w:val="single" w:sz="4" w:space="0" w:color="auto"/>
              <w:right w:val="single" w:sz="4" w:space="0" w:color="auto"/>
            </w:tcBorders>
          </w:tcPr>
          <w:p w14:paraId="5988DEA4" w14:textId="77777777" w:rsidR="00291B30" w:rsidRPr="00FE03CD" w:rsidRDefault="00291B30" w:rsidP="00FE03CD">
            <w:pPr>
              <w:widowControl w:val="0"/>
              <w:autoSpaceDE w:val="0"/>
              <w:autoSpaceDN w:val="0"/>
              <w:spacing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mm</w:t>
            </w:r>
          </w:p>
        </w:tc>
        <w:tc>
          <w:tcPr>
            <w:tcW w:w="874" w:type="dxa"/>
            <w:tcBorders>
              <w:top w:val="single" w:sz="4" w:space="0" w:color="auto"/>
              <w:left w:val="single" w:sz="4" w:space="0" w:color="auto"/>
              <w:bottom w:val="single" w:sz="4" w:space="0" w:color="auto"/>
              <w:right w:val="single" w:sz="4" w:space="0" w:color="auto"/>
            </w:tcBorders>
          </w:tcPr>
          <w:p w14:paraId="72D225C6" w14:textId="6C0D0257" w:rsidR="00291B30" w:rsidRPr="00FE03CD" w:rsidRDefault="00291B30" w:rsidP="00FE03CD">
            <w:pPr>
              <w:widowControl w:val="0"/>
              <w:autoSpaceDE w:val="0"/>
              <w:autoSpaceDN w:val="0"/>
              <w:spacing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mm</w:t>
            </w:r>
          </w:p>
        </w:tc>
        <w:tc>
          <w:tcPr>
            <w:tcW w:w="926" w:type="dxa"/>
            <w:tcBorders>
              <w:top w:val="single" w:sz="4" w:space="0" w:color="auto"/>
              <w:left w:val="single" w:sz="4" w:space="0" w:color="auto"/>
              <w:bottom w:val="single" w:sz="4" w:space="0" w:color="auto"/>
              <w:right w:val="single" w:sz="4" w:space="0" w:color="auto"/>
            </w:tcBorders>
          </w:tcPr>
          <w:p w14:paraId="030001DD" w14:textId="77777777" w:rsidR="00291B30" w:rsidRPr="00FE03CD" w:rsidRDefault="00291B30" w:rsidP="00FE03CD">
            <w:pPr>
              <w:widowControl w:val="0"/>
              <w:autoSpaceDE w:val="0"/>
              <w:autoSpaceDN w:val="0"/>
              <w:spacing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mm</w:t>
            </w:r>
          </w:p>
        </w:tc>
        <w:tc>
          <w:tcPr>
            <w:tcW w:w="1341" w:type="dxa"/>
            <w:tcBorders>
              <w:top w:val="single" w:sz="4" w:space="0" w:color="auto"/>
              <w:left w:val="single" w:sz="4" w:space="0" w:color="auto"/>
              <w:bottom w:val="single" w:sz="4" w:space="0" w:color="auto"/>
              <w:right w:val="single" w:sz="4" w:space="0" w:color="auto"/>
            </w:tcBorders>
          </w:tcPr>
          <w:p w14:paraId="3254222D" w14:textId="75558539" w:rsidR="00291B30" w:rsidRPr="00FE03CD" w:rsidRDefault="00291B30" w:rsidP="00FE03CD">
            <w:pPr>
              <w:widowControl w:val="0"/>
              <w:autoSpaceDE w:val="0"/>
              <w:autoSpaceDN w:val="0"/>
              <w:spacing w:line="240" w:lineRule="auto"/>
              <w:ind w:right="71"/>
              <w:jc w:val="center"/>
              <w:rPr>
                <w:rFonts w:ascii="Times New Roman" w:eastAsia="Arial" w:hAnsi="Times New Roman" w:cs="Times New Roman"/>
                <w:sz w:val="20"/>
                <w:lang w:val="en-US" w:bidi="ar-SA"/>
              </w:rPr>
            </w:pPr>
            <w:r>
              <w:rPr>
                <w:rFonts w:ascii="Times New Roman" w:eastAsia="Arial" w:hAnsi="Times New Roman" w:cs="Times New Roman"/>
                <w:sz w:val="20"/>
                <w:lang w:val="en-US" w:bidi="ar-SA"/>
              </w:rPr>
              <w:t>m</w:t>
            </w:r>
            <w:r w:rsidRPr="00EB1012">
              <w:rPr>
                <w:rFonts w:ascii="Times New Roman" w:eastAsia="Arial" w:hAnsi="Times New Roman" w:cs="Times New Roman"/>
                <w:sz w:val="20"/>
                <w:vertAlign w:val="superscript"/>
                <w:lang w:val="en-US" w:bidi="ar-SA"/>
              </w:rPr>
              <w:t>2</w:t>
            </w:r>
            <w:r w:rsidRPr="00FE03CD">
              <w:rPr>
                <w:rFonts w:ascii="Times New Roman" w:eastAsia="Arial" w:hAnsi="Times New Roman" w:cs="Times New Roman"/>
                <w:sz w:val="20"/>
                <w:lang w:val="en-US" w:bidi="ar-SA"/>
              </w:rPr>
              <w:t>/m</w:t>
            </w:r>
            <w:r>
              <w:rPr>
                <w:rFonts w:ascii="Times New Roman" w:eastAsia="Arial" w:hAnsi="Times New Roman" w:cs="Times New Roman"/>
                <w:sz w:val="20"/>
                <w:lang w:val="en-US" w:bidi="ar-SA"/>
              </w:rPr>
              <w:t xml:space="preserve"> </w:t>
            </w:r>
          </w:p>
        </w:tc>
        <w:tc>
          <w:tcPr>
            <w:tcW w:w="1426" w:type="dxa"/>
            <w:tcBorders>
              <w:top w:val="single" w:sz="4" w:space="0" w:color="auto"/>
              <w:left w:val="single" w:sz="4" w:space="0" w:color="auto"/>
              <w:bottom w:val="single" w:sz="4" w:space="0" w:color="auto"/>
              <w:right w:val="single" w:sz="4" w:space="0" w:color="auto"/>
            </w:tcBorders>
          </w:tcPr>
          <w:p w14:paraId="60AFD63D" w14:textId="77777777" w:rsidR="00291B30" w:rsidRPr="00FE03CD" w:rsidRDefault="00291B30" w:rsidP="00FE03CD">
            <w:pPr>
              <w:widowControl w:val="0"/>
              <w:autoSpaceDE w:val="0"/>
              <w:autoSpaceDN w:val="0"/>
              <w:spacing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mm</w:t>
            </w:r>
          </w:p>
        </w:tc>
        <w:tc>
          <w:tcPr>
            <w:tcW w:w="1292" w:type="dxa"/>
            <w:tcBorders>
              <w:top w:val="single" w:sz="4" w:space="0" w:color="auto"/>
              <w:left w:val="single" w:sz="4" w:space="0" w:color="auto"/>
              <w:bottom w:val="single" w:sz="4" w:space="0" w:color="auto"/>
              <w:right w:val="single" w:sz="4" w:space="0" w:color="auto"/>
            </w:tcBorders>
          </w:tcPr>
          <w:p w14:paraId="54BAD45A" w14:textId="210F1FD4" w:rsidR="00291B30" w:rsidRPr="00FE03CD" w:rsidRDefault="00291B30" w:rsidP="00FE03CD">
            <w:pPr>
              <w:widowControl w:val="0"/>
              <w:autoSpaceDE w:val="0"/>
              <w:autoSpaceDN w:val="0"/>
              <w:spacing w:line="240" w:lineRule="auto"/>
              <w:ind w:right="-39"/>
              <w:jc w:val="center"/>
              <w:rPr>
                <w:rFonts w:ascii="Times New Roman" w:eastAsia="Arial" w:hAnsi="Times New Roman" w:cs="Times New Roman"/>
                <w:sz w:val="20"/>
                <w:lang w:val="en-US" w:bidi="ar-SA"/>
              </w:rPr>
            </w:pPr>
            <w:r>
              <w:rPr>
                <w:rFonts w:ascii="Times New Roman" w:eastAsia="Arial" w:hAnsi="Times New Roman" w:cs="Times New Roman"/>
                <w:sz w:val="20"/>
                <w:lang w:val="en-US" w:bidi="ar-SA"/>
              </w:rPr>
              <w:t>cm</w:t>
            </w:r>
            <w:r w:rsidRPr="00EB1012">
              <w:rPr>
                <w:rFonts w:ascii="Times New Roman" w:eastAsia="Arial" w:hAnsi="Times New Roman" w:cs="Times New Roman"/>
                <w:sz w:val="20"/>
                <w:vertAlign w:val="superscript"/>
                <w:lang w:val="en-US" w:bidi="ar-SA"/>
              </w:rPr>
              <w:t>2</w:t>
            </w:r>
          </w:p>
        </w:tc>
        <w:tc>
          <w:tcPr>
            <w:tcW w:w="1485" w:type="dxa"/>
            <w:tcBorders>
              <w:top w:val="single" w:sz="4" w:space="0" w:color="auto"/>
              <w:left w:val="single" w:sz="4" w:space="0" w:color="auto"/>
              <w:bottom w:val="single" w:sz="4" w:space="0" w:color="auto"/>
              <w:right w:val="single" w:sz="4" w:space="0" w:color="auto"/>
            </w:tcBorders>
          </w:tcPr>
          <w:p w14:paraId="1E7153A5" w14:textId="54AE58E0" w:rsidR="00291B30" w:rsidRPr="00FE03CD" w:rsidRDefault="00291B30" w:rsidP="00FE03CD">
            <w:pPr>
              <w:widowControl w:val="0"/>
              <w:autoSpaceDE w:val="0"/>
              <w:autoSpaceDN w:val="0"/>
              <w:spacing w:line="240" w:lineRule="auto"/>
              <w:ind w:right="46"/>
              <w:jc w:val="center"/>
              <w:rPr>
                <w:rFonts w:ascii="Times New Roman" w:eastAsia="Arial" w:hAnsi="Times New Roman" w:cs="Times New Roman"/>
                <w:sz w:val="20"/>
                <w:lang w:val="en-US" w:bidi="ar-SA"/>
              </w:rPr>
            </w:pPr>
            <w:r>
              <w:rPr>
                <w:rFonts w:ascii="Times New Roman" w:eastAsia="Arial" w:hAnsi="Times New Roman" w:cs="Times New Roman"/>
                <w:sz w:val="20"/>
                <w:lang w:val="en-US" w:bidi="ar-SA"/>
              </w:rPr>
              <w:t>cm</w:t>
            </w:r>
            <w:r w:rsidRPr="00EB1012">
              <w:rPr>
                <w:rFonts w:ascii="Times New Roman" w:eastAsia="Arial" w:hAnsi="Times New Roman" w:cs="Times New Roman"/>
                <w:sz w:val="20"/>
                <w:vertAlign w:val="superscript"/>
                <w:lang w:val="en-US" w:bidi="ar-SA"/>
              </w:rPr>
              <w:t>2</w:t>
            </w:r>
          </w:p>
        </w:tc>
      </w:tr>
      <w:tr w:rsidR="00221A3A" w:rsidRPr="00A07D56" w14:paraId="748D91E4" w14:textId="77777777" w:rsidTr="00FE03CD">
        <w:trPr>
          <w:gridAfter w:val="1"/>
          <w:wAfter w:w="7" w:type="dxa"/>
          <w:trHeight w:val="197"/>
          <w:tblHeader/>
        </w:trPr>
        <w:tc>
          <w:tcPr>
            <w:tcW w:w="1297" w:type="dxa"/>
            <w:tcBorders>
              <w:top w:val="single" w:sz="4" w:space="0" w:color="auto"/>
              <w:left w:val="single" w:sz="4" w:space="0" w:color="auto"/>
              <w:bottom w:val="single" w:sz="4" w:space="0" w:color="auto"/>
              <w:right w:val="single" w:sz="4" w:space="0" w:color="auto"/>
            </w:tcBorders>
          </w:tcPr>
          <w:p w14:paraId="69B49587" w14:textId="04206444" w:rsidR="00221A3A" w:rsidRPr="00A07D56" w:rsidRDefault="00020891" w:rsidP="00FE03CD">
            <w:pPr>
              <w:widowControl w:val="0"/>
              <w:autoSpaceDE w:val="0"/>
              <w:autoSpaceDN w:val="0"/>
              <w:spacing w:before="60" w:after="120" w:line="240" w:lineRule="auto"/>
              <w:jc w:val="center"/>
              <w:rPr>
                <w:rFonts w:ascii="Times New Roman" w:eastAsia="Arial" w:hAnsi="Times New Roman" w:cs="Times New Roman"/>
                <w:sz w:val="20"/>
                <w:lang w:val="en-US" w:bidi="ar-SA"/>
              </w:rPr>
            </w:pPr>
            <w:r>
              <w:rPr>
                <w:rFonts w:ascii="Times New Roman" w:eastAsia="Arial" w:hAnsi="Times New Roman" w:cs="Times New Roman"/>
                <w:sz w:val="20"/>
                <w:lang w:val="en-US" w:bidi="ar-SA"/>
              </w:rPr>
              <w:t>(1)</w:t>
            </w:r>
          </w:p>
        </w:tc>
        <w:tc>
          <w:tcPr>
            <w:tcW w:w="1298" w:type="dxa"/>
            <w:tcBorders>
              <w:top w:val="single" w:sz="4" w:space="0" w:color="auto"/>
              <w:left w:val="single" w:sz="4" w:space="0" w:color="auto"/>
              <w:bottom w:val="single" w:sz="4" w:space="0" w:color="auto"/>
              <w:right w:val="single" w:sz="4" w:space="0" w:color="auto"/>
            </w:tcBorders>
          </w:tcPr>
          <w:p w14:paraId="0494B981" w14:textId="3F9464B7" w:rsidR="00221A3A" w:rsidRPr="00FE03CD" w:rsidRDefault="00221A3A" w:rsidP="00FE03CD">
            <w:pPr>
              <w:widowControl w:val="0"/>
              <w:autoSpaceDE w:val="0"/>
              <w:autoSpaceDN w:val="0"/>
              <w:spacing w:before="60" w:after="12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w:t>
            </w:r>
            <w:r w:rsidR="00B70D3B">
              <w:rPr>
                <w:rFonts w:ascii="Times New Roman" w:eastAsia="Arial" w:hAnsi="Times New Roman" w:cs="Times New Roman"/>
                <w:sz w:val="20"/>
                <w:lang w:val="en-US" w:bidi="ar-SA"/>
              </w:rPr>
              <w:t>2</w:t>
            </w:r>
            <w:r w:rsidRPr="00FE03CD">
              <w:rPr>
                <w:rFonts w:ascii="Times New Roman" w:eastAsia="Arial" w:hAnsi="Times New Roman" w:cs="Times New Roman"/>
                <w:sz w:val="20"/>
                <w:lang w:val="en-US" w:bidi="ar-SA"/>
              </w:rPr>
              <w:t>)</w:t>
            </w:r>
          </w:p>
        </w:tc>
        <w:tc>
          <w:tcPr>
            <w:tcW w:w="860" w:type="dxa"/>
            <w:tcBorders>
              <w:top w:val="single" w:sz="4" w:space="0" w:color="auto"/>
              <w:left w:val="single" w:sz="4" w:space="0" w:color="auto"/>
              <w:bottom w:val="single" w:sz="4" w:space="0" w:color="auto"/>
              <w:right w:val="single" w:sz="4" w:space="0" w:color="auto"/>
            </w:tcBorders>
          </w:tcPr>
          <w:p w14:paraId="589D35B2" w14:textId="3AE88411" w:rsidR="00221A3A" w:rsidRPr="00FE03CD" w:rsidRDefault="00221A3A" w:rsidP="00FE03CD">
            <w:pPr>
              <w:widowControl w:val="0"/>
              <w:autoSpaceDE w:val="0"/>
              <w:autoSpaceDN w:val="0"/>
              <w:spacing w:before="60" w:after="12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w:t>
            </w:r>
            <w:r w:rsidR="00B70D3B">
              <w:rPr>
                <w:rFonts w:ascii="Times New Roman" w:eastAsia="Arial" w:hAnsi="Times New Roman" w:cs="Times New Roman"/>
                <w:sz w:val="20"/>
                <w:lang w:val="en-US" w:bidi="ar-SA"/>
              </w:rPr>
              <w:t>3</w:t>
            </w:r>
            <w:r w:rsidRPr="00FE03CD">
              <w:rPr>
                <w:rFonts w:ascii="Times New Roman" w:eastAsia="Arial" w:hAnsi="Times New Roman" w:cs="Times New Roman"/>
                <w:sz w:val="20"/>
                <w:lang w:val="en-US" w:bidi="ar-SA"/>
              </w:rPr>
              <w:t>)</w:t>
            </w:r>
          </w:p>
        </w:tc>
        <w:tc>
          <w:tcPr>
            <w:tcW w:w="1380" w:type="dxa"/>
            <w:tcBorders>
              <w:top w:val="single" w:sz="4" w:space="0" w:color="auto"/>
              <w:left w:val="single" w:sz="4" w:space="0" w:color="auto"/>
              <w:bottom w:val="single" w:sz="4" w:space="0" w:color="auto"/>
              <w:right w:val="single" w:sz="4" w:space="0" w:color="auto"/>
            </w:tcBorders>
          </w:tcPr>
          <w:p w14:paraId="2221D178" w14:textId="051F53E0" w:rsidR="00221A3A" w:rsidRPr="00FE03CD" w:rsidRDefault="00221A3A" w:rsidP="00FE03CD">
            <w:pPr>
              <w:widowControl w:val="0"/>
              <w:autoSpaceDE w:val="0"/>
              <w:autoSpaceDN w:val="0"/>
              <w:spacing w:before="60" w:after="12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w:t>
            </w:r>
            <w:r w:rsidR="00B70D3B">
              <w:rPr>
                <w:rFonts w:ascii="Times New Roman" w:eastAsia="Arial" w:hAnsi="Times New Roman" w:cs="Times New Roman"/>
                <w:sz w:val="20"/>
                <w:lang w:val="en-US" w:bidi="ar-SA"/>
              </w:rPr>
              <w:t>4</w:t>
            </w:r>
            <w:r w:rsidRPr="00FE03CD">
              <w:rPr>
                <w:rFonts w:ascii="Times New Roman" w:eastAsia="Arial" w:hAnsi="Times New Roman" w:cs="Times New Roman"/>
                <w:sz w:val="20"/>
                <w:lang w:val="en-US" w:bidi="ar-SA"/>
              </w:rPr>
              <w:t>)</w:t>
            </w:r>
          </w:p>
        </w:tc>
        <w:tc>
          <w:tcPr>
            <w:tcW w:w="765" w:type="dxa"/>
            <w:tcBorders>
              <w:top w:val="single" w:sz="4" w:space="0" w:color="auto"/>
              <w:left w:val="single" w:sz="4" w:space="0" w:color="auto"/>
              <w:bottom w:val="single" w:sz="4" w:space="0" w:color="auto"/>
              <w:right w:val="single" w:sz="4" w:space="0" w:color="auto"/>
            </w:tcBorders>
          </w:tcPr>
          <w:p w14:paraId="066DC057" w14:textId="1DE167BB" w:rsidR="00221A3A" w:rsidRPr="00FE03CD" w:rsidRDefault="00221A3A" w:rsidP="00FE03CD">
            <w:pPr>
              <w:widowControl w:val="0"/>
              <w:autoSpaceDE w:val="0"/>
              <w:autoSpaceDN w:val="0"/>
              <w:spacing w:before="60" w:after="120" w:line="240" w:lineRule="auto"/>
              <w:ind w:right="70"/>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w:t>
            </w:r>
            <w:r w:rsidR="00B70D3B">
              <w:rPr>
                <w:rFonts w:ascii="Times New Roman" w:eastAsia="Arial" w:hAnsi="Times New Roman" w:cs="Times New Roman"/>
                <w:sz w:val="20"/>
                <w:lang w:val="en-US" w:bidi="ar-SA"/>
              </w:rPr>
              <w:t>5</w:t>
            </w:r>
            <w:r w:rsidRPr="00FE03CD">
              <w:rPr>
                <w:rFonts w:ascii="Times New Roman" w:eastAsia="Arial" w:hAnsi="Times New Roman" w:cs="Times New Roman"/>
                <w:sz w:val="20"/>
                <w:lang w:val="en-US" w:bidi="ar-SA"/>
              </w:rPr>
              <w:t>)</w:t>
            </w:r>
          </w:p>
        </w:tc>
        <w:tc>
          <w:tcPr>
            <w:tcW w:w="830" w:type="dxa"/>
            <w:tcBorders>
              <w:top w:val="single" w:sz="4" w:space="0" w:color="auto"/>
              <w:left w:val="single" w:sz="4" w:space="0" w:color="auto"/>
              <w:bottom w:val="single" w:sz="4" w:space="0" w:color="auto"/>
              <w:right w:val="single" w:sz="4" w:space="0" w:color="auto"/>
            </w:tcBorders>
          </w:tcPr>
          <w:p w14:paraId="3B78719E" w14:textId="6B5542FA" w:rsidR="00221A3A" w:rsidRPr="00FE03CD" w:rsidRDefault="00221A3A" w:rsidP="00FE03CD">
            <w:pPr>
              <w:widowControl w:val="0"/>
              <w:autoSpaceDE w:val="0"/>
              <w:autoSpaceDN w:val="0"/>
              <w:spacing w:before="60" w:after="12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w:t>
            </w:r>
            <w:r w:rsidR="00B70D3B">
              <w:rPr>
                <w:rFonts w:ascii="Times New Roman" w:eastAsia="Arial" w:hAnsi="Times New Roman" w:cs="Times New Roman"/>
                <w:sz w:val="20"/>
                <w:lang w:val="en-US" w:bidi="ar-SA"/>
              </w:rPr>
              <w:t>6</w:t>
            </w:r>
            <w:r w:rsidRPr="00FE03CD">
              <w:rPr>
                <w:rFonts w:ascii="Times New Roman" w:eastAsia="Arial" w:hAnsi="Times New Roman" w:cs="Times New Roman"/>
                <w:sz w:val="20"/>
                <w:lang w:val="en-US" w:bidi="ar-SA"/>
              </w:rPr>
              <w:t>)</w:t>
            </w:r>
          </w:p>
        </w:tc>
        <w:tc>
          <w:tcPr>
            <w:tcW w:w="874" w:type="dxa"/>
            <w:tcBorders>
              <w:top w:val="single" w:sz="4" w:space="0" w:color="auto"/>
              <w:left w:val="single" w:sz="4" w:space="0" w:color="auto"/>
              <w:bottom w:val="single" w:sz="4" w:space="0" w:color="auto"/>
              <w:right w:val="single" w:sz="4" w:space="0" w:color="auto"/>
            </w:tcBorders>
          </w:tcPr>
          <w:p w14:paraId="16AB9417" w14:textId="40F76D0D" w:rsidR="00221A3A" w:rsidRPr="00FE03CD" w:rsidRDefault="00221A3A" w:rsidP="00FE03CD">
            <w:pPr>
              <w:widowControl w:val="0"/>
              <w:autoSpaceDE w:val="0"/>
              <w:autoSpaceDN w:val="0"/>
              <w:spacing w:before="60" w:after="12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w:t>
            </w:r>
            <w:r w:rsidR="00B70D3B">
              <w:rPr>
                <w:rFonts w:ascii="Times New Roman" w:eastAsia="Arial" w:hAnsi="Times New Roman" w:cs="Times New Roman"/>
                <w:sz w:val="20"/>
                <w:lang w:val="en-US" w:bidi="ar-SA"/>
              </w:rPr>
              <w:t>7</w:t>
            </w:r>
            <w:r w:rsidRPr="00FE03CD">
              <w:rPr>
                <w:rFonts w:ascii="Times New Roman" w:eastAsia="Arial" w:hAnsi="Times New Roman" w:cs="Times New Roman"/>
                <w:sz w:val="20"/>
                <w:lang w:val="en-US" w:bidi="ar-SA"/>
              </w:rPr>
              <w:t>)</w:t>
            </w:r>
          </w:p>
        </w:tc>
        <w:tc>
          <w:tcPr>
            <w:tcW w:w="926" w:type="dxa"/>
            <w:tcBorders>
              <w:top w:val="single" w:sz="4" w:space="0" w:color="auto"/>
              <w:left w:val="single" w:sz="4" w:space="0" w:color="auto"/>
              <w:bottom w:val="single" w:sz="4" w:space="0" w:color="auto"/>
              <w:right w:val="single" w:sz="4" w:space="0" w:color="auto"/>
            </w:tcBorders>
          </w:tcPr>
          <w:p w14:paraId="4F5CFA17" w14:textId="6F1F6BDA" w:rsidR="00221A3A" w:rsidRPr="00FE03CD" w:rsidRDefault="00221A3A" w:rsidP="00FE03CD">
            <w:pPr>
              <w:widowControl w:val="0"/>
              <w:autoSpaceDE w:val="0"/>
              <w:autoSpaceDN w:val="0"/>
              <w:spacing w:before="60" w:after="12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w:t>
            </w:r>
            <w:r w:rsidR="00B70D3B">
              <w:rPr>
                <w:rFonts w:ascii="Times New Roman" w:eastAsia="Arial" w:hAnsi="Times New Roman" w:cs="Times New Roman"/>
                <w:sz w:val="20"/>
                <w:lang w:val="en-US" w:bidi="ar-SA"/>
              </w:rPr>
              <w:t>8</w:t>
            </w:r>
            <w:r w:rsidRPr="00FE03CD">
              <w:rPr>
                <w:rFonts w:ascii="Times New Roman" w:eastAsia="Arial" w:hAnsi="Times New Roman" w:cs="Times New Roman"/>
                <w:sz w:val="20"/>
                <w:lang w:val="en-US" w:bidi="ar-SA"/>
              </w:rPr>
              <w:t>)</w:t>
            </w:r>
          </w:p>
        </w:tc>
        <w:tc>
          <w:tcPr>
            <w:tcW w:w="1341" w:type="dxa"/>
            <w:tcBorders>
              <w:top w:val="single" w:sz="4" w:space="0" w:color="auto"/>
              <w:left w:val="single" w:sz="4" w:space="0" w:color="auto"/>
              <w:bottom w:val="single" w:sz="4" w:space="0" w:color="auto"/>
              <w:right w:val="single" w:sz="4" w:space="0" w:color="auto"/>
            </w:tcBorders>
          </w:tcPr>
          <w:p w14:paraId="3CF325FD" w14:textId="23798C20" w:rsidR="00221A3A" w:rsidRPr="00FE03CD" w:rsidRDefault="00221A3A" w:rsidP="00FE03CD">
            <w:pPr>
              <w:widowControl w:val="0"/>
              <w:autoSpaceDE w:val="0"/>
              <w:autoSpaceDN w:val="0"/>
              <w:spacing w:before="60" w:after="120" w:line="240" w:lineRule="auto"/>
              <w:ind w:right="71"/>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w:t>
            </w:r>
            <w:r w:rsidR="00B70D3B">
              <w:rPr>
                <w:rFonts w:ascii="Times New Roman" w:eastAsia="Arial" w:hAnsi="Times New Roman" w:cs="Times New Roman"/>
                <w:sz w:val="20"/>
                <w:lang w:val="en-US" w:bidi="ar-SA"/>
              </w:rPr>
              <w:t>9</w:t>
            </w:r>
            <w:r w:rsidRPr="00FE03CD">
              <w:rPr>
                <w:rFonts w:ascii="Times New Roman" w:eastAsia="Arial" w:hAnsi="Times New Roman" w:cs="Times New Roman"/>
                <w:sz w:val="20"/>
                <w:lang w:val="en-US" w:bidi="ar-SA"/>
              </w:rPr>
              <w:t>)</w:t>
            </w:r>
          </w:p>
        </w:tc>
        <w:tc>
          <w:tcPr>
            <w:tcW w:w="1426" w:type="dxa"/>
            <w:tcBorders>
              <w:top w:val="single" w:sz="4" w:space="0" w:color="auto"/>
              <w:left w:val="single" w:sz="4" w:space="0" w:color="auto"/>
              <w:bottom w:val="single" w:sz="4" w:space="0" w:color="auto"/>
              <w:right w:val="single" w:sz="4" w:space="0" w:color="auto"/>
            </w:tcBorders>
          </w:tcPr>
          <w:p w14:paraId="57052863" w14:textId="090159E8" w:rsidR="00221A3A" w:rsidRPr="00FE03CD" w:rsidRDefault="00221A3A" w:rsidP="00FE03CD">
            <w:pPr>
              <w:widowControl w:val="0"/>
              <w:autoSpaceDE w:val="0"/>
              <w:autoSpaceDN w:val="0"/>
              <w:spacing w:before="60" w:after="12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w:t>
            </w:r>
            <w:r w:rsidR="00B70D3B">
              <w:rPr>
                <w:rFonts w:ascii="Times New Roman" w:eastAsia="Arial" w:hAnsi="Times New Roman" w:cs="Times New Roman"/>
                <w:sz w:val="20"/>
                <w:lang w:val="en-US" w:bidi="ar-SA"/>
              </w:rPr>
              <w:t>10</w:t>
            </w:r>
            <w:r w:rsidRPr="00FE03CD">
              <w:rPr>
                <w:rFonts w:ascii="Times New Roman" w:eastAsia="Arial" w:hAnsi="Times New Roman" w:cs="Times New Roman"/>
                <w:sz w:val="20"/>
                <w:lang w:val="en-US" w:bidi="ar-SA"/>
              </w:rPr>
              <w:t>)</w:t>
            </w:r>
          </w:p>
        </w:tc>
        <w:tc>
          <w:tcPr>
            <w:tcW w:w="1292" w:type="dxa"/>
            <w:tcBorders>
              <w:top w:val="single" w:sz="4" w:space="0" w:color="auto"/>
              <w:left w:val="single" w:sz="4" w:space="0" w:color="auto"/>
              <w:bottom w:val="single" w:sz="4" w:space="0" w:color="auto"/>
              <w:right w:val="single" w:sz="4" w:space="0" w:color="auto"/>
            </w:tcBorders>
          </w:tcPr>
          <w:p w14:paraId="7BEB30C2" w14:textId="13E2C830" w:rsidR="00221A3A" w:rsidRPr="00FE03CD" w:rsidRDefault="00221A3A" w:rsidP="00FE03CD">
            <w:pPr>
              <w:widowControl w:val="0"/>
              <w:autoSpaceDE w:val="0"/>
              <w:autoSpaceDN w:val="0"/>
              <w:spacing w:before="60" w:after="120" w:line="240" w:lineRule="auto"/>
              <w:ind w:right="-39"/>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w:t>
            </w:r>
            <w:r w:rsidR="00B70D3B" w:rsidRPr="00FE03CD">
              <w:rPr>
                <w:rFonts w:ascii="Times New Roman" w:eastAsia="Arial" w:hAnsi="Times New Roman" w:cs="Times New Roman"/>
                <w:sz w:val="20"/>
                <w:lang w:val="en-US" w:bidi="ar-SA"/>
              </w:rPr>
              <w:t>1</w:t>
            </w:r>
            <w:r w:rsidR="00B70D3B">
              <w:rPr>
                <w:rFonts w:ascii="Times New Roman" w:eastAsia="Arial" w:hAnsi="Times New Roman" w:cs="Times New Roman"/>
                <w:sz w:val="20"/>
                <w:lang w:val="en-US" w:bidi="ar-SA"/>
              </w:rPr>
              <w:t>1</w:t>
            </w:r>
            <w:r w:rsidRPr="00FE03CD">
              <w:rPr>
                <w:rFonts w:ascii="Times New Roman" w:eastAsia="Arial" w:hAnsi="Times New Roman" w:cs="Times New Roman"/>
                <w:sz w:val="20"/>
                <w:lang w:val="en-US" w:bidi="ar-SA"/>
              </w:rPr>
              <w:t>)</w:t>
            </w:r>
          </w:p>
        </w:tc>
        <w:tc>
          <w:tcPr>
            <w:tcW w:w="1485" w:type="dxa"/>
            <w:tcBorders>
              <w:top w:val="single" w:sz="4" w:space="0" w:color="auto"/>
              <w:left w:val="single" w:sz="4" w:space="0" w:color="auto"/>
              <w:bottom w:val="single" w:sz="4" w:space="0" w:color="auto"/>
              <w:right w:val="single" w:sz="4" w:space="0" w:color="auto"/>
            </w:tcBorders>
          </w:tcPr>
          <w:p w14:paraId="08BA77AB" w14:textId="7E26A809" w:rsidR="00221A3A" w:rsidRPr="00FE03CD" w:rsidRDefault="00221A3A" w:rsidP="00FE03CD">
            <w:pPr>
              <w:widowControl w:val="0"/>
              <w:autoSpaceDE w:val="0"/>
              <w:autoSpaceDN w:val="0"/>
              <w:spacing w:before="60" w:after="120" w:line="240" w:lineRule="auto"/>
              <w:ind w:right="46"/>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w:t>
            </w:r>
            <w:r w:rsidR="00B70D3B">
              <w:rPr>
                <w:rFonts w:ascii="Times New Roman" w:eastAsia="Arial" w:hAnsi="Times New Roman" w:cs="Times New Roman"/>
                <w:sz w:val="20"/>
                <w:lang w:val="en-US" w:bidi="ar-SA"/>
              </w:rPr>
              <w:t>2</w:t>
            </w:r>
            <w:r w:rsidRPr="00FE03CD">
              <w:rPr>
                <w:rFonts w:ascii="Times New Roman" w:eastAsia="Arial" w:hAnsi="Times New Roman" w:cs="Times New Roman"/>
                <w:sz w:val="20"/>
                <w:lang w:val="en-US" w:bidi="ar-SA"/>
              </w:rPr>
              <w:t>)</w:t>
            </w:r>
          </w:p>
        </w:tc>
      </w:tr>
      <w:tr w:rsidR="00221A3A" w:rsidRPr="00A07D56" w14:paraId="6B30D7FD" w14:textId="77777777" w:rsidTr="00FE03CD">
        <w:trPr>
          <w:gridAfter w:val="1"/>
          <w:wAfter w:w="7" w:type="dxa"/>
          <w:trHeight w:val="227"/>
        </w:trPr>
        <w:tc>
          <w:tcPr>
            <w:tcW w:w="1297" w:type="dxa"/>
            <w:tcBorders>
              <w:top w:val="single" w:sz="4" w:space="0" w:color="auto"/>
              <w:left w:val="single" w:sz="4" w:space="0" w:color="auto"/>
              <w:bottom w:val="single" w:sz="4" w:space="0" w:color="auto"/>
              <w:right w:val="single" w:sz="4" w:space="0" w:color="auto"/>
            </w:tcBorders>
          </w:tcPr>
          <w:p w14:paraId="5E2B0BC9" w14:textId="77777777" w:rsidR="00221A3A" w:rsidRPr="00FE03CD" w:rsidRDefault="00221A3A" w:rsidP="00FE03CD">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7622CF90" w14:textId="4FD94B50" w:rsidR="00221A3A" w:rsidRPr="00FE03CD" w:rsidRDefault="00221A3A" w:rsidP="00FE03CD">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60</w:t>
            </w:r>
            <w:r w:rsidRPr="00FE03CD">
              <w:rPr>
                <w:rFonts w:ascii="Times New Roman" w:eastAsia="Arial" w:hAnsi="Times New Roman" w:cs="Times New Roman"/>
                <w:spacing w:val="43"/>
                <w:sz w:val="20"/>
                <w:lang w:val="en-US" w:bidi="ar-SA"/>
              </w:rPr>
              <w:t xml:space="preserve"> </w:t>
            </w:r>
            <w:commentRangeStart w:id="683"/>
            <w:commentRangeStart w:id="684"/>
            <w:commentRangeStart w:id="685"/>
            <w:r w:rsidRPr="00FE03CD">
              <w:rPr>
                <w:rFonts w:ascii="Times New Roman" w:eastAsia="Arial" w:hAnsi="Times New Roman" w:cs="Times New Roman"/>
                <w:sz w:val="20"/>
                <w:lang w:val="en-US" w:bidi="ar-SA"/>
              </w:rPr>
              <w:t>x</w:t>
            </w:r>
            <w:commentRangeEnd w:id="683"/>
            <w:r w:rsidR="000176B2">
              <w:rPr>
                <w:rStyle w:val="CommentReference"/>
              </w:rPr>
              <w:commentReference w:id="683"/>
            </w:r>
            <w:commentRangeEnd w:id="684"/>
            <w:r w:rsidR="000176B2">
              <w:rPr>
                <w:rStyle w:val="CommentReference"/>
              </w:rPr>
              <w:commentReference w:id="684"/>
            </w:r>
            <w:commentRangeEnd w:id="685"/>
            <w:r w:rsidR="00381E9A">
              <w:rPr>
                <w:rStyle w:val="CommentReference"/>
              </w:rPr>
              <w:commentReference w:id="685"/>
            </w:r>
            <w:r w:rsidRPr="00FE03CD">
              <w:rPr>
                <w:rFonts w:ascii="Times New Roman" w:eastAsia="Arial" w:hAnsi="Times New Roman" w:cs="Times New Roman"/>
                <w:spacing w:val="45"/>
                <w:sz w:val="20"/>
                <w:lang w:val="en-US" w:bidi="ar-SA"/>
              </w:rPr>
              <w:t xml:space="preserve"> </w:t>
            </w:r>
            <w:r w:rsidRPr="00FE03CD">
              <w:rPr>
                <w:rFonts w:ascii="Times New Roman" w:eastAsia="Arial" w:hAnsi="Times New Roman" w:cs="Times New Roman"/>
                <w:sz w:val="20"/>
                <w:lang w:val="en-US" w:bidi="ar-SA"/>
              </w:rPr>
              <w:t>4</w:t>
            </w:r>
          </w:p>
        </w:tc>
        <w:tc>
          <w:tcPr>
            <w:tcW w:w="860" w:type="dxa"/>
            <w:tcBorders>
              <w:top w:val="single" w:sz="4" w:space="0" w:color="auto"/>
              <w:left w:val="single" w:sz="4" w:space="0" w:color="auto"/>
              <w:bottom w:val="single" w:sz="4" w:space="0" w:color="auto"/>
              <w:right w:val="single" w:sz="4" w:space="0" w:color="auto"/>
            </w:tcBorders>
          </w:tcPr>
          <w:p w14:paraId="3081AB58" w14:textId="77777777" w:rsidR="00221A3A" w:rsidRPr="00FE03CD" w:rsidRDefault="00221A3A" w:rsidP="00FE03CD">
            <w:pPr>
              <w:widowControl w:val="0"/>
              <w:tabs>
                <w:tab w:val="left" w:pos="42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2.81</w:t>
            </w:r>
          </w:p>
        </w:tc>
        <w:tc>
          <w:tcPr>
            <w:tcW w:w="1380" w:type="dxa"/>
            <w:tcBorders>
              <w:top w:val="single" w:sz="4" w:space="0" w:color="auto"/>
              <w:left w:val="single" w:sz="4" w:space="0" w:color="auto"/>
              <w:bottom w:val="single" w:sz="4" w:space="0" w:color="auto"/>
              <w:right w:val="single" w:sz="4" w:space="0" w:color="auto"/>
            </w:tcBorders>
          </w:tcPr>
          <w:p w14:paraId="79971553"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3.58</w:t>
            </w:r>
          </w:p>
        </w:tc>
        <w:tc>
          <w:tcPr>
            <w:tcW w:w="765" w:type="dxa"/>
            <w:tcBorders>
              <w:top w:val="single" w:sz="4" w:space="0" w:color="auto"/>
              <w:left w:val="single" w:sz="4" w:space="0" w:color="auto"/>
              <w:bottom w:val="single" w:sz="4" w:space="0" w:color="auto"/>
              <w:right w:val="single" w:sz="4" w:space="0" w:color="auto"/>
            </w:tcBorders>
          </w:tcPr>
          <w:p w14:paraId="341A007F"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60</w:t>
            </w:r>
          </w:p>
        </w:tc>
        <w:tc>
          <w:tcPr>
            <w:tcW w:w="830" w:type="dxa"/>
            <w:tcBorders>
              <w:top w:val="single" w:sz="4" w:space="0" w:color="auto"/>
              <w:left w:val="single" w:sz="4" w:space="0" w:color="auto"/>
              <w:bottom w:val="single" w:sz="4" w:space="0" w:color="auto"/>
              <w:right w:val="single" w:sz="4" w:space="0" w:color="auto"/>
            </w:tcBorders>
          </w:tcPr>
          <w:p w14:paraId="6491DEFA"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4</w:t>
            </w:r>
          </w:p>
        </w:tc>
        <w:tc>
          <w:tcPr>
            <w:tcW w:w="874" w:type="dxa"/>
            <w:tcBorders>
              <w:top w:val="single" w:sz="4" w:space="0" w:color="auto"/>
              <w:left w:val="single" w:sz="4" w:space="0" w:color="auto"/>
              <w:bottom w:val="single" w:sz="4" w:space="0" w:color="auto"/>
              <w:right w:val="single" w:sz="4" w:space="0" w:color="auto"/>
            </w:tcBorders>
          </w:tcPr>
          <w:p w14:paraId="4B240AAA" w14:textId="77777777" w:rsidR="00221A3A" w:rsidRPr="00FE03CD" w:rsidRDefault="00221A3A" w:rsidP="00FE03CD">
            <w:pPr>
              <w:widowControl w:val="0"/>
              <w:tabs>
                <w:tab w:val="left" w:pos="29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13</w:t>
            </w:r>
          </w:p>
        </w:tc>
        <w:tc>
          <w:tcPr>
            <w:tcW w:w="926" w:type="dxa"/>
            <w:tcBorders>
              <w:top w:val="single" w:sz="4" w:space="0" w:color="auto"/>
              <w:left w:val="single" w:sz="4" w:space="0" w:color="auto"/>
              <w:bottom w:val="single" w:sz="4" w:space="0" w:color="auto"/>
              <w:right w:val="single" w:sz="4" w:space="0" w:color="auto"/>
            </w:tcBorders>
          </w:tcPr>
          <w:p w14:paraId="40BA0089" w14:textId="77777777" w:rsidR="00221A3A" w:rsidRPr="00FE03CD" w:rsidRDefault="00221A3A" w:rsidP="00FE03CD">
            <w:pPr>
              <w:widowControl w:val="0"/>
              <w:tabs>
                <w:tab w:val="left" w:pos="460"/>
              </w:tabs>
              <w:autoSpaceDE w:val="0"/>
              <w:autoSpaceDN w:val="0"/>
              <w:spacing w:before="60" w:after="60" w:line="240" w:lineRule="auto"/>
              <w:ind w:right="5"/>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3.5</w:t>
            </w:r>
          </w:p>
        </w:tc>
        <w:tc>
          <w:tcPr>
            <w:tcW w:w="1341" w:type="dxa"/>
            <w:tcBorders>
              <w:top w:val="single" w:sz="4" w:space="0" w:color="auto"/>
              <w:left w:val="single" w:sz="4" w:space="0" w:color="auto"/>
              <w:bottom w:val="single" w:sz="4" w:space="0" w:color="auto"/>
              <w:right w:val="single" w:sz="4" w:space="0" w:color="auto"/>
            </w:tcBorders>
          </w:tcPr>
          <w:p w14:paraId="3AB36D5F"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0.146</w:t>
            </w:r>
          </w:p>
        </w:tc>
        <w:tc>
          <w:tcPr>
            <w:tcW w:w="1426" w:type="dxa"/>
            <w:tcBorders>
              <w:top w:val="single" w:sz="4" w:space="0" w:color="auto"/>
              <w:left w:val="single" w:sz="4" w:space="0" w:color="auto"/>
              <w:bottom w:val="single" w:sz="4" w:space="0" w:color="auto"/>
              <w:right w:val="single" w:sz="4" w:space="0" w:color="auto"/>
            </w:tcBorders>
          </w:tcPr>
          <w:p w14:paraId="1077BB0B"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3.82</w:t>
            </w:r>
          </w:p>
        </w:tc>
        <w:tc>
          <w:tcPr>
            <w:tcW w:w="1292" w:type="dxa"/>
            <w:tcBorders>
              <w:top w:val="single" w:sz="4" w:space="0" w:color="auto"/>
              <w:left w:val="single" w:sz="4" w:space="0" w:color="auto"/>
              <w:bottom w:val="single" w:sz="4" w:space="0" w:color="auto"/>
              <w:right w:val="single" w:sz="4" w:space="0" w:color="auto"/>
            </w:tcBorders>
          </w:tcPr>
          <w:p w14:paraId="5C4F4D31"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12.2</w:t>
            </w:r>
          </w:p>
        </w:tc>
        <w:tc>
          <w:tcPr>
            <w:tcW w:w="1485" w:type="dxa"/>
            <w:tcBorders>
              <w:top w:val="single" w:sz="4" w:space="0" w:color="auto"/>
              <w:left w:val="single" w:sz="4" w:space="0" w:color="auto"/>
              <w:bottom w:val="single" w:sz="4" w:space="0" w:color="auto"/>
              <w:right w:val="single" w:sz="4" w:space="0" w:color="auto"/>
            </w:tcBorders>
          </w:tcPr>
          <w:p w14:paraId="6951337B" w14:textId="77777777" w:rsidR="00221A3A" w:rsidRPr="00FE03CD" w:rsidRDefault="00221A3A" w:rsidP="00FE03CD">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3.20</w:t>
            </w:r>
          </w:p>
        </w:tc>
      </w:tr>
      <w:tr w:rsidR="009939A9" w:rsidRPr="00A07D56" w14:paraId="624DB3C6" w14:textId="77777777" w:rsidTr="00FE03CD">
        <w:trPr>
          <w:gridAfter w:val="1"/>
          <w:wAfter w:w="7" w:type="dxa"/>
          <w:trHeight w:val="227"/>
        </w:trPr>
        <w:tc>
          <w:tcPr>
            <w:tcW w:w="1297" w:type="dxa"/>
            <w:tcBorders>
              <w:top w:val="single" w:sz="4" w:space="0" w:color="auto"/>
              <w:left w:val="single" w:sz="4" w:space="0" w:color="auto"/>
              <w:bottom w:val="single" w:sz="4" w:space="0" w:color="auto"/>
              <w:right w:val="single" w:sz="4" w:space="0" w:color="auto"/>
            </w:tcBorders>
          </w:tcPr>
          <w:p w14:paraId="480B7301" w14:textId="77777777" w:rsidR="009939A9" w:rsidRPr="00FE03CD" w:rsidRDefault="009939A9" w:rsidP="009939A9">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w w:val="99"/>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4BDAEABD" w14:textId="30CD0491" w:rsidR="009939A9" w:rsidRPr="00FE03CD" w:rsidRDefault="009939A9" w:rsidP="009939A9">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686" w:author="Dheeraj Damachya" w:date="2024-07-16T12:01:00Z" w16du:dateUtc="2024-07-16T06:31:00Z">
              <w:r>
                <w:rPr>
                  <w:rFonts w:ascii="Times New Roman" w:eastAsia="Arial" w:hAnsi="Times New Roman" w:cs="Times New Roman"/>
                  <w:sz w:val="20"/>
                  <w:lang w:val="en-US" w:bidi="ar-SA"/>
                </w:rPr>
                <w:t>6</w:t>
              </w:r>
              <w:r w:rsidRPr="00FE03CD">
                <w:rPr>
                  <w:rFonts w:ascii="Times New Roman" w:eastAsia="Arial" w:hAnsi="Times New Roman" w:cs="Times New Roman"/>
                  <w:sz w:val="20"/>
                  <w:lang w:val="en-US" w:bidi="ar-SA"/>
                </w:rPr>
                <w:t>0</w:t>
              </w:r>
              <w:r w:rsidRPr="00FE03CD">
                <w:rPr>
                  <w:rFonts w:ascii="Times New Roman" w:eastAsia="Arial" w:hAnsi="Times New Roman" w:cs="Times New Roman"/>
                  <w:spacing w:val="43"/>
                  <w:sz w:val="20"/>
                  <w:lang w:val="en-US" w:bidi="ar-SA"/>
                </w:rPr>
                <w:t xml:space="preserve"> </w:t>
              </w:r>
              <w:r w:rsidRPr="00FE03CD">
                <w:rPr>
                  <w:rFonts w:ascii="Times New Roman" w:eastAsia="Arial" w:hAnsi="Times New Roman" w:cs="Times New Roman"/>
                  <w:sz w:val="20"/>
                  <w:lang w:val="en-US" w:bidi="ar-SA"/>
                </w:rPr>
                <w:t>x</w:t>
              </w:r>
              <w:r w:rsidRPr="00FE03CD">
                <w:rPr>
                  <w:rFonts w:ascii="Times New Roman" w:eastAsia="Arial" w:hAnsi="Times New Roman" w:cs="Times New Roman"/>
                  <w:spacing w:val="45"/>
                  <w:sz w:val="20"/>
                  <w:lang w:val="en-US" w:bidi="ar-SA"/>
                </w:rPr>
                <w:t xml:space="preserve"> </w:t>
              </w:r>
            </w:ins>
            <w:r w:rsidRPr="00FE03CD">
              <w:rPr>
                <w:rFonts w:ascii="Times New Roman" w:eastAsia="Arial" w:hAnsi="Times New Roman" w:cs="Times New Roman"/>
                <w:w w:val="99"/>
                <w:sz w:val="20"/>
                <w:lang w:val="en-US" w:bidi="ar-SA"/>
              </w:rPr>
              <w:t>5</w:t>
            </w:r>
          </w:p>
        </w:tc>
        <w:tc>
          <w:tcPr>
            <w:tcW w:w="860" w:type="dxa"/>
            <w:tcBorders>
              <w:top w:val="single" w:sz="4" w:space="0" w:color="auto"/>
              <w:left w:val="single" w:sz="4" w:space="0" w:color="auto"/>
              <w:bottom w:val="single" w:sz="4" w:space="0" w:color="auto"/>
              <w:right w:val="single" w:sz="4" w:space="0" w:color="auto"/>
            </w:tcBorders>
          </w:tcPr>
          <w:p w14:paraId="286C28CE" w14:textId="77777777" w:rsidR="009939A9" w:rsidRPr="00FE03CD" w:rsidRDefault="009939A9" w:rsidP="009939A9">
            <w:pPr>
              <w:widowControl w:val="0"/>
              <w:tabs>
                <w:tab w:val="left" w:pos="42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3.28</w:t>
            </w:r>
          </w:p>
        </w:tc>
        <w:tc>
          <w:tcPr>
            <w:tcW w:w="1380" w:type="dxa"/>
            <w:tcBorders>
              <w:top w:val="single" w:sz="4" w:space="0" w:color="auto"/>
              <w:left w:val="single" w:sz="4" w:space="0" w:color="auto"/>
              <w:bottom w:val="single" w:sz="4" w:space="0" w:color="auto"/>
              <w:right w:val="single" w:sz="4" w:space="0" w:color="auto"/>
            </w:tcBorders>
          </w:tcPr>
          <w:p w14:paraId="58664000"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4.18</w:t>
            </w:r>
          </w:p>
        </w:tc>
        <w:tc>
          <w:tcPr>
            <w:tcW w:w="765" w:type="dxa"/>
            <w:tcBorders>
              <w:top w:val="single" w:sz="4" w:space="0" w:color="auto"/>
              <w:left w:val="single" w:sz="4" w:space="0" w:color="auto"/>
              <w:bottom w:val="single" w:sz="4" w:space="0" w:color="auto"/>
              <w:right w:val="single" w:sz="4" w:space="0" w:color="auto"/>
            </w:tcBorders>
          </w:tcPr>
          <w:p w14:paraId="65B21FAE" w14:textId="372F61B4"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ins w:id="687" w:author="Dheeraj Damachya" w:date="2024-07-16T12:02:00Z" w16du:dateUtc="2024-07-16T06:32:00Z">
              <w:r w:rsidRPr="00D177B0">
                <w:rPr>
                  <w:rFonts w:ascii="Times New Roman" w:eastAsia="Arial" w:hAnsi="Times New Roman" w:cs="Times New Roman"/>
                  <w:sz w:val="20"/>
                  <w:lang w:val="en-US" w:bidi="ar-SA"/>
                </w:rPr>
                <w:t>60</w:t>
              </w:r>
            </w:ins>
          </w:p>
        </w:tc>
        <w:tc>
          <w:tcPr>
            <w:tcW w:w="830" w:type="dxa"/>
            <w:tcBorders>
              <w:top w:val="single" w:sz="4" w:space="0" w:color="auto"/>
              <w:left w:val="single" w:sz="4" w:space="0" w:color="auto"/>
              <w:bottom w:val="single" w:sz="4" w:space="0" w:color="auto"/>
              <w:right w:val="single" w:sz="4" w:space="0" w:color="auto"/>
            </w:tcBorders>
          </w:tcPr>
          <w:p w14:paraId="7D7654B0"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5</w:t>
            </w:r>
          </w:p>
        </w:tc>
        <w:tc>
          <w:tcPr>
            <w:tcW w:w="874" w:type="dxa"/>
            <w:tcBorders>
              <w:top w:val="single" w:sz="4" w:space="0" w:color="auto"/>
              <w:left w:val="single" w:sz="4" w:space="0" w:color="auto"/>
              <w:bottom w:val="single" w:sz="4" w:space="0" w:color="auto"/>
              <w:right w:val="single" w:sz="4" w:space="0" w:color="auto"/>
            </w:tcBorders>
          </w:tcPr>
          <w:p w14:paraId="3F9BD528" w14:textId="77777777" w:rsidR="009939A9" w:rsidRPr="00FE03CD" w:rsidRDefault="009939A9" w:rsidP="009939A9">
            <w:pPr>
              <w:widowControl w:val="0"/>
              <w:tabs>
                <w:tab w:val="left" w:pos="29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13</w:t>
            </w:r>
          </w:p>
        </w:tc>
        <w:tc>
          <w:tcPr>
            <w:tcW w:w="926" w:type="dxa"/>
            <w:tcBorders>
              <w:top w:val="single" w:sz="4" w:space="0" w:color="auto"/>
              <w:left w:val="single" w:sz="4" w:space="0" w:color="auto"/>
              <w:bottom w:val="single" w:sz="4" w:space="0" w:color="auto"/>
              <w:right w:val="single" w:sz="4" w:space="0" w:color="auto"/>
            </w:tcBorders>
          </w:tcPr>
          <w:p w14:paraId="584D24B0" w14:textId="77777777" w:rsidR="009939A9" w:rsidRPr="00FE03CD" w:rsidRDefault="009939A9" w:rsidP="009939A9">
            <w:pPr>
              <w:widowControl w:val="0"/>
              <w:tabs>
                <w:tab w:val="left" w:pos="460"/>
              </w:tabs>
              <w:autoSpaceDE w:val="0"/>
              <w:autoSpaceDN w:val="0"/>
              <w:spacing w:before="60" w:after="60" w:line="240" w:lineRule="auto"/>
              <w:ind w:right="5"/>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3.5</w:t>
            </w:r>
          </w:p>
        </w:tc>
        <w:tc>
          <w:tcPr>
            <w:tcW w:w="1341" w:type="dxa"/>
            <w:tcBorders>
              <w:top w:val="single" w:sz="4" w:space="0" w:color="auto"/>
              <w:left w:val="single" w:sz="4" w:space="0" w:color="auto"/>
              <w:bottom w:val="single" w:sz="4" w:space="0" w:color="auto"/>
              <w:right w:val="single" w:sz="4" w:space="0" w:color="auto"/>
            </w:tcBorders>
          </w:tcPr>
          <w:p w14:paraId="228566E1"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0.148</w:t>
            </w:r>
          </w:p>
        </w:tc>
        <w:tc>
          <w:tcPr>
            <w:tcW w:w="1426" w:type="dxa"/>
            <w:tcBorders>
              <w:top w:val="single" w:sz="4" w:space="0" w:color="auto"/>
              <w:left w:val="single" w:sz="4" w:space="0" w:color="auto"/>
              <w:bottom w:val="single" w:sz="4" w:space="0" w:color="auto"/>
              <w:right w:val="single" w:sz="4" w:space="0" w:color="auto"/>
            </w:tcBorders>
          </w:tcPr>
          <w:p w14:paraId="72C891A3" w14:textId="5E3A7C9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3.70</w:t>
            </w:r>
          </w:p>
        </w:tc>
        <w:tc>
          <w:tcPr>
            <w:tcW w:w="1292" w:type="dxa"/>
            <w:tcBorders>
              <w:top w:val="single" w:sz="4" w:space="0" w:color="auto"/>
              <w:left w:val="single" w:sz="4" w:space="0" w:color="auto"/>
              <w:bottom w:val="single" w:sz="4" w:space="0" w:color="auto"/>
              <w:right w:val="single" w:sz="4" w:space="0" w:color="auto"/>
            </w:tcBorders>
          </w:tcPr>
          <w:p w14:paraId="13881A7F"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14.4</w:t>
            </w:r>
          </w:p>
        </w:tc>
        <w:tc>
          <w:tcPr>
            <w:tcW w:w="1485" w:type="dxa"/>
            <w:tcBorders>
              <w:top w:val="single" w:sz="4" w:space="0" w:color="auto"/>
              <w:left w:val="single" w:sz="4" w:space="0" w:color="auto"/>
              <w:bottom w:val="single" w:sz="4" w:space="0" w:color="auto"/>
              <w:right w:val="single" w:sz="4" w:space="0" w:color="auto"/>
            </w:tcBorders>
          </w:tcPr>
          <w:p w14:paraId="676D2C69" w14:textId="77777777" w:rsidR="009939A9" w:rsidRPr="00FE03CD" w:rsidRDefault="009939A9" w:rsidP="009939A9">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3.89</w:t>
            </w:r>
          </w:p>
        </w:tc>
      </w:tr>
      <w:tr w:rsidR="009939A9" w:rsidRPr="00A07D56" w14:paraId="1AA59815" w14:textId="77777777" w:rsidTr="00FE03CD">
        <w:trPr>
          <w:gridAfter w:val="1"/>
          <w:wAfter w:w="7" w:type="dxa"/>
          <w:trHeight w:val="227"/>
        </w:trPr>
        <w:tc>
          <w:tcPr>
            <w:tcW w:w="1297" w:type="dxa"/>
            <w:tcBorders>
              <w:top w:val="single" w:sz="4" w:space="0" w:color="auto"/>
              <w:left w:val="single" w:sz="4" w:space="0" w:color="auto"/>
              <w:bottom w:val="single" w:sz="4" w:space="0" w:color="auto"/>
              <w:right w:val="single" w:sz="4" w:space="0" w:color="auto"/>
            </w:tcBorders>
          </w:tcPr>
          <w:p w14:paraId="30DF8E79" w14:textId="77777777" w:rsidR="009939A9" w:rsidRPr="00FE03CD" w:rsidRDefault="009939A9" w:rsidP="009939A9">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w w:val="99"/>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59F6A7E4" w14:textId="476D6757" w:rsidR="009939A9" w:rsidRPr="00FE03CD" w:rsidRDefault="009939A9" w:rsidP="009939A9">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688" w:author="Dheeraj Damachya" w:date="2024-07-16T12:02:00Z" w16du:dateUtc="2024-07-16T06:32:00Z">
              <w:r>
                <w:rPr>
                  <w:rFonts w:ascii="Times New Roman" w:eastAsia="Arial" w:hAnsi="Times New Roman" w:cs="Times New Roman"/>
                  <w:sz w:val="20"/>
                  <w:lang w:val="en-US" w:bidi="ar-SA"/>
                </w:rPr>
                <w:t>6</w:t>
              </w:r>
              <w:r w:rsidRPr="00FE03CD">
                <w:rPr>
                  <w:rFonts w:ascii="Times New Roman" w:eastAsia="Arial" w:hAnsi="Times New Roman" w:cs="Times New Roman"/>
                  <w:sz w:val="20"/>
                  <w:lang w:val="en-US" w:bidi="ar-SA"/>
                </w:rPr>
                <w:t>0</w:t>
              </w:r>
              <w:r w:rsidRPr="00FE03CD">
                <w:rPr>
                  <w:rFonts w:ascii="Times New Roman" w:eastAsia="Arial" w:hAnsi="Times New Roman" w:cs="Times New Roman"/>
                  <w:spacing w:val="43"/>
                  <w:sz w:val="20"/>
                  <w:lang w:val="en-US" w:bidi="ar-SA"/>
                </w:rPr>
                <w:t xml:space="preserve"> </w:t>
              </w:r>
              <w:r w:rsidRPr="00FE03CD">
                <w:rPr>
                  <w:rFonts w:ascii="Times New Roman" w:eastAsia="Arial" w:hAnsi="Times New Roman" w:cs="Times New Roman"/>
                  <w:sz w:val="20"/>
                  <w:lang w:val="en-US" w:bidi="ar-SA"/>
                </w:rPr>
                <w:t>x</w:t>
              </w:r>
              <w:r w:rsidRPr="00FE03CD">
                <w:rPr>
                  <w:rFonts w:ascii="Times New Roman" w:eastAsia="Arial" w:hAnsi="Times New Roman" w:cs="Times New Roman"/>
                  <w:spacing w:val="45"/>
                  <w:sz w:val="20"/>
                  <w:lang w:val="en-US" w:bidi="ar-SA"/>
                </w:rPr>
                <w:t xml:space="preserve"> </w:t>
              </w:r>
            </w:ins>
            <w:r w:rsidRPr="00FE03CD">
              <w:rPr>
                <w:rFonts w:ascii="Times New Roman" w:eastAsia="Arial" w:hAnsi="Times New Roman" w:cs="Times New Roman"/>
                <w:w w:val="99"/>
                <w:sz w:val="20"/>
                <w:lang w:val="en-US" w:bidi="ar-SA"/>
              </w:rPr>
              <w:t>6</w:t>
            </w:r>
          </w:p>
        </w:tc>
        <w:tc>
          <w:tcPr>
            <w:tcW w:w="860" w:type="dxa"/>
            <w:tcBorders>
              <w:top w:val="single" w:sz="4" w:space="0" w:color="auto"/>
              <w:left w:val="single" w:sz="4" w:space="0" w:color="auto"/>
              <w:bottom w:val="single" w:sz="4" w:space="0" w:color="auto"/>
              <w:right w:val="single" w:sz="4" w:space="0" w:color="auto"/>
            </w:tcBorders>
          </w:tcPr>
          <w:p w14:paraId="6693C46C" w14:textId="77777777" w:rsidR="009939A9" w:rsidRPr="00FE03CD" w:rsidRDefault="009939A9" w:rsidP="009939A9">
            <w:pPr>
              <w:widowControl w:val="0"/>
              <w:tabs>
                <w:tab w:val="left" w:pos="42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3.75</w:t>
            </w:r>
          </w:p>
        </w:tc>
        <w:tc>
          <w:tcPr>
            <w:tcW w:w="1380" w:type="dxa"/>
            <w:tcBorders>
              <w:top w:val="single" w:sz="4" w:space="0" w:color="auto"/>
              <w:left w:val="single" w:sz="4" w:space="0" w:color="auto"/>
              <w:bottom w:val="single" w:sz="4" w:space="0" w:color="auto"/>
              <w:right w:val="single" w:sz="4" w:space="0" w:color="auto"/>
            </w:tcBorders>
          </w:tcPr>
          <w:p w14:paraId="4DE340F8"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w:t>
            </w:r>
            <w:commentRangeStart w:id="689"/>
            <w:commentRangeStart w:id="690"/>
            <w:r w:rsidRPr="00FE03CD">
              <w:rPr>
                <w:rFonts w:ascii="Times New Roman" w:eastAsia="Arial" w:hAnsi="Times New Roman" w:cs="Times New Roman"/>
                <w:sz w:val="20"/>
                <w:lang w:val="en-US" w:bidi="ar-SA"/>
              </w:rPr>
              <w:t>78</w:t>
            </w:r>
            <w:commentRangeEnd w:id="689"/>
            <w:r>
              <w:rPr>
                <w:rStyle w:val="CommentReference"/>
              </w:rPr>
              <w:commentReference w:id="689"/>
            </w:r>
            <w:commentRangeEnd w:id="690"/>
            <w:r w:rsidR="000174FA">
              <w:rPr>
                <w:rStyle w:val="CommentReference"/>
              </w:rPr>
              <w:commentReference w:id="690"/>
            </w:r>
          </w:p>
        </w:tc>
        <w:tc>
          <w:tcPr>
            <w:tcW w:w="765" w:type="dxa"/>
            <w:tcBorders>
              <w:top w:val="single" w:sz="4" w:space="0" w:color="auto"/>
              <w:left w:val="single" w:sz="4" w:space="0" w:color="auto"/>
              <w:bottom w:val="single" w:sz="4" w:space="0" w:color="auto"/>
              <w:right w:val="single" w:sz="4" w:space="0" w:color="auto"/>
            </w:tcBorders>
          </w:tcPr>
          <w:p w14:paraId="22404CDA" w14:textId="2FC411BB"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ins w:id="691" w:author="Dheeraj Damachya" w:date="2024-07-16T12:02:00Z" w16du:dateUtc="2024-07-16T06:32:00Z">
              <w:r w:rsidRPr="00D177B0">
                <w:rPr>
                  <w:rFonts w:ascii="Times New Roman" w:eastAsia="Arial" w:hAnsi="Times New Roman" w:cs="Times New Roman"/>
                  <w:sz w:val="20"/>
                  <w:lang w:val="en-US" w:bidi="ar-SA"/>
                </w:rPr>
                <w:t>60</w:t>
              </w:r>
            </w:ins>
          </w:p>
        </w:tc>
        <w:tc>
          <w:tcPr>
            <w:tcW w:w="830" w:type="dxa"/>
            <w:tcBorders>
              <w:top w:val="single" w:sz="4" w:space="0" w:color="auto"/>
              <w:left w:val="single" w:sz="4" w:space="0" w:color="auto"/>
              <w:bottom w:val="single" w:sz="4" w:space="0" w:color="auto"/>
              <w:right w:val="single" w:sz="4" w:space="0" w:color="auto"/>
            </w:tcBorders>
          </w:tcPr>
          <w:p w14:paraId="17D10A1C"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6</w:t>
            </w:r>
          </w:p>
        </w:tc>
        <w:tc>
          <w:tcPr>
            <w:tcW w:w="874" w:type="dxa"/>
            <w:tcBorders>
              <w:top w:val="single" w:sz="4" w:space="0" w:color="auto"/>
              <w:left w:val="single" w:sz="4" w:space="0" w:color="auto"/>
              <w:bottom w:val="single" w:sz="4" w:space="0" w:color="auto"/>
              <w:right w:val="single" w:sz="4" w:space="0" w:color="auto"/>
            </w:tcBorders>
          </w:tcPr>
          <w:p w14:paraId="497D8F84" w14:textId="77777777" w:rsidR="009939A9" w:rsidRPr="00FE03CD" w:rsidRDefault="009939A9" w:rsidP="009939A9">
            <w:pPr>
              <w:widowControl w:val="0"/>
              <w:tabs>
                <w:tab w:val="left" w:pos="29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13</w:t>
            </w:r>
          </w:p>
        </w:tc>
        <w:tc>
          <w:tcPr>
            <w:tcW w:w="926" w:type="dxa"/>
            <w:tcBorders>
              <w:top w:val="single" w:sz="4" w:space="0" w:color="auto"/>
              <w:left w:val="single" w:sz="4" w:space="0" w:color="auto"/>
              <w:bottom w:val="single" w:sz="4" w:space="0" w:color="auto"/>
              <w:right w:val="single" w:sz="4" w:space="0" w:color="auto"/>
            </w:tcBorders>
          </w:tcPr>
          <w:p w14:paraId="70F78F65" w14:textId="77777777" w:rsidR="009939A9" w:rsidRPr="00FE03CD" w:rsidRDefault="009939A9" w:rsidP="009939A9">
            <w:pPr>
              <w:widowControl w:val="0"/>
              <w:tabs>
                <w:tab w:val="left" w:pos="460"/>
              </w:tabs>
              <w:autoSpaceDE w:val="0"/>
              <w:autoSpaceDN w:val="0"/>
              <w:spacing w:before="60" w:after="60" w:line="240" w:lineRule="auto"/>
              <w:ind w:right="5"/>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3.5</w:t>
            </w:r>
          </w:p>
        </w:tc>
        <w:tc>
          <w:tcPr>
            <w:tcW w:w="1341" w:type="dxa"/>
            <w:tcBorders>
              <w:top w:val="single" w:sz="4" w:space="0" w:color="auto"/>
              <w:left w:val="single" w:sz="4" w:space="0" w:color="auto"/>
              <w:bottom w:val="single" w:sz="4" w:space="0" w:color="auto"/>
              <w:right w:val="single" w:sz="4" w:space="0" w:color="auto"/>
            </w:tcBorders>
          </w:tcPr>
          <w:p w14:paraId="64450ABA"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0.150</w:t>
            </w:r>
          </w:p>
        </w:tc>
        <w:tc>
          <w:tcPr>
            <w:tcW w:w="1426" w:type="dxa"/>
            <w:tcBorders>
              <w:top w:val="single" w:sz="4" w:space="0" w:color="auto"/>
              <w:left w:val="single" w:sz="4" w:space="0" w:color="auto"/>
              <w:bottom w:val="single" w:sz="4" w:space="0" w:color="auto"/>
              <w:right w:val="single" w:sz="4" w:space="0" w:color="auto"/>
            </w:tcBorders>
          </w:tcPr>
          <w:p w14:paraId="47B97748"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3.62</w:t>
            </w:r>
          </w:p>
        </w:tc>
        <w:tc>
          <w:tcPr>
            <w:tcW w:w="1292" w:type="dxa"/>
            <w:tcBorders>
              <w:top w:val="single" w:sz="4" w:space="0" w:color="auto"/>
              <w:left w:val="single" w:sz="4" w:space="0" w:color="auto"/>
              <w:bottom w:val="single" w:sz="4" w:space="0" w:color="auto"/>
              <w:right w:val="single" w:sz="4" w:space="0" w:color="auto"/>
            </w:tcBorders>
          </w:tcPr>
          <w:p w14:paraId="3121ECB5"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16.4</w:t>
            </w:r>
          </w:p>
        </w:tc>
        <w:tc>
          <w:tcPr>
            <w:tcW w:w="1485" w:type="dxa"/>
            <w:tcBorders>
              <w:top w:val="single" w:sz="4" w:space="0" w:color="auto"/>
              <w:left w:val="single" w:sz="4" w:space="0" w:color="auto"/>
              <w:bottom w:val="single" w:sz="4" w:space="0" w:color="auto"/>
              <w:right w:val="single" w:sz="4" w:space="0" w:color="auto"/>
            </w:tcBorders>
          </w:tcPr>
          <w:p w14:paraId="7D82B6A3" w14:textId="77777777" w:rsidR="009939A9" w:rsidRPr="00FE03CD" w:rsidRDefault="009939A9" w:rsidP="009939A9">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4.55</w:t>
            </w:r>
          </w:p>
        </w:tc>
      </w:tr>
      <w:tr w:rsidR="00221A3A" w:rsidRPr="00A07D56" w14:paraId="030363F1" w14:textId="77777777" w:rsidTr="00FE03CD">
        <w:trPr>
          <w:gridAfter w:val="1"/>
          <w:wAfter w:w="7" w:type="dxa"/>
          <w:trHeight w:val="227"/>
        </w:trPr>
        <w:tc>
          <w:tcPr>
            <w:tcW w:w="1297" w:type="dxa"/>
            <w:tcBorders>
              <w:top w:val="single" w:sz="4" w:space="0" w:color="auto"/>
              <w:left w:val="single" w:sz="4" w:space="0" w:color="auto"/>
              <w:bottom w:val="single" w:sz="4" w:space="0" w:color="auto"/>
              <w:right w:val="single" w:sz="4" w:space="0" w:color="auto"/>
            </w:tcBorders>
          </w:tcPr>
          <w:p w14:paraId="6CE586F3" w14:textId="77777777" w:rsidR="00221A3A" w:rsidRPr="00FE03CD" w:rsidRDefault="00221A3A" w:rsidP="00FE03CD">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5DC823AF" w14:textId="0B69977E" w:rsidR="00221A3A" w:rsidRPr="00FE03CD" w:rsidRDefault="00221A3A" w:rsidP="00FE03CD">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80</w:t>
            </w:r>
            <w:r w:rsidRPr="00FE03CD">
              <w:rPr>
                <w:rFonts w:ascii="Times New Roman" w:eastAsia="Arial" w:hAnsi="Times New Roman" w:cs="Times New Roman"/>
                <w:spacing w:val="43"/>
                <w:sz w:val="20"/>
                <w:lang w:val="en-US" w:bidi="ar-SA"/>
              </w:rPr>
              <w:t xml:space="preserve"> </w:t>
            </w:r>
            <w:r w:rsidRPr="00FE03CD">
              <w:rPr>
                <w:rFonts w:ascii="Times New Roman" w:eastAsia="Arial" w:hAnsi="Times New Roman" w:cs="Times New Roman"/>
                <w:sz w:val="20"/>
                <w:lang w:val="en-US" w:bidi="ar-SA"/>
              </w:rPr>
              <w:t>x</w:t>
            </w:r>
            <w:r w:rsidRPr="00FE03CD">
              <w:rPr>
                <w:rFonts w:ascii="Times New Roman" w:eastAsia="Arial" w:hAnsi="Times New Roman" w:cs="Times New Roman"/>
                <w:spacing w:val="45"/>
                <w:sz w:val="20"/>
                <w:lang w:val="en-US" w:bidi="ar-SA"/>
              </w:rPr>
              <w:t xml:space="preserve"> </w:t>
            </w:r>
            <w:r w:rsidRPr="00FE03CD">
              <w:rPr>
                <w:rFonts w:ascii="Times New Roman" w:eastAsia="Arial" w:hAnsi="Times New Roman" w:cs="Times New Roman"/>
                <w:sz w:val="20"/>
                <w:lang w:val="en-US" w:bidi="ar-SA"/>
              </w:rPr>
              <w:t>5</w:t>
            </w:r>
          </w:p>
        </w:tc>
        <w:tc>
          <w:tcPr>
            <w:tcW w:w="860" w:type="dxa"/>
            <w:tcBorders>
              <w:top w:val="single" w:sz="4" w:space="0" w:color="auto"/>
              <w:left w:val="single" w:sz="4" w:space="0" w:color="auto"/>
              <w:bottom w:val="single" w:sz="4" w:space="0" w:color="auto"/>
              <w:right w:val="single" w:sz="4" w:space="0" w:color="auto"/>
            </w:tcBorders>
          </w:tcPr>
          <w:p w14:paraId="620DEA68" w14:textId="77777777" w:rsidR="00221A3A" w:rsidRPr="00FE03CD" w:rsidRDefault="00221A3A" w:rsidP="00FE03CD">
            <w:pPr>
              <w:widowControl w:val="0"/>
              <w:tabs>
                <w:tab w:val="left" w:pos="42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4.25</w:t>
            </w:r>
          </w:p>
        </w:tc>
        <w:tc>
          <w:tcPr>
            <w:tcW w:w="1380" w:type="dxa"/>
            <w:tcBorders>
              <w:top w:val="single" w:sz="4" w:space="0" w:color="auto"/>
              <w:left w:val="single" w:sz="4" w:space="0" w:color="auto"/>
              <w:bottom w:val="single" w:sz="4" w:space="0" w:color="auto"/>
              <w:right w:val="single" w:sz="4" w:space="0" w:color="auto"/>
            </w:tcBorders>
          </w:tcPr>
          <w:p w14:paraId="4AE67EF5"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5.41</w:t>
            </w:r>
          </w:p>
        </w:tc>
        <w:tc>
          <w:tcPr>
            <w:tcW w:w="765" w:type="dxa"/>
            <w:tcBorders>
              <w:top w:val="single" w:sz="4" w:space="0" w:color="auto"/>
              <w:left w:val="single" w:sz="4" w:space="0" w:color="auto"/>
              <w:bottom w:val="single" w:sz="4" w:space="0" w:color="auto"/>
              <w:right w:val="single" w:sz="4" w:space="0" w:color="auto"/>
            </w:tcBorders>
          </w:tcPr>
          <w:p w14:paraId="07A15B6B"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80</w:t>
            </w:r>
          </w:p>
        </w:tc>
        <w:tc>
          <w:tcPr>
            <w:tcW w:w="830" w:type="dxa"/>
            <w:tcBorders>
              <w:top w:val="single" w:sz="4" w:space="0" w:color="auto"/>
              <w:left w:val="single" w:sz="4" w:space="0" w:color="auto"/>
              <w:bottom w:val="single" w:sz="4" w:space="0" w:color="auto"/>
              <w:right w:val="single" w:sz="4" w:space="0" w:color="auto"/>
            </w:tcBorders>
          </w:tcPr>
          <w:p w14:paraId="543CC640"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5</w:t>
            </w:r>
          </w:p>
        </w:tc>
        <w:tc>
          <w:tcPr>
            <w:tcW w:w="874" w:type="dxa"/>
            <w:tcBorders>
              <w:top w:val="single" w:sz="4" w:space="0" w:color="auto"/>
              <w:left w:val="single" w:sz="4" w:space="0" w:color="auto"/>
              <w:bottom w:val="single" w:sz="4" w:space="0" w:color="auto"/>
              <w:right w:val="single" w:sz="4" w:space="0" w:color="auto"/>
            </w:tcBorders>
          </w:tcPr>
          <w:p w14:paraId="3A8E6FCC" w14:textId="77777777" w:rsidR="00221A3A" w:rsidRPr="00FE03CD" w:rsidRDefault="00221A3A" w:rsidP="00FE03CD">
            <w:pPr>
              <w:widowControl w:val="0"/>
              <w:tabs>
                <w:tab w:val="left" w:pos="29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14</w:t>
            </w:r>
          </w:p>
        </w:tc>
        <w:tc>
          <w:tcPr>
            <w:tcW w:w="926" w:type="dxa"/>
            <w:tcBorders>
              <w:top w:val="single" w:sz="4" w:space="0" w:color="auto"/>
              <w:left w:val="single" w:sz="4" w:space="0" w:color="auto"/>
              <w:bottom w:val="single" w:sz="4" w:space="0" w:color="auto"/>
              <w:right w:val="single" w:sz="4" w:space="0" w:color="auto"/>
            </w:tcBorders>
          </w:tcPr>
          <w:p w14:paraId="0563CA31" w14:textId="77777777" w:rsidR="00221A3A" w:rsidRPr="00FE03CD" w:rsidRDefault="00221A3A" w:rsidP="00FE03CD">
            <w:pPr>
              <w:widowControl w:val="0"/>
              <w:tabs>
                <w:tab w:val="left" w:pos="460"/>
              </w:tabs>
              <w:autoSpaceDE w:val="0"/>
              <w:autoSpaceDN w:val="0"/>
              <w:spacing w:before="60" w:after="60" w:line="240" w:lineRule="auto"/>
              <w:ind w:right="5"/>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4</w:t>
            </w:r>
          </w:p>
        </w:tc>
        <w:tc>
          <w:tcPr>
            <w:tcW w:w="1341" w:type="dxa"/>
            <w:tcBorders>
              <w:top w:val="single" w:sz="4" w:space="0" w:color="auto"/>
              <w:left w:val="single" w:sz="4" w:space="0" w:color="auto"/>
              <w:bottom w:val="single" w:sz="4" w:space="0" w:color="auto"/>
              <w:right w:val="single" w:sz="4" w:space="0" w:color="auto"/>
            </w:tcBorders>
          </w:tcPr>
          <w:p w14:paraId="60506E8C"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0.189</w:t>
            </w:r>
          </w:p>
        </w:tc>
        <w:tc>
          <w:tcPr>
            <w:tcW w:w="1426" w:type="dxa"/>
            <w:tcBorders>
              <w:top w:val="single" w:sz="4" w:space="0" w:color="auto"/>
              <w:left w:val="single" w:sz="4" w:space="0" w:color="auto"/>
              <w:bottom w:val="single" w:sz="4" w:space="0" w:color="auto"/>
              <w:right w:val="single" w:sz="4" w:space="0" w:color="auto"/>
            </w:tcBorders>
          </w:tcPr>
          <w:p w14:paraId="08ADEC45"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4.90</w:t>
            </w:r>
          </w:p>
        </w:tc>
        <w:tc>
          <w:tcPr>
            <w:tcW w:w="1292" w:type="dxa"/>
            <w:tcBorders>
              <w:top w:val="single" w:sz="4" w:space="0" w:color="auto"/>
              <w:left w:val="single" w:sz="4" w:space="0" w:color="auto"/>
              <w:bottom w:val="single" w:sz="4" w:space="0" w:color="auto"/>
              <w:right w:val="single" w:sz="4" w:space="0" w:color="auto"/>
            </w:tcBorders>
          </w:tcPr>
          <w:p w14:paraId="134DCCC4"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33.87</w:t>
            </w:r>
          </w:p>
        </w:tc>
        <w:tc>
          <w:tcPr>
            <w:tcW w:w="1485" w:type="dxa"/>
            <w:tcBorders>
              <w:top w:val="single" w:sz="4" w:space="0" w:color="auto"/>
              <w:left w:val="single" w:sz="4" w:space="0" w:color="auto"/>
              <w:bottom w:val="single" w:sz="4" w:space="0" w:color="auto"/>
              <w:right w:val="single" w:sz="4" w:space="0" w:color="auto"/>
            </w:tcBorders>
          </w:tcPr>
          <w:p w14:paraId="2AB5296F" w14:textId="77777777" w:rsidR="00221A3A" w:rsidRPr="00FE03CD" w:rsidRDefault="00221A3A" w:rsidP="00FE03CD">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6.91</w:t>
            </w:r>
          </w:p>
        </w:tc>
      </w:tr>
      <w:tr w:rsidR="009939A9" w:rsidRPr="00A07D56" w14:paraId="5679FB5C" w14:textId="77777777" w:rsidTr="00FE03CD">
        <w:trPr>
          <w:gridAfter w:val="1"/>
          <w:wAfter w:w="7" w:type="dxa"/>
          <w:trHeight w:val="226"/>
        </w:trPr>
        <w:tc>
          <w:tcPr>
            <w:tcW w:w="1297" w:type="dxa"/>
            <w:tcBorders>
              <w:top w:val="single" w:sz="4" w:space="0" w:color="auto"/>
              <w:left w:val="single" w:sz="4" w:space="0" w:color="auto"/>
              <w:bottom w:val="single" w:sz="4" w:space="0" w:color="auto"/>
              <w:right w:val="single" w:sz="4" w:space="0" w:color="auto"/>
            </w:tcBorders>
          </w:tcPr>
          <w:p w14:paraId="3EF04412" w14:textId="77777777" w:rsidR="009939A9" w:rsidRPr="00FE03CD" w:rsidRDefault="009939A9" w:rsidP="009939A9">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w w:val="99"/>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341DB525" w14:textId="026F05C3" w:rsidR="009939A9" w:rsidRPr="00FE03CD" w:rsidRDefault="009939A9" w:rsidP="009939A9">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692" w:author="Dheeraj Damachya" w:date="2024-07-16T12:02:00Z" w16du:dateUtc="2024-07-16T06:32:00Z">
              <w:r w:rsidRPr="00FE03CD">
                <w:rPr>
                  <w:rFonts w:ascii="Times New Roman" w:eastAsia="Arial" w:hAnsi="Times New Roman" w:cs="Times New Roman"/>
                  <w:sz w:val="20"/>
                  <w:lang w:val="en-US" w:bidi="ar-SA"/>
                </w:rPr>
                <w:t>80</w:t>
              </w:r>
              <w:r w:rsidRPr="00FE03CD">
                <w:rPr>
                  <w:rFonts w:ascii="Times New Roman" w:eastAsia="Arial" w:hAnsi="Times New Roman" w:cs="Times New Roman"/>
                  <w:spacing w:val="43"/>
                  <w:sz w:val="20"/>
                  <w:lang w:val="en-US" w:bidi="ar-SA"/>
                </w:rPr>
                <w:t xml:space="preserve"> </w:t>
              </w:r>
              <w:r w:rsidRPr="00FE03CD">
                <w:rPr>
                  <w:rFonts w:ascii="Times New Roman" w:eastAsia="Arial" w:hAnsi="Times New Roman" w:cs="Times New Roman"/>
                  <w:sz w:val="20"/>
                  <w:lang w:val="en-US" w:bidi="ar-SA"/>
                </w:rPr>
                <w:t>x</w:t>
              </w:r>
              <w:r w:rsidRPr="00FE03CD">
                <w:rPr>
                  <w:rFonts w:ascii="Times New Roman" w:eastAsia="Arial" w:hAnsi="Times New Roman" w:cs="Times New Roman"/>
                  <w:spacing w:val="45"/>
                  <w:sz w:val="20"/>
                  <w:lang w:val="en-US" w:bidi="ar-SA"/>
                </w:rPr>
                <w:t xml:space="preserve"> </w:t>
              </w:r>
            </w:ins>
            <w:r w:rsidRPr="00FE03CD">
              <w:rPr>
                <w:rFonts w:ascii="Times New Roman" w:eastAsia="Arial" w:hAnsi="Times New Roman" w:cs="Times New Roman"/>
                <w:w w:val="99"/>
                <w:sz w:val="20"/>
                <w:lang w:val="en-US" w:bidi="ar-SA"/>
              </w:rPr>
              <w:t>6</w:t>
            </w:r>
          </w:p>
        </w:tc>
        <w:tc>
          <w:tcPr>
            <w:tcW w:w="860" w:type="dxa"/>
            <w:tcBorders>
              <w:top w:val="single" w:sz="4" w:space="0" w:color="auto"/>
              <w:left w:val="single" w:sz="4" w:space="0" w:color="auto"/>
              <w:bottom w:val="single" w:sz="4" w:space="0" w:color="auto"/>
              <w:right w:val="single" w:sz="4" w:space="0" w:color="auto"/>
            </w:tcBorders>
          </w:tcPr>
          <w:p w14:paraId="72BB26CE" w14:textId="77777777" w:rsidR="009939A9" w:rsidRPr="00FE03CD" w:rsidRDefault="009939A9" w:rsidP="009939A9">
            <w:pPr>
              <w:widowControl w:val="0"/>
              <w:tabs>
                <w:tab w:val="left" w:pos="42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4.87</w:t>
            </w:r>
          </w:p>
        </w:tc>
        <w:tc>
          <w:tcPr>
            <w:tcW w:w="1380" w:type="dxa"/>
            <w:tcBorders>
              <w:top w:val="single" w:sz="4" w:space="0" w:color="auto"/>
              <w:left w:val="single" w:sz="4" w:space="0" w:color="auto"/>
              <w:bottom w:val="single" w:sz="4" w:space="0" w:color="auto"/>
              <w:right w:val="single" w:sz="4" w:space="0" w:color="auto"/>
            </w:tcBorders>
          </w:tcPr>
          <w:p w14:paraId="10CC9FEE"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6.20</w:t>
            </w:r>
          </w:p>
        </w:tc>
        <w:tc>
          <w:tcPr>
            <w:tcW w:w="765" w:type="dxa"/>
            <w:tcBorders>
              <w:top w:val="single" w:sz="4" w:space="0" w:color="auto"/>
              <w:left w:val="single" w:sz="4" w:space="0" w:color="auto"/>
              <w:bottom w:val="single" w:sz="4" w:space="0" w:color="auto"/>
              <w:right w:val="single" w:sz="4" w:space="0" w:color="auto"/>
            </w:tcBorders>
          </w:tcPr>
          <w:p w14:paraId="152020F1" w14:textId="72C9B5C4"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ins w:id="693" w:author="Dheeraj Damachya" w:date="2024-07-16T12:02:00Z" w16du:dateUtc="2024-07-16T06:32:00Z">
              <w:r w:rsidRPr="00B075C6">
                <w:rPr>
                  <w:rFonts w:ascii="Times New Roman" w:eastAsia="Arial" w:hAnsi="Times New Roman" w:cs="Times New Roman"/>
                  <w:sz w:val="20"/>
                  <w:lang w:val="en-US" w:bidi="ar-SA"/>
                </w:rPr>
                <w:t>80</w:t>
              </w:r>
            </w:ins>
          </w:p>
        </w:tc>
        <w:tc>
          <w:tcPr>
            <w:tcW w:w="830" w:type="dxa"/>
            <w:tcBorders>
              <w:top w:val="single" w:sz="4" w:space="0" w:color="auto"/>
              <w:left w:val="single" w:sz="4" w:space="0" w:color="auto"/>
              <w:bottom w:val="single" w:sz="4" w:space="0" w:color="auto"/>
              <w:right w:val="single" w:sz="4" w:space="0" w:color="auto"/>
            </w:tcBorders>
          </w:tcPr>
          <w:p w14:paraId="0C9C68DD"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6</w:t>
            </w:r>
          </w:p>
        </w:tc>
        <w:tc>
          <w:tcPr>
            <w:tcW w:w="874" w:type="dxa"/>
            <w:tcBorders>
              <w:top w:val="single" w:sz="4" w:space="0" w:color="auto"/>
              <w:left w:val="single" w:sz="4" w:space="0" w:color="auto"/>
              <w:bottom w:val="single" w:sz="4" w:space="0" w:color="auto"/>
              <w:right w:val="single" w:sz="4" w:space="0" w:color="auto"/>
            </w:tcBorders>
          </w:tcPr>
          <w:p w14:paraId="676F994F" w14:textId="77777777" w:rsidR="009939A9" w:rsidRPr="00FE03CD" w:rsidRDefault="009939A9" w:rsidP="009939A9">
            <w:pPr>
              <w:widowControl w:val="0"/>
              <w:tabs>
                <w:tab w:val="left" w:pos="29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14</w:t>
            </w:r>
          </w:p>
        </w:tc>
        <w:tc>
          <w:tcPr>
            <w:tcW w:w="926" w:type="dxa"/>
            <w:tcBorders>
              <w:top w:val="single" w:sz="4" w:space="0" w:color="auto"/>
              <w:left w:val="single" w:sz="4" w:space="0" w:color="auto"/>
              <w:bottom w:val="single" w:sz="4" w:space="0" w:color="auto"/>
              <w:right w:val="single" w:sz="4" w:space="0" w:color="auto"/>
            </w:tcBorders>
          </w:tcPr>
          <w:p w14:paraId="3F59604A" w14:textId="77777777" w:rsidR="009939A9" w:rsidRPr="00FE03CD" w:rsidRDefault="009939A9" w:rsidP="009939A9">
            <w:pPr>
              <w:widowControl w:val="0"/>
              <w:tabs>
                <w:tab w:val="left" w:pos="460"/>
              </w:tabs>
              <w:autoSpaceDE w:val="0"/>
              <w:autoSpaceDN w:val="0"/>
              <w:spacing w:before="60" w:after="60" w:line="240" w:lineRule="auto"/>
              <w:ind w:right="5"/>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4</w:t>
            </w:r>
          </w:p>
        </w:tc>
        <w:tc>
          <w:tcPr>
            <w:tcW w:w="1341" w:type="dxa"/>
            <w:tcBorders>
              <w:top w:val="single" w:sz="4" w:space="0" w:color="auto"/>
              <w:left w:val="single" w:sz="4" w:space="0" w:color="auto"/>
              <w:bottom w:val="single" w:sz="4" w:space="0" w:color="auto"/>
              <w:right w:val="single" w:sz="4" w:space="0" w:color="auto"/>
            </w:tcBorders>
          </w:tcPr>
          <w:p w14:paraId="62CFC2A2"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0.192</w:t>
            </w:r>
          </w:p>
        </w:tc>
        <w:tc>
          <w:tcPr>
            <w:tcW w:w="1426" w:type="dxa"/>
            <w:tcBorders>
              <w:top w:val="single" w:sz="4" w:space="0" w:color="auto"/>
              <w:left w:val="single" w:sz="4" w:space="0" w:color="auto"/>
              <w:bottom w:val="single" w:sz="4" w:space="0" w:color="auto"/>
              <w:right w:val="single" w:sz="4" w:space="0" w:color="auto"/>
            </w:tcBorders>
          </w:tcPr>
          <w:p w14:paraId="576AB331"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4.78</w:t>
            </w:r>
          </w:p>
        </w:tc>
        <w:tc>
          <w:tcPr>
            <w:tcW w:w="1292" w:type="dxa"/>
            <w:tcBorders>
              <w:top w:val="single" w:sz="4" w:space="0" w:color="auto"/>
              <w:left w:val="single" w:sz="4" w:space="0" w:color="auto"/>
              <w:bottom w:val="single" w:sz="4" w:space="0" w:color="auto"/>
              <w:right w:val="single" w:sz="4" w:space="0" w:color="auto"/>
            </w:tcBorders>
          </w:tcPr>
          <w:p w14:paraId="33693FAF"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39.0</w:t>
            </w:r>
          </w:p>
        </w:tc>
        <w:tc>
          <w:tcPr>
            <w:tcW w:w="1485" w:type="dxa"/>
            <w:tcBorders>
              <w:top w:val="single" w:sz="4" w:space="0" w:color="auto"/>
              <w:left w:val="single" w:sz="4" w:space="0" w:color="auto"/>
              <w:bottom w:val="single" w:sz="4" w:space="0" w:color="auto"/>
              <w:right w:val="single" w:sz="4" w:space="0" w:color="auto"/>
            </w:tcBorders>
          </w:tcPr>
          <w:p w14:paraId="67BCF117" w14:textId="77777777" w:rsidR="009939A9" w:rsidRPr="00FE03CD" w:rsidRDefault="009939A9" w:rsidP="009939A9">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8.15</w:t>
            </w:r>
          </w:p>
        </w:tc>
      </w:tr>
      <w:tr w:rsidR="009939A9" w:rsidRPr="00A07D56" w14:paraId="2E483C0E" w14:textId="77777777" w:rsidTr="00FE03CD">
        <w:trPr>
          <w:gridAfter w:val="1"/>
          <w:wAfter w:w="7" w:type="dxa"/>
          <w:trHeight w:val="226"/>
        </w:trPr>
        <w:tc>
          <w:tcPr>
            <w:tcW w:w="1297" w:type="dxa"/>
            <w:tcBorders>
              <w:top w:val="single" w:sz="4" w:space="0" w:color="auto"/>
              <w:left w:val="single" w:sz="4" w:space="0" w:color="auto"/>
              <w:bottom w:val="single" w:sz="4" w:space="0" w:color="auto"/>
              <w:right w:val="single" w:sz="4" w:space="0" w:color="auto"/>
            </w:tcBorders>
          </w:tcPr>
          <w:p w14:paraId="467405A5" w14:textId="77777777" w:rsidR="009939A9" w:rsidRPr="00FE03CD" w:rsidRDefault="009939A9" w:rsidP="009939A9">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w w:val="99"/>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20ACE9DE" w14:textId="490C958A" w:rsidR="009939A9" w:rsidRPr="00FE03CD" w:rsidRDefault="009939A9" w:rsidP="009939A9">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694" w:author="Dheeraj Damachya" w:date="2024-07-16T12:02:00Z" w16du:dateUtc="2024-07-16T06:32:00Z">
              <w:r w:rsidRPr="00FE03CD">
                <w:rPr>
                  <w:rFonts w:ascii="Times New Roman" w:eastAsia="Arial" w:hAnsi="Times New Roman" w:cs="Times New Roman"/>
                  <w:sz w:val="20"/>
                  <w:lang w:val="en-US" w:bidi="ar-SA"/>
                </w:rPr>
                <w:t>80</w:t>
              </w:r>
              <w:r w:rsidRPr="00FE03CD">
                <w:rPr>
                  <w:rFonts w:ascii="Times New Roman" w:eastAsia="Arial" w:hAnsi="Times New Roman" w:cs="Times New Roman"/>
                  <w:spacing w:val="43"/>
                  <w:sz w:val="20"/>
                  <w:lang w:val="en-US" w:bidi="ar-SA"/>
                </w:rPr>
                <w:t xml:space="preserve"> </w:t>
              </w:r>
              <w:r w:rsidRPr="00FE03CD">
                <w:rPr>
                  <w:rFonts w:ascii="Times New Roman" w:eastAsia="Arial" w:hAnsi="Times New Roman" w:cs="Times New Roman"/>
                  <w:sz w:val="20"/>
                  <w:lang w:val="en-US" w:bidi="ar-SA"/>
                </w:rPr>
                <w:t>x</w:t>
              </w:r>
              <w:r w:rsidRPr="00FE03CD">
                <w:rPr>
                  <w:rFonts w:ascii="Times New Roman" w:eastAsia="Arial" w:hAnsi="Times New Roman" w:cs="Times New Roman"/>
                  <w:spacing w:val="45"/>
                  <w:sz w:val="20"/>
                  <w:lang w:val="en-US" w:bidi="ar-SA"/>
                </w:rPr>
                <w:t xml:space="preserve"> </w:t>
              </w:r>
            </w:ins>
            <w:r w:rsidRPr="00FE03CD">
              <w:rPr>
                <w:rFonts w:ascii="Times New Roman" w:eastAsia="Arial" w:hAnsi="Times New Roman" w:cs="Times New Roman"/>
                <w:w w:val="99"/>
                <w:sz w:val="20"/>
                <w:lang w:val="en-US" w:bidi="ar-SA"/>
              </w:rPr>
              <w:t>7</w:t>
            </w:r>
          </w:p>
        </w:tc>
        <w:tc>
          <w:tcPr>
            <w:tcW w:w="860" w:type="dxa"/>
            <w:tcBorders>
              <w:top w:val="single" w:sz="4" w:space="0" w:color="auto"/>
              <w:left w:val="single" w:sz="4" w:space="0" w:color="auto"/>
              <w:bottom w:val="single" w:sz="4" w:space="0" w:color="auto"/>
              <w:right w:val="single" w:sz="4" w:space="0" w:color="auto"/>
            </w:tcBorders>
          </w:tcPr>
          <w:p w14:paraId="24949D47" w14:textId="77777777" w:rsidR="009939A9" w:rsidRPr="00FE03CD" w:rsidRDefault="009939A9" w:rsidP="009939A9">
            <w:pPr>
              <w:widowControl w:val="0"/>
              <w:tabs>
                <w:tab w:val="left" w:pos="42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5.10</w:t>
            </w:r>
          </w:p>
        </w:tc>
        <w:tc>
          <w:tcPr>
            <w:tcW w:w="1380" w:type="dxa"/>
            <w:tcBorders>
              <w:top w:val="single" w:sz="4" w:space="0" w:color="auto"/>
              <w:left w:val="single" w:sz="4" w:space="0" w:color="auto"/>
              <w:bottom w:val="single" w:sz="4" w:space="0" w:color="auto"/>
              <w:right w:val="single" w:sz="4" w:space="0" w:color="auto"/>
            </w:tcBorders>
          </w:tcPr>
          <w:p w14:paraId="74626609"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7.00</w:t>
            </w:r>
          </w:p>
        </w:tc>
        <w:tc>
          <w:tcPr>
            <w:tcW w:w="765" w:type="dxa"/>
            <w:tcBorders>
              <w:top w:val="single" w:sz="4" w:space="0" w:color="auto"/>
              <w:left w:val="single" w:sz="4" w:space="0" w:color="auto"/>
              <w:bottom w:val="single" w:sz="4" w:space="0" w:color="auto"/>
              <w:right w:val="single" w:sz="4" w:space="0" w:color="auto"/>
            </w:tcBorders>
          </w:tcPr>
          <w:p w14:paraId="7DF15EC7" w14:textId="3F4F088B"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ins w:id="695" w:author="Dheeraj Damachya" w:date="2024-07-16T12:02:00Z" w16du:dateUtc="2024-07-16T06:32:00Z">
              <w:r w:rsidRPr="00B075C6">
                <w:rPr>
                  <w:rFonts w:ascii="Times New Roman" w:eastAsia="Arial" w:hAnsi="Times New Roman" w:cs="Times New Roman"/>
                  <w:sz w:val="20"/>
                  <w:lang w:val="en-US" w:bidi="ar-SA"/>
                </w:rPr>
                <w:t>80</w:t>
              </w:r>
            </w:ins>
          </w:p>
        </w:tc>
        <w:tc>
          <w:tcPr>
            <w:tcW w:w="830" w:type="dxa"/>
            <w:tcBorders>
              <w:top w:val="single" w:sz="4" w:space="0" w:color="auto"/>
              <w:left w:val="single" w:sz="4" w:space="0" w:color="auto"/>
              <w:bottom w:val="single" w:sz="4" w:space="0" w:color="auto"/>
              <w:right w:val="single" w:sz="4" w:space="0" w:color="auto"/>
            </w:tcBorders>
          </w:tcPr>
          <w:p w14:paraId="2FCDEDB5"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7</w:t>
            </w:r>
          </w:p>
        </w:tc>
        <w:tc>
          <w:tcPr>
            <w:tcW w:w="874" w:type="dxa"/>
            <w:tcBorders>
              <w:top w:val="single" w:sz="4" w:space="0" w:color="auto"/>
              <w:left w:val="single" w:sz="4" w:space="0" w:color="auto"/>
              <w:bottom w:val="single" w:sz="4" w:space="0" w:color="auto"/>
              <w:right w:val="single" w:sz="4" w:space="0" w:color="auto"/>
            </w:tcBorders>
          </w:tcPr>
          <w:p w14:paraId="0A250483" w14:textId="77777777" w:rsidR="009939A9" w:rsidRPr="00FE03CD" w:rsidRDefault="009939A9" w:rsidP="009939A9">
            <w:pPr>
              <w:widowControl w:val="0"/>
              <w:tabs>
                <w:tab w:val="left" w:pos="29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14</w:t>
            </w:r>
          </w:p>
        </w:tc>
        <w:tc>
          <w:tcPr>
            <w:tcW w:w="926" w:type="dxa"/>
            <w:tcBorders>
              <w:top w:val="single" w:sz="4" w:space="0" w:color="auto"/>
              <w:left w:val="single" w:sz="4" w:space="0" w:color="auto"/>
              <w:bottom w:val="single" w:sz="4" w:space="0" w:color="auto"/>
              <w:right w:val="single" w:sz="4" w:space="0" w:color="auto"/>
            </w:tcBorders>
          </w:tcPr>
          <w:p w14:paraId="492ABB34" w14:textId="77777777" w:rsidR="009939A9" w:rsidRPr="00FE03CD" w:rsidRDefault="009939A9" w:rsidP="009939A9">
            <w:pPr>
              <w:widowControl w:val="0"/>
              <w:tabs>
                <w:tab w:val="left" w:pos="460"/>
              </w:tabs>
              <w:autoSpaceDE w:val="0"/>
              <w:autoSpaceDN w:val="0"/>
              <w:spacing w:before="60" w:after="60" w:line="240" w:lineRule="auto"/>
              <w:ind w:right="5"/>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4</w:t>
            </w:r>
          </w:p>
        </w:tc>
        <w:tc>
          <w:tcPr>
            <w:tcW w:w="1341" w:type="dxa"/>
            <w:tcBorders>
              <w:top w:val="single" w:sz="4" w:space="0" w:color="auto"/>
              <w:left w:val="single" w:sz="4" w:space="0" w:color="auto"/>
              <w:bottom w:val="single" w:sz="4" w:space="0" w:color="auto"/>
              <w:right w:val="single" w:sz="4" w:space="0" w:color="auto"/>
            </w:tcBorders>
          </w:tcPr>
          <w:p w14:paraId="075C9AC7"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w:t>
            </w:r>
            <w:r w:rsidRPr="00FE03CD">
              <w:rPr>
                <w:rFonts w:ascii="Times New Roman" w:eastAsia="Arial" w:hAnsi="Times New Roman" w:cs="Times New Roman"/>
                <w:position w:val="6"/>
                <w:sz w:val="20"/>
                <w:lang w:val="en-US" w:bidi="ar-SA"/>
              </w:rPr>
              <w:t>.</w:t>
            </w:r>
            <w:r w:rsidRPr="00FE03CD">
              <w:rPr>
                <w:rFonts w:ascii="Times New Roman" w:eastAsia="Arial" w:hAnsi="Times New Roman" w:cs="Times New Roman"/>
                <w:sz w:val="20"/>
                <w:lang w:val="en-US" w:bidi="ar-SA"/>
              </w:rPr>
              <w:t>194</w:t>
            </w:r>
          </w:p>
        </w:tc>
        <w:tc>
          <w:tcPr>
            <w:tcW w:w="1426" w:type="dxa"/>
            <w:tcBorders>
              <w:top w:val="single" w:sz="4" w:space="0" w:color="auto"/>
              <w:left w:val="single" w:sz="4" w:space="0" w:color="auto"/>
              <w:bottom w:val="single" w:sz="4" w:space="0" w:color="auto"/>
              <w:right w:val="single" w:sz="4" w:space="0" w:color="auto"/>
            </w:tcBorders>
          </w:tcPr>
          <w:p w14:paraId="06AA7274"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4.69</w:t>
            </w:r>
          </w:p>
        </w:tc>
        <w:tc>
          <w:tcPr>
            <w:tcW w:w="1292" w:type="dxa"/>
            <w:tcBorders>
              <w:top w:val="single" w:sz="4" w:space="0" w:color="auto"/>
              <w:left w:val="single" w:sz="4" w:space="0" w:color="auto"/>
              <w:bottom w:val="single" w:sz="4" w:space="0" w:color="auto"/>
              <w:right w:val="single" w:sz="4" w:space="0" w:color="auto"/>
            </w:tcBorders>
          </w:tcPr>
          <w:p w14:paraId="53F57B6B"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43.1</w:t>
            </w:r>
          </w:p>
        </w:tc>
        <w:tc>
          <w:tcPr>
            <w:tcW w:w="1485" w:type="dxa"/>
            <w:tcBorders>
              <w:top w:val="single" w:sz="4" w:space="0" w:color="auto"/>
              <w:left w:val="single" w:sz="4" w:space="0" w:color="auto"/>
              <w:bottom w:val="single" w:sz="4" w:space="0" w:color="auto"/>
              <w:right w:val="single" w:sz="4" w:space="0" w:color="auto"/>
            </w:tcBorders>
          </w:tcPr>
          <w:p w14:paraId="0B8CA951" w14:textId="77777777" w:rsidR="009939A9" w:rsidRPr="00FE03CD" w:rsidRDefault="009939A9" w:rsidP="009939A9">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9.24</w:t>
            </w:r>
          </w:p>
        </w:tc>
      </w:tr>
      <w:tr w:rsidR="009939A9" w:rsidRPr="00A07D56" w14:paraId="2D35FFB0" w14:textId="77777777" w:rsidTr="00FE03CD">
        <w:trPr>
          <w:gridAfter w:val="1"/>
          <w:wAfter w:w="7" w:type="dxa"/>
          <w:trHeight w:val="227"/>
        </w:trPr>
        <w:tc>
          <w:tcPr>
            <w:tcW w:w="1297" w:type="dxa"/>
            <w:tcBorders>
              <w:top w:val="single" w:sz="4" w:space="0" w:color="auto"/>
              <w:left w:val="single" w:sz="4" w:space="0" w:color="auto"/>
              <w:bottom w:val="single" w:sz="4" w:space="0" w:color="auto"/>
              <w:right w:val="single" w:sz="4" w:space="0" w:color="auto"/>
            </w:tcBorders>
          </w:tcPr>
          <w:p w14:paraId="3EDF44AA" w14:textId="77777777" w:rsidR="009939A9" w:rsidRPr="00FE03CD" w:rsidRDefault="009939A9" w:rsidP="009939A9">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w w:val="99"/>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24349E55" w14:textId="6EE5CF05" w:rsidR="009939A9" w:rsidRPr="00FE03CD" w:rsidRDefault="009939A9" w:rsidP="009939A9">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696" w:author="Dheeraj Damachya" w:date="2024-07-16T12:02:00Z" w16du:dateUtc="2024-07-16T06:32:00Z">
              <w:r w:rsidRPr="00FE03CD">
                <w:rPr>
                  <w:rFonts w:ascii="Times New Roman" w:eastAsia="Arial" w:hAnsi="Times New Roman" w:cs="Times New Roman"/>
                  <w:sz w:val="20"/>
                  <w:lang w:val="en-US" w:bidi="ar-SA"/>
                </w:rPr>
                <w:t>80</w:t>
              </w:r>
              <w:r w:rsidRPr="00FE03CD">
                <w:rPr>
                  <w:rFonts w:ascii="Times New Roman" w:eastAsia="Arial" w:hAnsi="Times New Roman" w:cs="Times New Roman"/>
                  <w:spacing w:val="43"/>
                  <w:sz w:val="20"/>
                  <w:lang w:val="en-US" w:bidi="ar-SA"/>
                </w:rPr>
                <w:t xml:space="preserve"> </w:t>
              </w:r>
              <w:r w:rsidRPr="00FE03CD">
                <w:rPr>
                  <w:rFonts w:ascii="Times New Roman" w:eastAsia="Arial" w:hAnsi="Times New Roman" w:cs="Times New Roman"/>
                  <w:sz w:val="20"/>
                  <w:lang w:val="en-US" w:bidi="ar-SA"/>
                </w:rPr>
                <w:t>x</w:t>
              </w:r>
              <w:r w:rsidRPr="00FE03CD">
                <w:rPr>
                  <w:rFonts w:ascii="Times New Roman" w:eastAsia="Arial" w:hAnsi="Times New Roman" w:cs="Times New Roman"/>
                  <w:spacing w:val="45"/>
                  <w:sz w:val="20"/>
                  <w:lang w:val="en-US" w:bidi="ar-SA"/>
                </w:rPr>
                <w:t xml:space="preserve"> </w:t>
              </w:r>
            </w:ins>
            <w:r w:rsidRPr="00FE03CD">
              <w:rPr>
                <w:rFonts w:ascii="Times New Roman" w:eastAsia="Arial" w:hAnsi="Times New Roman" w:cs="Times New Roman"/>
                <w:w w:val="99"/>
                <w:sz w:val="20"/>
                <w:lang w:val="en-US" w:bidi="ar-SA"/>
              </w:rPr>
              <w:t>8</w:t>
            </w:r>
          </w:p>
        </w:tc>
        <w:tc>
          <w:tcPr>
            <w:tcW w:w="860" w:type="dxa"/>
            <w:tcBorders>
              <w:top w:val="single" w:sz="4" w:space="0" w:color="auto"/>
              <w:left w:val="single" w:sz="4" w:space="0" w:color="auto"/>
              <w:bottom w:val="single" w:sz="4" w:space="0" w:color="auto"/>
              <w:right w:val="single" w:sz="4" w:space="0" w:color="auto"/>
            </w:tcBorders>
          </w:tcPr>
          <w:p w14:paraId="11AAF408" w14:textId="77777777" w:rsidR="009939A9" w:rsidRPr="00FE03CD" w:rsidRDefault="009939A9" w:rsidP="009939A9">
            <w:pPr>
              <w:widowControl w:val="0"/>
              <w:tabs>
                <w:tab w:val="left" w:pos="42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6.12</w:t>
            </w:r>
          </w:p>
        </w:tc>
        <w:tc>
          <w:tcPr>
            <w:tcW w:w="1380" w:type="dxa"/>
            <w:tcBorders>
              <w:top w:val="single" w:sz="4" w:space="0" w:color="auto"/>
              <w:left w:val="single" w:sz="4" w:space="0" w:color="auto"/>
              <w:bottom w:val="single" w:sz="4" w:space="0" w:color="auto"/>
              <w:right w:val="single" w:sz="4" w:space="0" w:color="auto"/>
            </w:tcBorders>
          </w:tcPr>
          <w:p w14:paraId="66607F84"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7.80</w:t>
            </w:r>
          </w:p>
        </w:tc>
        <w:tc>
          <w:tcPr>
            <w:tcW w:w="765" w:type="dxa"/>
            <w:tcBorders>
              <w:top w:val="single" w:sz="4" w:space="0" w:color="auto"/>
              <w:left w:val="single" w:sz="4" w:space="0" w:color="auto"/>
              <w:bottom w:val="single" w:sz="4" w:space="0" w:color="auto"/>
              <w:right w:val="single" w:sz="4" w:space="0" w:color="auto"/>
            </w:tcBorders>
          </w:tcPr>
          <w:p w14:paraId="1F08D607" w14:textId="560780C1"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ins w:id="697" w:author="Dheeraj Damachya" w:date="2024-07-16T12:02:00Z" w16du:dateUtc="2024-07-16T06:32:00Z">
              <w:r w:rsidRPr="00B075C6">
                <w:rPr>
                  <w:rFonts w:ascii="Times New Roman" w:eastAsia="Arial" w:hAnsi="Times New Roman" w:cs="Times New Roman"/>
                  <w:sz w:val="20"/>
                  <w:lang w:val="en-US" w:bidi="ar-SA"/>
                </w:rPr>
                <w:t>80</w:t>
              </w:r>
            </w:ins>
          </w:p>
        </w:tc>
        <w:tc>
          <w:tcPr>
            <w:tcW w:w="830" w:type="dxa"/>
            <w:tcBorders>
              <w:top w:val="single" w:sz="4" w:space="0" w:color="auto"/>
              <w:left w:val="single" w:sz="4" w:space="0" w:color="auto"/>
              <w:bottom w:val="single" w:sz="4" w:space="0" w:color="auto"/>
              <w:right w:val="single" w:sz="4" w:space="0" w:color="auto"/>
            </w:tcBorders>
          </w:tcPr>
          <w:p w14:paraId="310793AD"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8</w:t>
            </w:r>
          </w:p>
        </w:tc>
        <w:tc>
          <w:tcPr>
            <w:tcW w:w="874" w:type="dxa"/>
            <w:tcBorders>
              <w:top w:val="single" w:sz="4" w:space="0" w:color="auto"/>
              <w:left w:val="single" w:sz="4" w:space="0" w:color="auto"/>
              <w:bottom w:val="single" w:sz="4" w:space="0" w:color="auto"/>
              <w:right w:val="single" w:sz="4" w:space="0" w:color="auto"/>
            </w:tcBorders>
          </w:tcPr>
          <w:p w14:paraId="0AB9121E" w14:textId="77777777" w:rsidR="009939A9" w:rsidRPr="00FE03CD" w:rsidRDefault="009939A9" w:rsidP="009939A9">
            <w:pPr>
              <w:widowControl w:val="0"/>
              <w:tabs>
                <w:tab w:val="left" w:pos="29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14</w:t>
            </w:r>
          </w:p>
        </w:tc>
        <w:tc>
          <w:tcPr>
            <w:tcW w:w="926" w:type="dxa"/>
            <w:tcBorders>
              <w:top w:val="single" w:sz="4" w:space="0" w:color="auto"/>
              <w:left w:val="single" w:sz="4" w:space="0" w:color="auto"/>
              <w:bottom w:val="single" w:sz="4" w:space="0" w:color="auto"/>
              <w:right w:val="single" w:sz="4" w:space="0" w:color="auto"/>
            </w:tcBorders>
          </w:tcPr>
          <w:p w14:paraId="78F8BA33" w14:textId="77777777" w:rsidR="009939A9" w:rsidRPr="00FE03CD" w:rsidRDefault="009939A9" w:rsidP="009939A9">
            <w:pPr>
              <w:widowControl w:val="0"/>
              <w:tabs>
                <w:tab w:val="left" w:pos="460"/>
              </w:tabs>
              <w:autoSpaceDE w:val="0"/>
              <w:autoSpaceDN w:val="0"/>
              <w:spacing w:before="60" w:after="60" w:line="240" w:lineRule="auto"/>
              <w:ind w:right="5"/>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4</w:t>
            </w:r>
          </w:p>
        </w:tc>
        <w:tc>
          <w:tcPr>
            <w:tcW w:w="1341" w:type="dxa"/>
            <w:tcBorders>
              <w:top w:val="single" w:sz="4" w:space="0" w:color="auto"/>
              <w:left w:val="single" w:sz="4" w:space="0" w:color="auto"/>
              <w:bottom w:val="single" w:sz="4" w:space="0" w:color="auto"/>
              <w:right w:val="single" w:sz="4" w:space="0" w:color="auto"/>
            </w:tcBorders>
          </w:tcPr>
          <w:p w14:paraId="790C244B"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0.196</w:t>
            </w:r>
          </w:p>
        </w:tc>
        <w:tc>
          <w:tcPr>
            <w:tcW w:w="1426" w:type="dxa"/>
            <w:tcBorders>
              <w:top w:val="single" w:sz="4" w:space="0" w:color="auto"/>
              <w:left w:val="single" w:sz="4" w:space="0" w:color="auto"/>
              <w:bottom w:val="single" w:sz="4" w:space="0" w:color="auto"/>
              <w:right w:val="single" w:sz="4" w:space="0" w:color="auto"/>
            </w:tcBorders>
          </w:tcPr>
          <w:p w14:paraId="61D9557E"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4.62</w:t>
            </w:r>
          </w:p>
        </w:tc>
        <w:tc>
          <w:tcPr>
            <w:tcW w:w="1292" w:type="dxa"/>
            <w:tcBorders>
              <w:top w:val="single" w:sz="4" w:space="0" w:color="auto"/>
              <w:left w:val="single" w:sz="4" w:space="0" w:color="auto"/>
              <w:bottom w:val="single" w:sz="4" w:space="0" w:color="auto"/>
              <w:right w:val="single" w:sz="4" w:space="0" w:color="auto"/>
            </w:tcBorders>
          </w:tcPr>
          <w:p w14:paraId="69B1B38A"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48.0</w:t>
            </w:r>
          </w:p>
        </w:tc>
        <w:tc>
          <w:tcPr>
            <w:tcW w:w="1485" w:type="dxa"/>
            <w:tcBorders>
              <w:top w:val="single" w:sz="4" w:space="0" w:color="auto"/>
              <w:left w:val="single" w:sz="4" w:space="0" w:color="auto"/>
              <w:bottom w:val="single" w:sz="4" w:space="0" w:color="auto"/>
              <w:right w:val="single" w:sz="4" w:space="0" w:color="auto"/>
            </w:tcBorders>
          </w:tcPr>
          <w:p w14:paraId="61419D22" w14:textId="77777777" w:rsidR="009939A9" w:rsidRPr="00FE03CD" w:rsidRDefault="009939A9" w:rsidP="009939A9">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10.39</w:t>
            </w:r>
          </w:p>
        </w:tc>
      </w:tr>
      <w:tr w:rsidR="00221A3A" w:rsidRPr="00A07D56" w14:paraId="303D116A" w14:textId="77777777" w:rsidTr="00FE03CD">
        <w:trPr>
          <w:gridAfter w:val="1"/>
          <w:wAfter w:w="7" w:type="dxa"/>
          <w:trHeight w:val="227"/>
        </w:trPr>
        <w:tc>
          <w:tcPr>
            <w:tcW w:w="1297" w:type="dxa"/>
            <w:tcBorders>
              <w:top w:val="single" w:sz="4" w:space="0" w:color="auto"/>
              <w:left w:val="single" w:sz="4" w:space="0" w:color="auto"/>
              <w:bottom w:val="single" w:sz="4" w:space="0" w:color="auto"/>
              <w:right w:val="single" w:sz="4" w:space="0" w:color="auto"/>
            </w:tcBorders>
          </w:tcPr>
          <w:p w14:paraId="1857F972" w14:textId="77777777" w:rsidR="00221A3A" w:rsidRPr="00FE03CD" w:rsidRDefault="00221A3A" w:rsidP="00FE03CD">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0B9ED0B7" w14:textId="165A1157" w:rsidR="00221A3A" w:rsidRPr="00FE03CD" w:rsidRDefault="00221A3A" w:rsidP="00FE03CD">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100</w:t>
            </w:r>
            <w:r w:rsidRPr="00FE03CD">
              <w:rPr>
                <w:rFonts w:ascii="Times New Roman" w:eastAsia="Arial" w:hAnsi="Times New Roman" w:cs="Times New Roman"/>
                <w:spacing w:val="32"/>
                <w:sz w:val="20"/>
                <w:lang w:val="en-US" w:bidi="ar-SA"/>
              </w:rPr>
              <w:t xml:space="preserve"> </w:t>
            </w:r>
            <w:r w:rsidRPr="00FE03CD">
              <w:rPr>
                <w:rFonts w:ascii="Times New Roman" w:eastAsia="Arial" w:hAnsi="Times New Roman" w:cs="Times New Roman"/>
                <w:sz w:val="20"/>
                <w:lang w:val="en-US" w:bidi="ar-SA"/>
              </w:rPr>
              <w:t>x</w:t>
            </w:r>
            <w:r w:rsidRPr="00FE03CD">
              <w:rPr>
                <w:rFonts w:ascii="Times New Roman" w:eastAsia="Arial" w:hAnsi="Times New Roman" w:cs="Times New Roman"/>
                <w:spacing w:val="34"/>
                <w:sz w:val="20"/>
                <w:lang w:val="en-US" w:bidi="ar-SA"/>
              </w:rPr>
              <w:t xml:space="preserve"> </w:t>
            </w:r>
            <w:r w:rsidRPr="00FE03CD">
              <w:rPr>
                <w:rFonts w:ascii="Times New Roman" w:eastAsia="Arial" w:hAnsi="Times New Roman" w:cs="Times New Roman"/>
                <w:sz w:val="20"/>
                <w:lang w:val="en-US" w:bidi="ar-SA"/>
              </w:rPr>
              <w:t>6</w:t>
            </w:r>
          </w:p>
        </w:tc>
        <w:tc>
          <w:tcPr>
            <w:tcW w:w="860" w:type="dxa"/>
            <w:tcBorders>
              <w:top w:val="single" w:sz="4" w:space="0" w:color="auto"/>
              <w:left w:val="single" w:sz="4" w:space="0" w:color="auto"/>
              <w:bottom w:val="single" w:sz="4" w:space="0" w:color="auto"/>
              <w:right w:val="single" w:sz="4" w:space="0" w:color="auto"/>
            </w:tcBorders>
          </w:tcPr>
          <w:p w14:paraId="66B9C4C9" w14:textId="77777777" w:rsidR="00221A3A" w:rsidRPr="00FE03CD" w:rsidRDefault="00221A3A" w:rsidP="00FE03CD">
            <w:pPr>
              <w:widowControl w:val="0"/>
              <w:tabs>
                <w:tab w:val="left" w:pos="42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6.08</w:t>
            </w:r>
          </w:p>
        </w:tc>
        <w:tc>
          <w:tcPr>
            <w:tcW w:w="1380" w:type="dxa"/>
            <w:tcBorders>
              <w:top w:val="single" w:sz="4" w:space="0" w:color="auto"/>
              <w:left w:val="single" w:sz="4" w:space="0" w:color="auto"/>
              <w:bottom w:val="single" w:sz="4" w:space="0" w:color="auto"/>
              <w:right w:val="single" w:sz="4" w:space="0" w:color="auto"/>
            </w:tcBorders>
          </w:tcPr>
          <w:p w14:paraId="7FBF37B8"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7.74</w:t>
            </w:r>
          </w:p>
        </w:tc>
        <w:tc>
          <w:tcPr>
            <w:tcW w:w="765" w:type="dxa"/>
            <w:tcBorders>
              <w:top w:val="single" w:sz="4" w:space="0" w:color="auto"/>
              <w:left w:val="single" w:sz="4" w:space="0" w:color="auto"/>
              <w:bottom w:val="single" w:sz="4" w:space="0" w:color="auto"/>
              <w:right w:val="single" w:sz="4" w:space="0" w:color="auto"/>
            </w:tcBorders>
          </w:tcPr>
          <w:p w14:paraId="65C992D7"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100</w:t>
            </w:r>
          </w:p>
        </w:tc>
        <w:tc>
          <w:tcPr>
            <w:tcW w:w="830" w:type="dxa"/>
            <w:tcBorders>
              <w:top w:val="single" w:sz="4" w:space="0" w:color="auto"/>
              <w:left w:val="single" w:sz="4" w:space="0" w:color="auto"/>
              <w:bottom w:val="single" w:sz="4" w:space="0" w:color="auto"/>
              <w:right w:val="single" w:sz="4" w:space="0" w:color="auto"/>
            </w:tcBorders>
          </w:tcPr>
          <w:p w14:paraId="01132BD5"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6</w:t>
            </w:r>
          </w:p>
        </w:tc>
        <w:tc>
          <w:tcPr>
            <w:tcW w:w="874" w:type="dxa"/>
            <w:tcBorders>
              <w:top w:val="single" w:sz="4" w:space="0" w:color="auto"/>
              <w:left w:val="single" w:sz="4" w:space="0" w:color="auto"/>
              <w:bottom w:val="single" w:sz="4" w:space="0" w:color="auto"/>
              <w:right w:val="single" w:sz="4" w:space="0" w:color="auto"/>
            </w:tcBorders>
          </w:tcPr>
          <w:p w14:paraId="5785492B" w14:textId="77777777" w:rsidR="00221A3A" w:rsidRPr="00FE03CD" w:rsidRDefault="00221A3A" w:rsidP="00FE03CD">
            <w:pPr>
              <w:widowControl w:val="0"/>
              <w:tabs>
                <w:tab w:val="left" w:pos="29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15.5</w:t>
            </w:r>
          </w:p>
        </w:tc>
        <w:tc>
          <w:tcPr>
            <w:tcW w:w="926" w:type="dxa"/>
            <w:tcBorders>
              <w:top w:val="single" w:sz="4" w:space="0" w:color="auto"/>
              <w:left w:val="single" w:sz="4" w:space="0" w:color="auto"/>
              <w:bottom w:val="single" w:sz="4" w:space="0" w:color="auto"/>
              <w:right w:val="single" w:sz="4" w:space="0" w:color="auto"/>
            </w:tcBorders>
          </w:tcPr>
          <w:p w14:paraId="2F54D8B4" w14:textId="77777777" w:rsidR="00221A3A" w:rsidRPr="00FE03CD" w:rsidRDefault="00221A3A" w:rsidP="00FE03CD">
            <w:pPr>
              <w:widowControl w:val="0"/>
              <w:tabs>
                <w:tab w:val="left" w:pos="460"/>
              </w:tabs>
              <w:autoSpaceDE w:val="0"/>
              <w:autoSpaceDN w:val="0"/>
              <w:spacing w:before="60" w:after="60" w:line="240" w:lineRule="auto"/>
              <w:ind w:right="5"/>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4.5</w:t>
            </w:r>
          </w:p>
        </w:tc>
        <w:tc>
          <w:tcPr>
            <w:tcW w:w="1341" w:type="dxa"/>
            <w:tcBorders>
              <w:top w:val="single" w:sz="4" w:space="0" w:color="auto"/>
              <w:left w:val="single" w:sz="4" w:space="0" w:color="auto"/>
              <w:bottom w:val="single" w:sz="4" w:space="0" w:color="auto"/>
              <w:right w:val="single" w:sz="4" w:space="0" w:color="auto"/>
            </w:tcBorders>
          </w:tcPr>
          <w:p w14:paraId="650A4DC6"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0.234</w:t>
            </w:r>
          </w:p>
        </w:tc>
        <w:tc>
          <w:tcPr>
            <w:tcW w:w="1426" w:type="dxa"/>
            <w:tcBorders>
              <w:top w:val="single" w:sz="4" w:space="0" w:color="auto"/>
              <w:left w:val="single" w:sz="4" w:space="0" w:color="auto"/>
              <w:bottom w:val="single" w:sz="4" w:space="0" w:color="auto"/>
              <w:right w:val="single" w:sz="4" w:space="0" w:color="auto"/>
            </w:tcBorders>
          </w:tcPr>
          <w:p w14:paraId="5756A3B5"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5.98</w:t>
            </w:r>
          </w:p>
        </w:tc>
        <w:tc>
          <w:tcPr>
            <w:tcW w:w="1292" w:type="dxa"/>
            <w:tcBorders>
              <w:top w:val="single" w:sz="4" w:space="0" w:color="auto"/>
              <w:left w:val="single" w:sz="4" w:space="0" w:color="auto"/>
              <w:bottom w:val="single" w:sz="4" w:space="0" w:color="auto"/>
              <w:right w:val="single" w:sz="4" w:space="0" w:color="auto"/>
            </w:tcBorders>
          </w:tcPr>
          <w:p w14:paraId="31D33D7B"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76.1</w:t>
            </w:r>
          </w:p>
        </w:tc>
        <w:tc>
          <w:tcPr>
            <w:tcW w:w="1485" w:type="dxa"/>
            <w:tcBorders>
              <w:top w:val="single" w:sz="4" w:space="0" w:color="auto"/>
              <w:left w:val="single" w:sz="4" w:space="0" w:color="auto"/>
              <w:bottom w:val="single" w:sz="4" w:space="0" w:color="auto"/>
              <w:right w:val="single" w:sz="4" w:space="0" w:color="auto"/>
            </w:tcBorders>
          </w:tcPr>
          <w:p w14:paraId="0FEA72A6" w14:textId="77777777" w:rsidR="00221A3A" w:rsidRPr="00FE03CD" w:rsidRDefault="00221A3A" w:rsidP="00FE03CD">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12.7</w:t>
            </w:r>
          </w:p>
        </w:tc>
      </w:tr>
      <w:tr w:rsidR="009939A9" w:rsidRPr="00A07D56" w14:paraId="265A63E1" w14:textId="77777777" w:rsidTr="00FE03CD">
        <w:trPr>
          <w:gridAfter w:val="1"/>
          <w:wAfter w:w="7" w:type="dxa"/>
          <w:trHeight w:val="227"/>
        </w:trPr>
        <w:tc>
          <w:tcPr>
            <w:tcW w:w="1297" w:type="dxa"/>
            <w:tcBorders>
              <w:top w:val="single" w:sz="4" w:space="0" w:color="auto"/>
              <w:left w:val="single" w:sz="4" w:space="0" w:color="auto"/>
              <w:bottom w:val="single" w:sz="4" w:space="0" w:color="auto"/>
              <w:right w:val="single" w:sz="4" w:space="0" w:color="auto"/>
            </w:tcBorders>
          </w:tcPr>
          <w:p w14:paraId="37BAA3F3" w14:textId="77777777" w:rsidR="009939A9" w:rsidRPr="00FE03CD" w:rsidRDefault="009939A9" w:rsidP="009939A9">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w w:val="99"/>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31D1D172" w14:textId="6280A401" w:rsidR="009939A9" w:rsidRPr="00FE03CD" w:rsidRDefault="009939A9" w:rsidP="009939A9">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698" w:author="Dheeraj Damachya" w:date="2024-07-16T12:02:00Z" w16du:dateUtc="2024-07-16T06:32:00Z">
              <w:r w:rsidRPr="00FE03CD">
                <w:rPr>
                  <w:rFonts w:ascii="Times New Roman" w:eastAsia="Arial" w:hAnsi="Times New Roman" w:cs="Times New Roman"/>
                  <w:sz w:val="20"/>
                  <w:lang w:val="en-US" w:bidi="ar-SA"/>
                </w:rPr>
                <w:t>100</w:t>
              </w:r>
              <w:r w:rsidRPr="00FE03CD">
                <w:rPr>
                  <w:rFonts w:ascii="Times New Roman" w:eastAsia="Arial" w:hAnsi="Times New Roman" w:cs="Times New Roman"/>
                  <w:spacing w:val="32"/>
                  <w:sz w:val="20"/>
                  <w:lang w:val="en-US" w:bidi="ar-SA"/>
                </w:rPr>
                <w:t xml:space="preserve"> </w:t>
              </w:r>
              <w:r w:rsidRPr="00FE03CD">
                <w:rPr>
                  <w:rFonts w:ascii="Times New Roman" w:eastAsia="Arial" w:hAnsi="Times New Roman" w:cs="Times New Roman"/>
                  <w:sz w:val="20"/>
                  <w:lang w:val="en-US" w:bidi="ar-SA"/>
                </w:rPr>
                <w:t>x</w:t>
              </w:r>
              <w:r w:rsidRPr="00FE03CD">
                <w:rPr>
                  <w:rFonts w:ascii="Times New Roman" w:eastAsia="Arial" w:hAnsi="Times New Roman" w:cs="Times New Roman"/>
                  <w:spacing w:val="34"/>
                  <w:sz w:val="20"/>
                  <w:lang w:val="en-US" w:bidi="ar-SA"/>
                </w:rPr>
                <w:t xml:space="preserve"> </w:t>
              </w:r>
            </w:ins>
            <w:r w:rsidRPr="00FE03CD">
              <w:rPr>
                <w:rFonts w:ascii="Times New Roman" w:eastAsia="Arial" w:hAnsi="Times New Roman" w:cs="Times New Roman"/>
                <w:w w:val="99"/>
                <w:sz w:val="20"/>
                <w:lang w:val="en-US" w:bidi="ar-SA"/>
              </w:rPr>
              <w:t>7</w:t>
            </w:r>
          </w:p>
        </w:tc>
        <w:tc>
          <w:tcPr>
            <w:tcW w:w="860" w:type="dxa"/>
            <w:tcBorders>
              <w:top w:val="single" w:sz="4" w:space="0" w:color="auto"/>
              <w:left w:val="single" w:sz="4" w:space="0" w:color="auto"/>
              <w:bottom w:val="single" w:sz="4" w:space="0" w:color="auto"/>
              <w:right w:val="single" w:sz="4" w:space="0" w:color="auto"/>
            </w:tcBorders>
          </w:tcPr>
          <w:p w14:paraId="595CD642" w14:textId="77777777" w:rsidR="009939A9" w:rsidRPr="00FE03CD" w:rsidRDefault="009939A9" w:rsidP="009939A9">
            <w:pPr>
              <w:widowControl w:val="0"/>
              <w:tabs>
                <w:tab w:val="left" w:pos="42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6.86</w:t>
            </w:r>
          </w:p>
        </w:tc>
        <w:tc>
          <w:tcPr>
            <w:tcW w:w="1380" w:type="dxa"/>
            <w:tcBorders>
              <w:top w:val="single" w:sz="4" w:space="0" w:color="auto"/>
              <w:left w:val="single" w:sz="4" w:space="0" w:color="auto"/>
              <w:bottom w:val="single" w:sz="4" w:space="0" w:color="auto"/>
              <w:right w:val="single" w:sz="4" w:space="0" w:color="auto"/>
            </w:tcBorders>
          </w:tcPr>
          <w:p w14:paraId="599485A1"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8</w:t>
            </w:r>
            <w:r w:rsidRPr="00FE03CD">
              <w:rPr>
                <w:rFonts w:ascii="Times New Roman" w:eastAsia="Arial" w:hAnsi="Times New Roman" w:cs="Times New Roman"/>
                <w:position w:val="6"/>
                <w:sz w:val="20"/>
                <w:lang w:val="en-US" w:bidi="ar-SA"/>
              </w:rPr>
              <w:t>.</w:t>
            </w:r>
            <w:r w:rsidRPr="00FE03CD">
              <w:rPr>
                <w:rFonts w:ascii="Times New Roman" w:eastAsia="Arial" w:hAnsi="Times New Roman" w:cs="Times New Roman"/>
                <w:sz w:val="20"/>
                <w:lang w:val="en-US" w:bidi="ar-SA"/>
              </w:rPr>
              <w:t>74</w:t>
            </w:r>
          </w:p>
        </w:tc>
        <w:tc>
          <w:tcPr>
            <w:tcW w:w="765" w:type="dxa"/>
            <w:tcBorders>
              <w:top w:val="single" w:sz="4" w:space="0" w:color="auto"/>
              <w:left w:val="single" w:sz="4" w:space="0" w:color="auto"/>
              <w:bottom w:val="single" w:sz="4" w:space="0" w:color="auto"/>
              <w:right w:val="single" w:sz="4" w:space="0" w:color="auto"/>
            </w:tcBorders>
          </w:tcPr>
          <w:p w14:paraId="31D761A8" w14:textId="04F283F2"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ins w:id="699" w:author="Dheeraj Damachya" w:date="2024-07-16T12:02:00Z" w16du:dateUtc="2024-07-16T06:32:00Z">
              <w:r w:rsidRPr="00ED7623">
                <w:rPr>
                  <w:rFonts w:ascii="Times New Roman" w:eastAsia="Arial" w:hAnsi="Times New Roman" w:cs="Times New Roman"/>
                  <w:sz w:val="20"/>
                  <w:lang w:val="en-US" w:bidi="ar-SA"/>
                </w:rPr>
                <w:t>100</w:t>
              </w:r>
            </w:ins>
          </w:p>
        </w:tc>
        <w:tc>
          <w:tcPr>
            <w:tcW w:w="830" w:type="dxa"/>
            <w:tcBorders>
              <w:top w:val="single" w:sz="4" w:space="0" w:color="auto"/>
              <w:left w:val="single" w:sz="4" w:space="0" w:color="auto"/>
              <w:bottom w:val="single" w:sz="4" w:space="0" w:color="auto"/>
              <w:right w:val="single" w:sz="4" w:space="0" w:color="auto"/>
            </w:tcBorders>
          </w:tcPr>
          <w:p w14:paraId="2ECA40A6"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7</w:t>
            </w:r>
          </w:p>
        </w:tc>
        <w:tc>
          <w:tcPr>
            <w:tcW w:w="874" w:type="dxa"/>
            <w:tcBorders>
              <w:top w:val="single" w:sz="4" w:space="0" w:color="auto"/>
              <w:left w:val="single" w:sz="4" w:space="0" w:color="auto"/>
              <w:bottom w:val="single" w:sz="4" w:space="0" w:color="auto"/>
              <w:right w:val="single" w:sz="4" w:space="0" w:color="auto"/>
            </w:tcBorders>
          </w:tcPr>
          <w:p w14:paraId="201EF93F" w14:textId="77777777" w:rsidR="009939A9" w:rsidRPr="00FE03CD" w:rsidRDefault="009939A9" w:rsidP="009939A9">
            <w:pPr>
              <w:widowControl w:val="0"/>
              <w:tabs>
                <w:tab w:val="left" w:pos="29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15.5</w:t>
            </w:r>
          </w:p>
        </w:tc>
        <w:tc>
          <w:tcPr>
            <w:tcW w:w="926" w:type="dxa"/>
            <w:tcBorders>
              <w:top w:val="single" w:sz="4" w:space="0" w:color="auto"/>
              <w:left w:val="single" w:sz="4" w:space="0" w:color="auto"/>
              <w:bottom w:val="single" w:sz="4" w:space="0" w:color="auto"/>
              <w:right w:val="single" w:sz="4" w:space="0" w:color="auto"/>
            </w:tcBorders>
          </w:tcPr>
          <w:p w14:paraId="5F4CB0AA" w14:textId="77777777" w:rsidR="009939A9" w:rsidRPr="00FE03CD" w:rsidRDefault="009939A9" w:rsidP="009939A9">
            <w:pPr>
              <w:widowControl w:val="0"/>
              <w:tabs>
                <w:tab w:val="left" w:pos="460"/>
              </w:tabs>
              <w:autoSpaceDE w:val="0"/>
              <w:autoSpaceDN w:val="0"/>
              <w:spacing w:before="60" w:after="60" w:line="240" w:lineRule="auto"/>
              <w:ind w:right="5"/>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w:t>
            </w:r>
            <w:r w:rsidRPr="00FE03CD">
              <w:rPr>
                <w:rFonts w:ascii="Times New Roman" w:eastAsia="Arial" w:hAnsi="Times New Roman" w:cs="Times New Roman"/>
                <w:position w:val="6"/>
                <w:sz w:val="20"/>
                <w:lang w:val="en-US" w:bidi="ar-SA"/>
              </w:rPr>
              <w:t>.</w:t>
            </w:r>
            <w:r w:rsidRPr="00FE03CD">
              <w:rPr>
                <w:rFonts w:ascii="Times New Roman" w:eastAsia="Arial" w:hAnsi="Times New Roman" w:cs="Times New Roman"/>
                <w:sz w:val="20"/>
                <w:lang w:val="en-US" w:bidi="ar-SA"/>
              </w:rPr>
              <w:t>5</w:t>
            </w:r>
          </w:p>
        </w:tc>
        <w:tc>
          <w:tcPr>
            <w:tcW w:w="1341" w:type="dxa"/>
            <w:tcBorders>
              <w:top w:val="single" w:sz="4" w:space="0" w:color="auto"/>
              <w:left w:val="single" w:sz="4" w:space="0" w:color="auto"/>
              <w:bottom w:val="single" w:sz="4" w:space="0" w:color="auto"/>
              <w:right w:val="single" w:sz="4" w:space="0" w:color="auto"/>
            </w:tcBorders>
          </w:tcPr>
          <w:p w14:paraId="1C224E3D"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0.236</w:t>
            </w:r>
          </w:p>
        </w:tc>
        <w:tc>
          <w:tcPr>
            <w:tcW w:w="1426" w:type="dxa"/>
            <w:tcBorders>
              <w:top w:val="single" w:sz="4" w:space="0" w:color="auto"/>
              <w:left w:val="single" w:sz="4" w:space="0" w:color="auto"/>
              <w:bottom w:val="single" w:sz="4" w:space="0" w:color="auto"/>
              <w:right w:val="single" w:sz="4" w:space="0" w:color="auto"/>
            </w:tcBorders>
          </w:tcPr>
          <w:p w14:paraId="6B2043E3"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5</w:t>
            </w:r>
            <w:r w:rsidRPr="00FE03CD">
              <w:rPr>
                <w:rFonts w:ascii="Times New Roman" w:eastAsia="Arial" w:hAnsi="Times New Roman" w:cs="Times New Roman"/>
                <w:position w:val="6"/>
                <w:sz w:val="20"/>
                <w:lang w:val="en-US" w:bidi="ar-SA"/>
              </w:rPr>
              <w:t>.</w:t>
            </w:r>
            <w:r w:rsidRPr="00FE03CD">
              <w:rPr>
                <w:rFonts w:ascii="Times New Roman" w:eastAsia="Arial" w:hAnsi="Times New Roman" w:cs="Times New Roman"/>
                <w:sz w:val="20"/>
                <w:lang w:val="en-US" w:bidi="ar-SA"/>
              </w:rPr>
              <w:t>87</w:t>
            </w:r>
          </w:p>
        </w:tc>
        <w:tc>
          <w:tcPr>
            <w:tcW w:w="1292" w:type="dxa"/>
            <w:tcBorders>
              <w:top w:val="single" w:sz="4" w:space="0" w:color="auto"/>
              <w:left w:val="single" w:sz="4" w:space="0" w:color="auto"/>
              <w:bottom w:val="single" w:sz="4" w:space="0" w:color="auto"/>
              <w:right w:val="single" w:sz="4" w:space="0" w:color="auto"/>
            </w:tcBorders>
          </w:tcPr>
          <w:p w14:paraId="4FD9517A"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85.3</w:t>
            </w:r>
          </w:p>
        </w:tc>
        <w:tc>
          <w:tcPr>
            <w:tcW w:w="1485" w:type="dxa"/>
            <w:tcBorders>
              <w:top w:val="single" w:sz="4" w:space="0" w:color="auto"/>
              <w:left w:val="single" w:sz="4" w:space="0" w:color="auto"/>
              <w:bottom w:val="single" w:sz="4" w:space="0" w:color="auto"/>
              <w:right w:val="single" w:sz="4" w:space="0" w:color="auto"/>
            </w:tcBorders>
          </w:tcPr>
          <w:p w14:paraId="5F179274" w14:textId="77777777" w:rsidR="009939A9" w:rsidRPr="00FE03CD" w:rsidRDefault="009939A9" w:rsidP="009939A9">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14.5</w:t>
            </w:r>
          </w:p>
        </w:tc>
      </w:tr>
      <w:tr w:rsidR="009939A9" w:rsidRPr="00A07D56" w14:paraId="57D6922F" w14:textId="77777777" w:rsidTr="00FE03CD">
        <w:trPr>
          <w:gridAfter w:val="1"/>
          <w:wAfter w:w="7" w:type="dxa"/>
          <w:trHeight w:val="226"/>
        </w:trPr>
        <w:tc>
          <w:tcPr>
            <w:tcW w:w="1297" w:type="dxa"/>
            <w:tcBorders>
              <w:top w:val="single" w:sz="4" w:space="0" w:color="auto"/>
              <w:left w:val="single" w:sz="4" w:space="0" w:color="auto"/>
              <w:bottom w:val="single" w:sz="4" w:space="0" w:color="auto"/>
              <w:right w:val="single" w:sz="4" w:space="0" w:color="auto"/>
            </w:tcBorders>
          </w:tcPr>
          <w:p w14:paraId="73356A7D" w14:textId="77777777" w:rsidR="009939A9" w:rsidRPr="00FE03CD" w:rsidRDefault="009939A9" w:rsidP="009939A9">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w w:val="99"/>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74B66C40" w14:textId="739FBE45" w:rsidR="009939A9" w:rsidRPr="00FE03CD" w:rsidRDefault="009939A9" w:rsidP="009939A9">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00" w:author="Dheeraj Damachya" w:date="2024-07-16T12:02:00Z" w16du:dateUtc="2024-07-16T06:32:00Z">
              <w:r w:rsidRPr="00FE03CD">
                <w:rPr>
                  <w:rFonts w:ascii="Times New Roman" w:eastAsia="Arial" w:hAnsi="Times New Roman" w:cs="Times New Roman"/>
                  <w:sz w:val="20"/>
                  <w:lang w:val="en-US" w:bidi="ar-SA"/>
                </w:rPr>
                <w:t>100</w:t>
              </w:r>
              <w:r w:rsidRPr="00FE03CD">
                <w:rPr>
                  <w:rFonts w:ascii="Times New Roman" w:eastAsia="Arial" w:hAnsi="Times New Roman" w:cs="Times New Roman"/>
                  <w:spacing w:val="32"/>
                  <w:sz w:val="20"/>
                  <w:lang w:val="en-US" w:bidi="ar-SA"/>
                </w:rPr>
                <w:t xml:space="preserve"> </w:t>
              </w:r>
              <w:r w:rsidRPr="00FE03CD">
                <w:rPr>
                  <w:rFonts w:ascii="Times New Roman" w:eastAsia="Arial" w:hAnsi="Times New Roman" w:cs="Times New Roman"/>
                  <w:sz w:val="20"/>
                  <w:lang w:val="en-US" w:bidi="ar-SA"/>
                </w:rPr>
                <w:t>x</w:t>
              </w:r>
              <w:r w:rsidRPr="00FE03CD">
                <w:rPr>
                  <w:rFonts w:ascii="Times New Roman" w:eastAsia="Arial" w:hAnsi="Times New Roman" w:cs="Times New Roman"/>
                  <w:spacing w:val="34"/>
                  <w:sz w:val="20"/>
                  <w:lang w:val="en-US" w:bidi="ar-SA"/>
                </w:rPr>
                <w:t xml:space="preserve"> </w:t>
              </w:r>
            </w:ins>
            <w:r w:rsidRPr="00FE03CD">
              <w:rPr>
                <w:rFonts w:ascii="Times New Roman" w:eastAsia="Arial" w:hAnsi="Times New Roman" w:cs="Times New Roman"/>
                <w:w w:val="99"/>
                <w:sz w:val="20"/>
                <w:lang w:val="en-US" w:bidi="ar-SA"/>
              </w:rPr>
              <w:t>8</w:t>
            </w:r>
          </w:p>
        </w:tc>
        <w:tc>
          <w:tcPr>
            <w:tcW w:w="860" w:type="dxa"/>
            <w:tcBorders>
              <w:top w:val="single" w:sz="4" w:space="0" w:color="auto"/>
              <w:left w:val="single" w:sz="4" w:space="0" w:color="auto"/>
              <w:bottom w:val="single" w:sz="4" w:space="0" w:color="auto"/>
              <w:right w:val="single" w:sz="4" w:space="0" w:color="auto"/>
            </w:tcBorders>
          </w:tcPr>
          <w:p w14:paraId="1563D853" w14:textId="77777777" w:rsidR="009939A9" w:rsidRPr="00FE03CD" w:rsidRDefault="009939A9" w:rsidP="009939A9">
            <w:pPr>
              <w:widowControl w:val="0"/>
              <w:tabs>
                <w:tab w:val="left" w:pos="42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7.65</w:t>
            </w:r>
          </w:p>
        </w:tc>
        <w:tc>
          <w:tcPr>
            <w:tcW w:w="1380" w:type="dxa"/>
            <w:tcBorders>
              <w:top w:val="single" w:sz="4" w:space="0" w:color="auto"/>
              <w:left w:val="single" w:sz="4" w:space="0" w:color="auto"/>
              <w:bottom w:val="single" w:sz="4" w:space="0" w:color="auto"/>
              <w:right w:val="single" w:sz="4" w:space="0" w:color="auto"/>
            </w:tcBorders>
          </w:tcPr>
          <w:p w14:paraId="326EB268"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9</w:t>
            </w:r>
            <w:r w:rsidRPr="00FE03CD">
              <w:rPr>
                <w:rFonts w:ascii="Times New Roman" w:eastAsia="Arial" w:hAnsi="Times New Roman" w:cs="Times New Roman"/>
                <w:position w:val="6"/>
                <w:sz w:val="20"/>
                <w:lang w:val="en-US" w:bidi="ar-SA"/>
              </w:rPr>
              <w:t>.</w:t>
            </w:r>
            <w:r w:rsidRPr="00FE03CD">
              <w:rPr>
                <w:rFonts w:ascii="Times New Roman" w:eastAsia="Arial" w:hAnsi="Times New Roman" w:cs="Times New Roman"/>
                <w:sz w:val="20"/>
                <w:lang w:val="en-US" w:bidi="ar-SA"/>
              </w:rPr>
              <w:t>74</w:t>
            </w:r>
          </w:p>
        </w:tc>
        <w:tc>
          <w:tcPr>
            <w:tcW w:w="765" w:type="dxa"/>
            <w:tcBorders>
              <w:top w:val="single" w:sz="4" w:space="0" w:color="auto"/>
              <w:left w:val="single" w:sz="4" w:space="0" w:color="auto"/>
              <w:bottom w:val="single" w:sz="4" w:space="0" w:color="auto"/>
              <w:right w:val="single" w:sz="4" w:space="0" w:color="auto"/>
            </w:tcBorders>
          </w:tcPr>
          <w:p w14:paraId="5BBF19D8" w14:textId="66BC985A"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ins w:id="701" w:author="Dheeraj Damachya" w:date="2024-07-16T12:02:00Z" w16du:dateUtc="2024-07-16T06:32:00Z">
              <w:r w:rsidRPr="00ED7623">
                <w:rPr>
                  <w:rFonts w:ascii="Times New Roman" w:eastAsia="Arial" w:hAnsi="Times New Roman" w:cs="Times New Roman"/>
                  <w:sz w:val="20"/>
                  <w:lang w:val="en-US" w:bidi="ar-SA"/>
                </w:rPr>
                <w:t>100</w:t>
              </w:r>
            </w:ins>
          </w:p>
        </w:tc>
        <w:tc>
          <w:tcPr>
            <w:tcW w:w="830" w:type="dxa"/>
            <w:tcBorders>
              <w:top w:val="single" w:sz="4" w:space="0" w:color="auto"/>
              <w:left w:val="single" w:sz="4" w:space="0" w:color="auto"/>
              <w:bottom w:val="single" w:sz="4" w:space="0" w:color="auto"/>
              <w:right w:val="single" w:sz="4" w:space="0" w:color="auto"/>
            </w:tcBorders>
          </w:tcPr>
          <w:p w14:paraId="4D4F5A0C"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8</w:t>
            </w:r>
          </w:p>
        </w:tc>
        <w:tc>
          <w:tcPr>
            <w:tcW w:w="874" w:type="dxa"/>
            <w:tcBorders>
              <w:top w:val="single" w:sz="4" w:space="0" w:color="auto"/>
              <w:left w:val="single" w:sz="4" w:space="0" w:color="auto"/>
              <w:bottom w:val="single" w:sz="4" w:space="0" w:color="auto"/>
              <w:right w:val="single" w:sz="4" w:space="0" w:color="auto"/>
            </w:tcBorders>
          </w:tcPr>
          <w:p w14:paraId="783E4B62" w14:textId="77777777" w:rsidR="009939A9" w:rsidRPr="00FE03CD" w:rsidRDefault="009939A9" w:rsidP="009939A9">
            <w:pPr>
              <w:widowControl w:val="0"/>
              <w:tabs>
                <w:tab w:val="left" w:pos="29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15.5</w:t>
            </w:r>
          </w:p>
        </w:tc>
        <w:tc>
          <w:tcPr>
            <w:tcW w:w="926" w:type="dxa"/>
            <w:tcBorders>
              <w:top w:val="single" w:sz="4" w:space="0" w:color="auto"/>
              <w:left w:val="single" w:sz="4" w:space="0" w:color="auto"/>
              <w:bottom w:val="single" w:sz="4" w:space="0" w:color="auto"/>
              <w:right w:val="single" w:sz="4" w:space="0" w:color="auto"/>
            </w:tcBorders>
          </w:tcPr>
          <w:p w14:paraId="08DEE451" w14:textId="77777777" w:rsidR="009939A9" w:rsidRPr="00FE03CD" w:rsidRDefault="009939A9" w:rsidP="009939A9">
            <w:pPr>
              <w:widowControl w:val="0"/>
              <w:tabs>
                <w:tab w:val="left" w:pos="460"/>
              </w:tabs>
              <w:autoSpaceDE w:val="0"/>
              <w:autoSpaceDN w:val="0"/>
              <w:spacing w:before="60" w:after="60" w:line="240" w:lineRule="auto"/>
              <w:ind w:right="5"/>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4.5</w:t>
            </w:r>
          </w:p>
        </w:tc>
        <w:tc>
          <w:tcPr>
            <w:tcW w:w="1341" w:type="dxa"/>
            <w:tcBorders>
              <w:top w:val="single" w:sz="4" w:space="0" w:color="auto"/>
              <w:left w:val="single" w:sz="4" w:space="0" w:color="auto"/>
              <w:bottom w:val="single" w:sz="4" w:space="0" w:color="auto"/>
              <w:right w:val="single" w:sz="4" w:space="0" w:color="auto"/>
            </w:tcBorders>
          </w:tcPr>
          <w:p w14:paraId="69E9B8B0"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0.238</w:t>
            </w:r>
          </w:p>
        </w:tc>
        <w:tc>
          <w:tcPr>
            <w:tcW w:w="1426" w:type="dxa"/>
            <w:tcBorders>
              <w:top w:val="single" w:sz="4" w:space="0" w:color="auto"/>
              <w:left w:val="single" w:sz="4" w:space="0" w:color="auto"/>
              <w:bottom w:val="single" w:sz="4" w:space="0" w:color="auto"/>
              <w:right w:val="single" w:sz="4" w:space="0" w:color="auto"/>
            </w:tcBorders>
          </w:tcPr>
          <w:p w14:paraId="465F19CB"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5</w:t>
            </w:r>
            <w:r w:rsidRPr="00FE03CD">
              <w:rPr>
                <w:rFonts w:ascii="Times New Roman" w:eastAsia="Arial" w:hAnsi="Times New Roman" w:cs="Times New Roman"/>
                <w:position w:val="6"/>
                <w:sz w:val="20"/>
                <w:lang w:val="en-US" w:bidi="ar-SA"/>
              </w:rPr>
              <w:t>.</w:t>
            </w:r>
            <w:r w:rsidRPr="00FE03CD">
              <w:rPr>
                <w:rFonts w:ascii="Times New Roman" w:eastAsia="Arial" w:hAnsi="Times New Roman" w:cs="Times New Roman"/>
                <w:sz w:val="20"/>
                <w:lang w:val="en-US" w:bidi="ar-SA"/>
              </w:rPr>
              <w:t>78</w:t>
            </w:r>
          </w:p>
        </w:tc>
        <w:tc>
          <w:tcPr>
            <w:tcW w:w="1292" w:type="dxa"/>
            <w:tcBorders>
              <w:top w:val="single" w:sz="4" w:space="0" w:color="auto"/>
              <w:left w:val="single" w:sz="4" w:space="0" w:color="auto"/>
              <w:bottom w:val="single" w:sz="4" w:space="0" w:color="auto"/>
              <w:right w:val="single" w:sz="4" w:space="0" w:color="auto"/>
            </w:tcBorders>
          </w:tcPr>
          <w:p w14:paraId="496D6320"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94.3</w:t>
            </w:r>
          </w:p>
        </w:tc>
        <w:tc>
          <w:tcPr>
            <w:tcW w:w="1485" w:type="dxa"/>
            <w:tcBorders>
              <w:top w:val="single" w:sz="4" w:space="0" w:color="auto"/>
              <w:left w:val="single" w:sz="4" w:space="0" w:color="auto"/>
              <w:bottom w:val="single" w:sz="4" w:space="0" w:color="auto"/>
              <w:right w:val="single" w:sz="4" w:space="0" w:color="auto"/>
            </w:tcBorders>
          </w:tcPr>
          <w:p w14:paraId="0480AF6D" w14:textId="77777777" w:rsidR="009939A9" w:rsidRPr="00FE03CD" w:rsidRDefault="009939A9" w:rsidP="009939A9">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16.3</w:t>
            </w:r>
          </w:p>
        </w:tc>
      </w:tr>
      <w:tr w:rsidR="00221A3A" w:rsidRPr="00A07D56" w14:paraId="4DE6E944" w14:textId="77777777" w:rsidTr="00FE03CD">
        <w:trPr>
          <w:gridAfter w:val="1"/>
          <w:wAfter w:w="7" w:type="dxa"/>
          <w:trHeight w:val="226"/>
        </w:trPr>
        <w:tc>
          <w:tcPr>
            <w:tcW w:w="1297" w:type="dxa"/>
            <w:tcBorders>
              <w:top w:val="single" w:sz="4" w:space="0" w:color="auto"/>
              <w:left w:val="single" w:sz="4" w:space="0" w:color="auto"/>
              <w:bottom w:val="single" w:sz="4" w:space="0" w:color="auto"/>
              <w:right w:val="single" w:sz="4" w:space="0" w:color="auto"/>
            </w:tcBorders>
          </w:tcPr>
          <w:p w14:paraId="2191D08C" w14:textId="77777777" w:rsidR="00221A3A" w:rsidRPr="00FE03CD" w:rsidRDefault="00221A3A" w:rsidP="00FE03CD">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5DB2E7A5" w14:textId="63432290" w:rsidR="00221A3A" w:rsidRPr="00FE03CD" w:rsidRDefault="00221A3A" w:rsidP="00FE03CD">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120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x</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6</w:t>
            </w:r>
          </w:p>
        </w:tc>
        <w:tc>
          <w:tcPr>
            <w:tcW w:w="860" w:type="dxa"/>
            <w:tcBorders>
              <w:top w:val="single" w:sz="4" w:space="0" w:color="auto"/>
              <w:left w:val="single" w:sz="4" w:space="0" w:color="auto"/>
              <w:bottom w:val="single" w:sz="4" w:space="0" w:color="auto"/>
              <w:right w:val="single" w:sz="4" w:space="0" w:color="auto"/>
            </w:tcBorders>
          </w:tcPr>
          <w:p w14:paraId="336D853A" w14:textId="77777777" w:rsidR="00221A3A" w:rsidRPr="00FE03CD" w:rsidRDefault="00221A3A" w:rsidP="00FE03CD">
            <w:pPr>
              <w:widowControl w:val="0"/>
              <w:tabs>
                <w:tab w:val="left" w:pos="42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7.32</w:t>
            </w:r>
          </w:p>
        </w:tc>
        <w:tc>
          <w:tcPr>
            <w:tcW w:w="1380" w:type="dxa"/>
            <w:tcBorders>
              <w:top w:val="single" w:sz="4" w:space="0" w:color="auto"/>
              <w:left w:val="single" w:sz="4" w:space="0" w:color="auto"/>
              <w:bottom w:val="single" w:sz="4" w:space="0" w:color="auto"/>
              <w:right w:val="single" w:sz="4" w:space="0" w:color="auto"/>
            </w:tcBorders>
          </w:tcPr>
          <w:p w14:paraId="0B9CC536"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9.32</w:t>
            </w:r>
          </w:p>
        </w:tc>
        <w:tc>
          <w:tcPr>
            <w:tcW w:w="765" w:type="dxa"/>
            <w:tcBorders>
              <w:top w:val="single" w:sz="4" w:space="0" w:color="auto"/>
              <w:left w:val="single" w:sz="4" w:space="0" w:color="auto"/>
              <w:bottom w:val="single" w:sz="4" w:space="0" w:color="auto"/>
              <w:right w:val="single" w:sz="4" w:space="0" w:color="auto"/>
            </w:tcBorders>
          </w:tcPr>
          <w:p w14:paraId="18465281"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120</w:t>
            </w:r>
          </w:p>
        </w:tc>
        <w:tc>
          <w:tcPr>
            <w:tcW w:w="830" w:type="dxa"/>
            <w:tcBorders>
              <w:top w:val="single" w:sz="4" w:space="0" w:color="auto"/>
              <w:left w:val="single" w:sz="4" w:space="0" w:color="auto"/>
              <w:bottom w:val="single" w:sz="4" w:space="0" w:color="auto"/>
              <w:right w:val="single" w:sz="4" w:space="0" w:color="auto"/>
            </w:tcBorders>
          </w:tcPr>
          <w:p w14:paraId="5CD7E6F1"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6</w:t>
            </w:r>
          </w:p>
        </w:tc>
        <w:tc>
          <w:tcPr>
            <w:tcW w:w="874" w:type="dxa"/>
            <w:tcBorders>
              <w:top w:val="single" w:sz="4" w:space="0" w:color="auto"/>
              <w:left w:val="single" w:sz="4" w:space="0" w:color="auto"/>
              <w:bottom w:val="single" w:sz="4" w:space="0" w:color="auto"/>
              <w:right w:val="single" w:sz="4" w:space="0" w:color="auto"/>
            </w:tcBorders>
          </w:tcPr>
          <w:p w14:paraId="61C3A1B6" w14:textId="77777777" w:rsidR="00221A3A" w:rsidRPr="00FE03CD" w:rsidRDefault="00221A3A" w:rsidP="00FE03CD">
            <w:pPr>
              <w:widowControl w:val="0"/>
              <w:tabs>
                <w:tab w:val="left" w:pos="29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17</w:t>
            </w:r>
          </w:p>
        </w:tc>
        <w:tc>
          <w:tcPr>
            <w:tcW w:w="926" w:type="dxa"/>
            <w:tcBorders>
              <w:top w:val="single" w:sz="4" w:space="0" w:color="auto"/>
              <w:left w:val="single" w:sz="4" w:space="0" w:color="auto"/>
              <w:bottom w:val="single" w:sz="4" w:space="0" w:color="auto"/>
              <w:right w:val="single" w:sz="4" w:space="0" w:color="auto"/>
            </w:tcBorders>
          </w:tcPr>
          <w:p w14:paraId="291FAE1E" w14:textId="77777777" w:rsidR="00221A3A" w:rsidRPr="00FE03CD" w:rsidRDefault="00221A3A" w:rsidP="00FE03CD">
            <w:pPr>
              <w:widowControl w:val="0"/>
              <w:tabs>
                <w:tab w:val="left" w:pos="460"/>
              </w:tabs>
              <w:autoSpaceDE w:val="0"/>
              <w:autoSpaceDN w:val="0"/>
              <w:spacing w:before="60" w:after="60" w:line="240" w:lineRule="auto"/>
              <w:ind w:right="5"/>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5</w:t>
            </w:r>
          </w:p>
        </w:tc>
        <w:tc>
          <w:tcPr>
            <w:tcW w:w="1341" w:type="dxa"/>
            <w:tcBorders>
              <w:top w:val="single" w:sz="4" w:space="0" w:color="auto"/>
              <w:left w:val="single" w:sz="4" w:space="0" w:color="auto"/>
              <w:bottom w:val="single" w:sz="4" w:space="0" w:color="auto"/>
              <w:right w:val="single" w:sz="4" w:space="0" w:color="auto"/>
            </w:tcBorders>
          </w:tcPr>
          <w:p w14:paraId="3F67770F"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0.276</w:t>
            </w:r>
          </w:p>
        </w:tc>
        <w:tc>
          <w:tcPr>
            <w:tcW w:w="1426" w:type="dxa"/>
            <w:tcBorders>
              <w:top w:val="single" w:sz="4" w:space="0" w:color="auto"/>
              <w:left w:val="single" w:sz="4" w:space="0" w:color="auto"/>
              <w:bottom w:val="single" w:sz="4" w:space="0" w:color="auto"/>
              <w:right w:val="single" w:sz="4" w:space="0" w:color="auto"/>
            </w:tcBorders>
          </w:tcPr>
          <w:p w14:paraId="7F4F6332"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7.21</w:t>
            </w:r>
          </w:p>
        </w:tc>
        <w:tc>
          <w:tcPr>
            <w:tcW w:w="1292" w:type="dxa"/>
            <w:tcBorders>
              <w:top w:val="single" w:sz="4" w:space="0" w:color="auto"/>
              <w:left w:val="single" w:sz="4" w:space="0" w:color="auto"/>
              <w:bottom w:val="single" w:sz="4" w:space="0" w:color="auto"/>
              <w:right w:val="single" w:sz="4" w:space="0" w:color="auto"/>
            </w:tcBorders>
          </w:tcPr>
          <w:p w14:paraId="239D72D2"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133</w:t>
            </w:r>
          </w:p>
        </w:tc>
        <w:tc>
          <w:tcPr>
            <w:tcW w:w="1485" w:type="dxa"/>
            <w:tcBorders>
              <w:top w:val="single" w:sz="4" w:space="0" w:color="auto"/>
              <w:left w:val="single" w:sz="4" w:space="0" w:color="auto"/>
              <w:bottom w:val="single" w:sz="4" w:space="0" w:color="auto"/>
              <w:right w:val="single" w:sz="4" w:space="0" w:color="auto"/>
            </w:tcBorders>
          </w:tcPr>
          <w:p w14:paraId="6A4AAD4A" w14:textId="77777777" w:rsidR="00221A3A" w:rsidRPr="00FE03CD" w:rsidRDefault="00221A3A" w:rsidP="00FE03CD">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18.5</w:t>
            </w:r>
          </w:p>
        </w:tc>
      </w:tr>
      <w:tr w:rsidR="009939A9" w:rsidRPr="00A07D56" w14:paraId="42D398B0" w14:textId="77777777" w:rsidTr="00FE03CD">
        <w:trPr>
          <w:gridAfter w:val="1"/>
          <w:wAfter w:w="7" w:type="dxa"/>
          <w:trHeight w:val="227"/>
        </w:trPr>
        <w:tc>
          <w:tcPr>
            <w:tcW w:w="1297" w:type="dxa"/>
            <w:tcBorders>
              <w:top w:val="single" w:sz="4" w:space="0" w:color="auto"/>
              <w:left w:val="single" w:sz="4" w:space="0" w:color="auto"/>
              <w:bottom w:val="single" w:sz="4" w:space="0" w:color="auto"/>
              <w:right w:val="single" w:sz="4" w:space="0" w:color="auto"/>
            </w:tcBorders>
          </w:tcPr>
          <w:p w14:paraId="28F6D240" w14:textId="77777777" w:rsidR="009939A9" w:rsidRPr="00FE03CD" w:rsidRDefault="009939A9" w:rsidP="009939A9">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w w:val="99"/>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2E8FB96F" w14:textId="3113A3BF" w:rsidR="009939A9" w:rsidRPr="00FE03CD" w:rsidRDefault="009939A9" w:rsidP="009939A9">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02" w:author="Dheeraj Damachya" w:date="2024-07-16T12:02:00Z" w16du:dateUtc="2024-07-16T06:32:00Z">
              <w:r w:rsidRPr="00FE03CD">
                <w:rPr>
                  <w:rFonts w:ascii="Times New Roman" w:eastAsia="Arial" w:hAnsi="Times New Roman" w:cs="Times New Roman"/>
                  <w:sz w:val="20"/>
                  <w:lang w:val="en-US" w:bidi="ar-SA"/>
                </w:rPr>
                <w:t>120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x</w:t>
              </w:r>
              <w:r w:rsidRPr="00FE03CD">
                <w:rPr>
                  <w:rFonts w:ascii="Times New Roman" w:eastAsia="Arial" w:hAnsi="Times New Roman" w:cs="Times New Roman"/>
                  <w:spacing w:val="-1"/>
                  <w:sz w:val="20"/>
                  <w:lang w:val="en-US" w:bidi="ar-SA"/>
                </w:rPr>
                <w:t xml:space="preserve"> </w:t>
              </w:r>
            </w:ins>
            <w:r w:rsidRPr="00FE03CD">
              <w:rPr>
                <w:rFonts w:ascii="Times New Roman" w:eastAsia="Arial" w:hAnsi="Times New Roman" w:cs="Times New Roman"/>
                <w:w w:val="99"/>
                <w:sz w:val="20"/>
                <w:lang w:val="en-US" w:bidi="ar-SA"/>
              </w:rPr>
              <w:t>7</w:t>
            </w:r>
          </w:p>
        </w:tc>
        <w:tc>
          <w:tcPr>
            <w:tcW w:w="860" w:type="dxa"/>
            <w:tcBorders>
              <w:top w:val="single" w:sz="4" w:space="0" w:color="auto"/>
              <w:left w:val="single" w:sz="4" w:space="0" w:color="auto"/>
              <w:bottom w:val="single" w:sz="4" w:space="0" w:color="auto"/>
              <w:right w:val="single" w:sz="4" w:space="0" w:color="auto"/>
            </w:tcBorders>
          </w:tcPr>
          <w:p w14:paraId="5AC9A818" w14:textId="77777777" w:rsidR="009939A9" w:rsidRPr="00FE03CD" w:rsidRDefault="009939A9" w:rsidP="009939A9">
            <w:pPr>
              <w:widowControl w:val="0"/>
              <w:tabs>
                <w:tab w:val="left" w:pos="42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8.25</w:t>
            </w:r>
          </w:p>
        </w:tc>
        <w:tc>
          <w:tcPr>
            <w:tcW w:w="1380" w:type="dxa"/>
            <w:tcBorders>
              <w:top w:val="single" w:sz="4" w:space="0" w:color="auto"/>
              <w:left w:val="single" w:sz="4" w:space="0" w:color="auto"/>
              <w:bottom w:val="single" w:sz="4" w:space="0" w:color="auto"/>
              <w:right w:val="single" w:sz="4" w:space="0" w:color="auto"/>
            </w:tcBorders>
          </w:tcPr>
          <w:p w14:paraId="05429995"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10.1</w:t>
            </w:r>
          </w:p>
        </w:tc>
        <w:tc>
          <w:tcPr>
            <w:tcW w:w="765" w:type="dxa"/>
            <w:tcBorders>
              <w:top w:val="single" w:sz="4" w:space="0" w:color="auto"/>
              <w:left w:val="single" w:sz="4" w:space="0" w:color="auto"/>
              <w:bottom w:val="single" w:sz="4" w:space="0" w:color="auto"/>
              <w:right w:val="single" w:sz="4" w:space="0" w:color="auto"/>
            </w:tcBorders>
          </w:tcPr>
          <w:p w14:paraId="670A9C14" w14:textId="77B7E070"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ins w:id="703" w:author="Dheeraj Damachya" w:date="2024-07-16T12:02:00Z" w16du:dateUtc="2024-07-16T06:32:00Z">
              <w:r w:rsidRPr="00543582">
                <w:rPr>
                  <w:rFonts w:ascii="Times New Roman" w:eastAsia="Arial" w:hAnsi="Times New Roman" w:cs="Times New Roman"/>
                  <w:sz w:val="20"/>
                  <w:lang w:val="en-US" w:bidi="ar-SA"/>
                </w:rPr>
                <w:t>120</w:t>
              </w:r>
            </w:ins>
          </w:p>
        </w:tc>
        <w:tc>
          <w:tcPr>
            <w:tcW w:w="830" w:type="dxa"/>
            <w:tcBorders>
              <w:top w:val="single" w:sz="4" w:space="0" w:color="auto"/>
              <w:left w:val="single" w:sz="4" w:space="0" w:color="auto"/>
              <w:bottom w:val="single" w:sz="4" w:space="0" w:color="auto"/>
              <w:right w:val="single" w:sz="4" w:space="0" w:color="auto"/>
            </w:tcBorders>
          </w:tcPr>
          <w:p w14:paraId="1D1298E3"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7</w:t>
            </w:r>
          </w:p>
        </w:tc>
        <w:tc>
          <w:tcPr>
            <w:tcW w:w="874" w:type="dxa"/>
            <w:tcBorders>
              <w:top w:val="single" w:sz="4" w:space="0" w:color="auto"/>
              <w:left w:val="single" w:sz="4" w:space="0" w:color="auto"/>
              <w:bottom w:val="single" w:sz="4" w:space="0" w:color="auto"/>
              <w:right w:val="single" w:sz="4" w:space="0" w:color="auto"/>
            </w:tcBorders>
          </w:tcPr>
          <w:p w14:paraId="6D800C56" w14:textId="77777777" w:rsidR="009939A9" w:rsidRPr="00FE03CD" w:rsidRDefault="009939A9" w:rsidP="009939A9">
            <w:pPr>
              <w:widowControl w:val="0"/>
              <w:tabs>
                <w:tab w:val="left" w:pos="29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17</w:t>
            </w:r>
          </w:p>
        </w:tc>
        <w:tc>
          <w:tcPr>
            <w:tcW w:w="926" w:type="dxa"/>
            <w:tcBorders>
              <w:top w:val="single" w:sz="4" w:space="0" w:color="auto"/>
              <w:left w:val="single" w:sz="4" w:space="0" w:color="auto"/>
              <w:bottom w:val="single" w:sz="4" w:space="0" w:color="auto"/>
              <w:right w:val="single" w:sz="4" w:space="0" w:color="auto"/>
            </w:tcBorders>
          </w:tcPr>
          <w:p w14:paraId="64663135" w14:textId="77777777" w:rsidR="009939A9" w:rsidRPr="00FE03CD" w:rsidRDefault="009939A9" w:rsidP="009939A9">
            <w:pPr>
              <w:widowControl w:val="0"/>
              <w:tabs>
                <w:tab w:val="left" w:pos="460"/>
              </w:tabs>
              <w:autoSpaceDE w:val="0"/>
              <w:autoSpaceDN w:val="0"/>
              <w:spacing w:before="60" w:after="60" w:line="240" w:lineRule="auto"/>
              <w:ind w:right="5"/>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5</w:t>
            </w:r>
          </w:p>
        </w:tc>
        <w:tc>
          <w:tcPr>
            <w:tcW w:w="1341" w:type="dxa"/>
            <w:tcBorders>
              <w:top w:val="single" w:sz="4" w:space="0" w:color="auto"/>
              <w:left w:val="single" w:sz="4" w:space="0" w:color="auto"/>
              <w:bottom w:val="single" w:sz="4" w:space="0" w:color="auto"/>
              <w:right w:val="single" w:sz="4" w:space="0" w:color="auto"/>
            </w:tcBorders>
          </w:tcPr>
          <w:p w14:paraId="3F7AA2BC"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0.278</w:t>
            </w:r>
          </w:p>
        </w:tc>
        <w:tc>
          <w:tcPr>
            <w:tcW w:w="1426" w:type="dxa"/>
            <w:tcBorders>
              <w:top w:val="single" w:sz="4" w:space="0" w:color="auto"/>
              <w:left w:val="single" w:sz="4" w:space="0" w:color="auto"/>
              <w:bottom w:val="single" w:sz="4" w:space="0" w:color="auto"/>
              <w:right w:val="single" w:sz="4" w:space="0" w:color="auto"/>
            </w:tcBorders>
          </w:tcPr>
          <w:p w14:paraId="5EC1D006"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7.07</w:t>
            </w:r>
          </w:p>
        </w:tc>
        <w:tc>
          <w:tcPr>
            <w:tcW w:w="1292" w:type="dxa"/>
            <w:tcBorders>
              <w:top w:val="single" w:sz="4" w:space="0" w:color="auto"/>
              <w:left w:val="single" w:sz="4" w:space="0" w:color="auto"/>
              <w:bottom w:val="single" w:sz="4" w:space="0" w:color="auto"/>
              <w:right w:val="single" w:sz="4" w:space="0" w:color="auto"/>
            </w:tcBorders>
          </w:tcPr>
          <w:p w14:paraId="4C566C31"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148</w:t>
            </w:r>
          </w:p>
        </w:tc>
        <w:tc>
          <w:tcPr>
            <w:tcW w:w="1485" w:type="dxa"/>
            <w:tcBorders>
              <w:top w:val="single" w:sz="4" w:space="0" w:color="auto"/>
              <w:left w:val="single" w:sz="4" w:space="0" w:color="auto"/>
              <w:bottom w:val="single" w:sz="4" w:space="0" w:color="auto"/>
              <w:right w:val="single" w:sz="4" w:space="0" w:color="auto"/>
            </w:tcBorders>
          </w:tcPr>
          <w:p w14:paraId="2A8170DD" w14:textId="77777777" w:rsidR="009939A9" w:rsidRPr="00FE03CD" w:rsidRDefault="009939A9" w:rsidP="009939A9">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21.0</w:t>
            </w:r>
          </w:p>
        </w:tc>
      </w:tr>
      <w:tr w:rsidR="009939A9" w:rsidRPr="00A07D56" w14:paraId="0DE9E205" w14:textId="77777777" w:rsidTr="00FE03CD">
        <w:trPr>
          <w:gridAfter w:val="1"/>
          <w:wAfter w:w="7" w:type="dxa"/>
          <w:trHeight w:val="227"/>
        </w:trPr>
        <w:tc>
          <w:tcPr>
            <w:tcW w:w="1297" w:type="dxa"/>
            <w:tcBorders>
              <w:top w:val="single" w:sz="4" w:space="0" w:color="auto"/>
              <w:left w:val="single" w:sz="4" w:space="0" w:color="auto"/>
              <w:bottom w:val="single" w:sz="4" w:space="0" w:color="auto"/>
              <w:right w:val="single" w:sz="4" w:space="0" w:color="auto"/>
            </w:tcBorders>
          </w:tcPr>
          <w:p w14:paraId="56A180BC" w14:textId="77777777" w:rsidR="009939A9" w:rsidRPr="00FE03CD" w:rsidRDefault="009939A9" w:rsidP="009939A9">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w w:val="99"/>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4A957FF0" w14:textId="569F3F0E" w:rsidR="009939A9" w:rsidRPr="00FE03CD" w:rsidRDefault="009939A9" w:rsidP="009939A9">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04" w:author="Dheeraj Damachya" w:date="2024-07-16T12:02:00Z" w16du:dateUtc="2024-07-16T06:32:00Z">
              <w:r w:rsidRPr="00FE03CD">
                <w:rPr>
                  <w:rFonts w:ascii="Times New Roman" w:eastAsia="Arial" w:hAnsi="Times New Roman" w:cs="Times New Roman"/>
                  <w:sz w:val="20"/>
                  <w:lang w:val="en-US" w:bidi="ar-SA"/>
                </w:rPr>
                <w:t>120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x</w:t>
              </w:r>
              <w:r w:rsidRPr="00FE03CD">
                <w:rPr>
                  <w:rFonts w:ascii="Times New Roman" w:eastAsia="Arial" w:hAnsi="Times New Roman" w:cs="Times New Roman"/>
                  <w:spacing w:val="-1"/>
                  <w:sz w:val="20"/>
                  <w:lang w:val="en-US" w:bidi="ar-SA"/>
                </w:rPr>
                <w:t xml:space="preserve"> </w:t>
              </w:r>
            </w:ins>
            <w:r w:rsidRPr="00FE03CD">
              <w:rPr>
                <w:rFonts w:ascii="Times New Roman" w:eastAsia="Arial" w:hAnsi="Times New Roman" w:cs="Times New Roman"/>
                <w:w w:val="99"/>
                <w:sz w:val="20"/>
                <w:lang w:val="en-US" w:bidi="ar-SA"/>
              </w:rPr>
              <w:t>8</w:t>
            </w:r>
          </w:p>
        </w:tc>
        <w:tc>
          <w:tcPr>
            <w:tcW w:w="860" w:type="dxa"/>
            <w:tcBorders>
              <w:top w:val="single" w:sz="4" w:space="0" w:color="auto"/>
              <w:left w:val="single" w:sz="4" w:space="0" w:color="auto"/>
              <w:bottom w:val="single" w:sz="4" w:space="0" w:color="auto"/>
              <w:right w:val="single" w:sz="4" w:space="0" w:color="auto"/>
            </w:tcBorders>
          </w:tcPr>
          <w:p w14:paraId="6459F885" w14:textId="77777777" w:rsidR="009939A9" w:rsidRPr="00FE03CD" w:rsidRDefault="009939A9" w:rsidP="009939A9">
            <w:pPr>
              <w:widowControl w:val="0"/>
              <w:tabs>
                <w:tab w:val="left" w:pos="42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9.19</w:t>
            </w:r>
          </w:p>
        </w:tc>
        <w:tc>
          <w:tcPr>
            <w:tcW w:w="1380" w:type="dxa"/>
            <w:tcBorders>
              <w:top w:val="single" w:sz="4" w:space="0" w:color="auto"/>
              <w:left w:val="single" w:sz="4" w:space="0" w:color="auto"/>
              <w:bottom w:val="single" w:sz="4" w:space="0" w:color="auto"/>
              <w:right w:val="single" w:sz="4" w:space="0" w:color="auto"/>
            </w:tcBorders>
          </w:tcPr>
          <w:p w14:paraId="6A9FFA74"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11.7</w:t>
            </w:r>
          </w:p>
        </w:tc>
        <w:tc>
          <w:tcPr>
            <w:tcW w:w="765" w:type="dxa"/>
            <w:tcBorders>
              <w:top w:val="single" w:sz="4" w:space="0" w:color="auto"/>
              <w:left w:val="single" w:sz="4" w:space="0" w:color="auto"/>
              <w:bottom w:val="single" w:sz="4" w:space="0" w:color="auto"/>
              <w:right w:val="single" w:sz="4" w:space="0" w:color="auto"/>
            </w:tcBorders>
          </w:tcPr>
          <w:p w14:paraId="165822D0" w14:textId="642A2644"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ins w:id="705" w:author="Dheeraj Damachya" w:date="2024-07-16T12:02:00Z" w16du:dateUtc="2024-07-16T06:32:00Z">
              <w:r w:rsidRPr="00543582">
                <w:rPr>
                  <w:rFonts w:ascii="Times New Roman" w:eastAsia="Arial" w:hAnsi="Times New Roman" w:cs="Times New Roman"/>
                  <w:sz w:val="20"/>
                  <w:lang w:val="en-US" w:bidi="ar-SA"/>
                </w:rPr>
                <w:t>120</w:t>
              </w:r>
            </w:ins>
          </w:p>
        </w:tc>
        <w:tc>
          <w:tcPr>
            <w:tcW w:w="830" w:type="dxa"/>
            <w:tcBorders>
              <w:top w:val="single" w:sz="4" w:space="0" w:color="auto"/>
              <w:left w:val="single" w:sz="4" w:space="0" w:color="auto"/>
              <w:bottom w:val="single" w:sz="4" w:space="0" w:color="auto"/>
              <w:right w:val="single" w:sz="4" w:space="0" w:color="auto"/>
            </w:tcBorders>
          </w:tcPr>
          <w:p w14:paraId="4E3C43E7"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8</w:t>
            </w:r>
          </w:p>
        </w:tc>
        <w:tc>
          <w:tcPr>
            <w:tcW w:w="874" w:type="dxa"/>
            <w:tcBorders>
              <w:top w:val="single" w:sz="4" w:space="0" w:color="auto"/>
              <w:left w:val="single" w:sz="4" w:space="0" w:color="auto"/>
              <w:bottom w:val="single" w:sz="4" w:space="0" w:color="auto"/>
              <w:right w:val="single" w:sz="4" w:space="0" w:color="auto"/>
            </w:tcBorders>
          </w:tcPr>
          <w:p w14:paraId="7905D38D" w14:textId="77777777" w:rsidR="009939A9" w:rsidRPr="00FE03CD" w:rsidRDefault="009939A9" w:rsidP="009939A9">
            <w:pPr>
              <w:widowControl w:val="0"/>
              <w:tabs>
                <w:tab w:val="left" w:pos="29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17</w:t>
            </w:r>
          </w:p>
        </w:tc>
        <w:tc>
          <w:tcPr>
            <w:tcW w:w="926" w:type="dxa"/>
            <w:tcBorders>
              <w:top w:val="single" w:sz="4" w:space="0" w:color="auto"/>
              <w:left w:val="single" w:sz="4" w:space="0" w:color="auto"/>
              <w:bottom w:val="single" w:sz="4" w:space="0" w:color="auto"/>
              <w:right w:val="single" w:sz="4" w:space="0" w:color="auto"/>
            </w:tcBorders>
          </w:tcPr>
          <w:p w14:paraId="6F91B1DE" w14:textId="77777777" w:rsidR="009939A9" w:rsidRPr="00FE03CD" w:rsidRDefault="009939A9" w:rsidP="009939A9">
            <w:pPr>
              <w:widowControl w:val="0"/>
              <w:tabs>
                <w:tab w:val="left" w:pos="460"/>
              </w:tabs>
              <w:autoSpaceDE w:val="0"/>
              <w:autoSpaceDN w:val="0"/>
              <w:spacing w:before="60" w:after="60" w:line="240" w:lineRule="auto"/>
              <w:ind w:right="5"/>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5</w:t>
            </w:r>
          </w:p>
        </w:tc>
        <w:tc>
          <w:tcPr>
            <w:tcW w:w="1341" w:type="dxa"/>
            <w:tcBorders>
              <w:top w:val="single" w:sz="4" w:space="0" w:color="auto"/>
              <w:left w:val="single" w:sz="4" w:space="0" w:color="auto"/>
              <w:bottom w:val="single" w:sz="4" w:space="0" w:color="auto"/>
              <w:right w:val="single" w:sz="4" w:space="0" w:color="auto"/>
            </w:tcBorders>
          </w:tcPr>
          <w:p w14:paraId="43619659"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w:t>
            </w:r>
            <w:r w:rsidRPr="00FE03CD">
              <w:rPr>
                <w:rFonts w:ascii="Times New Roman" w:eastAsia="Arial" w:hAnsi="Times New Roman" w:cs="Times New Roman"/>
                <w:position w:val="6"/>
                <w:sz w:val="20"/>
                <w:lang w:val="en-US" w:bidi="ar-SA"/>
              </w:rPr>
              <w:t>.</w:t>
            </w:r>
            <w:r w:rsidRPr="00FE03CD">
              <w:rPr>
                <w:rFonts w:ascii="Times New Roman" w:eastAsia="Arial" w:hAnsi="Times New Roman" w:cs="Times New Roman"/>
                <w:sz w:val="20"/>
                <w:lang w:val="en-US" w:bidi="ar-SA"/>
              </w:rPr>
              <w:t>280</w:t>
            </w:r>
          </w:p>
        </w:tc>
        <w:tc>
          <w:tcPr>
            <w:tcW w:w="1426" w:type="dxa"/>
            <w:tcBorders>
              <w:top w:val="single" w:sz="4" w:space="0" w:color="auto"/>
              <w:left w:val="single" w:sz="4" w:space="0" w:color="auto"/>
              <w:bottom w:val="single" w:sz="4" w:space="0" w:color="auto"/>
              <w:right w:val="single" w:sz="4" w:space="0" w:color="auto"/>
            </w:tcBorders>
          </w:tcPr>
          <w:p w14:paraId="11D1A230"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6</w:t>
            </w:r>
            <w:r w:rsidRPr="00FE03CD">
              <w:rPr>
                <w:rFonts w:ascii="Times New Roman" w:eastAsia="Arial" w:hAnsi="Times New Roman" w:cs="Times New Roman"/>
                <w:position w:val="6"/>
                <w:sz w:val="20"/>
                <w:lang w:val="en-US" w:bidi="ar-SA"/>
              </w:rPr>
              <w:t>.</w:t>
            </w:r>
            <w:r w:rsidRPr="00FE03CD">
              <w:rPr>
                <w:rFonts w:ascii="Times New Roman" w:eastAsia="Arial" w:hAnsi="Times New Roman" w:cs="Times New Roman"/>
                <w:sz w:val="20"/>
                <w:lang w:val="en-US" w:bidi="ar-SA"/>
              </w:rPr>
              <w:t>96</w:t>
            </w:r>
          </w:p>
        </w:tc>
        <w:tc>
          <w:tcPr>
            <w:tcW w:w="1292" w:type="dxa"/>
            <w:tcBorders>
              <w:top w:val="single" w:sz="4" w:space="0" w:color="auto"/>
              <w:left w:val="single" w:sz="4" w:space="0" w:color="auto"/>
              <w:bottom w:val="single" w:sz="4" w:space="0" w:color="auto"/>
              <w:right w:val="single" w:sz="4" w:space="0" w:color="auto"/>
            </w:tcBorders>
          </w:tcPr>
          <w:p w14:paraId="3247B459"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164</w:t>
            </w:r>
          </w:p>
        </w:tc>
        <w:tc>
          <w:tcPr>
            <w:tcW w:w="1485" w:type="dxa"/>
            <w:tcBorders>
              <w:top w:val="single" w:sz="4" w:space="0" w:color="auto"/>
              <w:left w:val="single" w:sz="4" w:space="0" w:color="auto"/>
              <w:bottom w:val="single" w:sz="4" w:space="0" w:color="auto"/>
              <w:right w:val="single" w:sz="4" w:space="0" w:color="auto"/>
            </w:tcBorders>
          </w:tcPr>
          <w:p w14:paraId="03DE9AEB" w14:textId="77777777" w:rsidR="009939A9" w:rsidRPr="00FE03CD" w:rsidRDefault="009939A9" w:rsidP="009939A9">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23.6</w:t>
            </w:r>
          </w:p>
        </w:tc>
      </w:tr>
      <w:tr w:rsidR="00221A3A" w:rsidRPr="00A07D56" w14:paraId="4423F7F7" w14:textId="77777777" w:rsidTr="00FE03CD">
        <w:trPr>
          <w:gridAfter w:val="1"/>
          <w:wAfter w:w="7" w:type="dxa"/>
          <w:trHeight w:val="227"/>
        </w:trPr>
        <w:tc>
          <w:tcPr>
            <w:tcW w:w="1297" w:type="dxa"/>
            <w:tcBorders>
              <w:top w:val="single" w:sz="4" w:space="0" w:color="auto"/>
              <w:left w:val="single" w:sz="4" w:space="0" w:color="auto"/>
              <w:bottom w:val="single" w:sz="4" w:space="0" w:color="auto"/>
              <w:right w:val="single" w:sz="4" w:space="0" w:color="auto"/>
            </w:tcBorders>
          </w:tcPr>
          <w:p w14:paraId="5252A58E" w14:textId="77777777" w:rsidR="00221A3A" w:rsidRPr="00FE03CD" w:rsidRDefault="00221A3A" w:rsidP="00FE03CD">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60909994" w14:textId="0CD49487" w:rsidR="00221A3A" w:rsidRPr="00FE03CD" w:rsidRDefault="00221A3A" w:rsidP="00FE03CD">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140</w:t>
            </w:r>
            <w:r w:rsidRPr="00FE03CD">
              <w:rPr>
                <w:rFonts w:ascii="Times New Roman" w:eastAsia="Arial" w:hAnsi="Times New Roman" w:cs="Times New Roman"/>
                <w:spacing w:val="32"/>
                <w:sz w:val="20"/>
                <w:lang w:val="en-US" w:bidi="ar-SA"/>
              </w:rPr>
              <w:t xml:space="preserve"> </w:t>
            </w:r>
            <w:r w:rsidRPr="00FE03CD">
              <w:rPr>
                <w:rFonts w:ascii="Times New Roman" w:eastAsia="Arial" w:hAnsi="Times New Roman" w:cs="Times New Roman"/>
                <w:sz w:val="20"/>
                <w:lang w:val="en-US" w:bidi="ar-SA"/>
              </w:rPr>
              <w:t>x</w:t>
            </w:r>
            <w:r w:rsidRPr="00FE03CD">
              <w:rPr>
                <w:rFonts w:ascii="Times New Roman" w:eastAsia="Arial" w:hAnsi="Times New Roman" w:cs="Times New Roman"/>
                <w:spacing w:val="34"/>
                <w:sz w:val="20"/>
                <w:lang w:val="en-US" w:bidi="ar-SA"/>
              </w:rPr>
              <w:t xml:space="preserve"> </w:t>
            </w:r>
            <w:r w:rsidRPr="00FE03CD">
              <w:rPr>
                <w:rFonts w:ascii="Times New Roman" w:eastAsia="Arial" w:hAnsi="Times New Roman" w:cs="Times New Roman"/>
                <w:sz w:val="20"/>
                <w:lang w:val="en-US" w:bidi="ar-SA"/>
              </w:rPr>
              <w:t>7</w:t>
            </w:r>
          </w:p>
        </w:tc>
        <w:tc>
          <w:tcPr>
            <w:tcW w:w="860" w:type="dxa"/>
            <w:tcBorders>
              <w:top w:val="single" w:sz="4" w:space="0" w:color="auto"/>
              <w:left w:val="single" w:sz="4" w:space="0" w:color="auto"/>
              <w:bottom w:val="single" w:sz="4" w:space="0" w:color="auto"/>
              <w:right w:val="single" w:sz="4" w:space="0" w:color="auto"/>
            </w:tcBorders>
          </w:tcPr>
          <w:p w14:paraId="2660B2B6" w14:textId="77777777" w:rsidR="00221A3A" w:rsidRPr="00FE03CD" w:rsidRDefault="00221A3A" w:rsidP="00FE03CD">
            <w:pPr>
              <w:widowControl w:val="0"/>
              <w:tabs>
                <w:tab w:val="left" w:pos="42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9</w:t>
            </w:r>
            <w:r w:rsidRPr="00FE03CD">
              <w:rPr>
                <w:rFonts w:ascii="Times New Roman" w:eastAsia="Arial" w:hAnsi="Times New Roman" w:cs="Times New Roman"/>
                <w:position w:val="6"/>
                <w:sz w:val="20"/>
                <w:lang w:val="en-US" w:bidi="ar-SA"/>
              </w:rPr>
              <w:t>.</w:t>
            </w:r>
            <w:r w:rsidRPr="00FE03CD">
              <w:rPr>
                <w:rFonts w:ascii="Times New Roman" w:eastAsia="Arial" w:hAnsi="Times New Roman" w:cs="Times New Roman"/>
                <w:sz w:val="20"/>
                <w:lang w:val="en-US" w:bidi="ar-SA"/>
              </w:rPr>
              <w:t>74</w:t>
            </w:r>
          </w:p>
        </w:tc>
        <w:tc>
          <w:tcPr>
            <w:tcW w:w="1380" w:type="dxa"/>
            <w:tcBorders>
              <w:top w:val="single" w:sz="4" w:space="0" w:color="auto"/>
              <w:left w:val="single" w:sz="4" w:space="0" w:color="auto"/>
              <w:bottom w:val="single" w:sz="4" w:space="0" w:color="auto"/>
              <w:right w:val="single" w:sz="4" w:space="0" w:color="auto"/>
            </w:tcBorders>
          </w:tcPr>
          <w:p w14:paraId="66B4B1D4"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12.4</w:t>
            </w:r>
          </w:p>
        </w:tc>
        <w:tc>
          <w:tcPr>
            <w:tcW w:w="765" w:type="dxa"/>
            <w:tcBorders>
              <w:top w:val="single" w:sz="4" w:space="0" w:color="auto"/>
              <w:left w:val="single" w:sz="4" w:space="0" w:color="auto"/>
              <w:bottom w:val="single" w:sz="4" w:space="0" w:color="auto"/>
              <w:right w:val="single" w:sz="4" w:space="0" w:color="auto"/>
            </w:tcBorders>
          </w:tcPr>
          <w:p w14:paraId="3D16F752"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140</w:t>
            </w:r>
          </w:p>
        </w:tc>
        <w:tc>
          <w:tcPr>
            <w:tcW w:w="830" w:type="dxa"/>
            <w:tcBorders>
              <w:top w:val="single" w:sz="4" w:space="0" w:color="auto"/>
              <w:left w:val="single" w:sz="4" w:space="0" w:color="auto"/>
              <w:bottom w:val="single" w:sz="4" w:space="0" w:color="auto"/>
              <w:right w:val="single" w:sz="4" w:space="0" w:color="auto"/>
            </w:tcBorders>
          </w:tcPr>
          <w:p w14:paraId="351ACE72"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7</w:t>
            </w:r>
          </w:p>
        </w:tc>
        <w:tc>
          <w:tcPr>
            <w:tcW w:w="874" w:type="dxa"/>
            <w:tcBorders>
              <w:top w:val="single" w:sz="4" w:space="0" w:color="auto"/>
              <w:left w:val="single" w:sz="4" w:space="0" w:color="auto"/>
              <w:bottom w:val="single" w:sz="4" w:space="0" w:color="auto"/>
              <w:right w:val="single" w:sz="4" w:space="0" w:color="auto"/>
            </w:tcBorders>
          </w:tcPr>
          <w:p w14:paraId="606EB418" w14:textId="77777777" w:rsidR="00221A3A" w:rsidRPr="00FE03CD" w:rsidRDefault="00221A3A" w:rsidP="00FE03CD">
            <w:pPr>
              <w:widowControl w:val="0"/>
              <w:tabs>
                <w:tab w:val="left" w:pos="29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19</w:t>
            </w:r>
          </w:p>
        </w:tc>
        <w:tc>
          <w:tcPr>
            <w:tcW w:w="926" w:type="dxa"/>
            <w:tcBorders>
              <w:top w:val="single" w:sz="4" w:space="0" w:color="auto"/>
              <w:left w:val="single" w:sz="4" w:space="0" w:color="auto"/>
              <w:bottom w:val="single" w:sz="4" w:space="0" w:color="auto"/>
              <w:right w:val="single" w:sz="4" w:space="0" w:color="auto"/>
            </w:tcBorders>
          </w:tcPr>
          <w:p w14:paraId="11FFDDE7" w14:textId="77777777" w:rsidR="00221A3A" w:rsidRPr="00FE03CD" w:rsidRDefault="00221A3A" w:rsidP="00FE03CD">
            <w:pPr>
              <w:widowControl w:val="0"/>
              <w:tabs>
                <w:tab w:val="left" w:pos="460"/>
              </w:tabs>
              <w:autoSpaceDE w:val="0"/>
              <w:autoSpaceDN w:val="0"/>
              <w:spacing w:before="60" w:after="60" w:line="240" w:lineRule="auto"/>
              <w:ind w:right="5"/>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5.5</w:t>
            </w:r>
          </w:p>
        </w:tc>
        <w:tc>
          <w:tcPr>
            <w:tcW w:w="1341" w:type="dxa"/>
            <w:tcBorders>
              <w:top w:val="single" w:sz="4" w:space="0" w:color="auto"/>
              <w:left w:val="single" w:sz="4" w:space="0" w:color="auto"/>
              <w:bottom w:val="single" w:sz="4" w:space="0" w:color="auto"/>
              <w:right w:val="single" w:sz="4" w:space="0" w:color="auto"/>
            </w:tcBorders>
          </w:tcPr>
          <w:p w14:paraId="1FF0B0F3"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0.320</w:t>
            </w:r>
          </w:p>
        </w:tc>
        <w:tc>
          <w:tcPr>
            <w:tcW w:w="1426" w:type="dxa"/>
            <w:tcBorders>
              <w:top w:val="single" w:sz="4" w:space="0" w:color="auto"/>
              <w:left w:val="single" w:sz="4" w:space="0" w:color="auto"/>
              <w:bottom w:val="single" w:sz="4" w:space="0" w:color="auto"/>
              <w:right w:val="single" w:sz="4" w:space="0" w:color="auto"/>
            </w:tcBorders>
          </w:tcPr>
          <w:p w14:paraId="6FC11F6F"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8</w:t>
            </w:r>
            <w:r w:rsidRPr="00FE03CD">
              <w:rPr>
                <w:rFonts w:ascii="Times New Roman" w:eastAsia="Arial" w:hAnsi="Times New Roman" w:cs="Times New Roman"/>
                <w:position w:val="6"/>
                <w:sz w:val="20"/>
                <w:lang w:val="en-US" w:bidi="ar-SA"/>
              </w:rPr>
              <w:t>.</w:t>
            </w:r>
            <w:r w:rsidRPr="00FE03CD">
              <w:rPr>
                <w:rFonts w:ascii="Times New Roman" w:eastAsia="Arial" w:hAnsi="Times New Roman" w:cs="Times New Roman"/>
                <w:sz w:val="20"/>
                <w:lang w:val="en-US" w:bidi="ar-SA"/>
              </w:rPr>
              <w:t>31</w:t>
            </w:r>
          </w:p>
        </w:tc>
        <w:tc>
          <w:tcPr>
            <w:tcW w:w="1292" w:type="dxa"/>
            <w:tcBorders>
              <w:top w:val="single" w:sz="4" w:space="0" w:color="auto"/>
              <w:left w:val="single" w:sz="4" w:space="0" w:color="auto"/>
              <w:bottom w:val="single" w:sz="4" w:space="0" w:color="auto"/>
              <w:right w:val="single" w:sz="4" w:space="0" w:color="auto"/>
            </w:tcBorders>
          </w:tcPr>
          <w:p w14:paraId="5EDFD843"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241</w:t>
            </w:r>
          </w:p>
        </w:tc>
        <w:tc>
          <w:tcPr>
            <w:tcW w:w="1485" w:type="dxa"/>
            <w:tcBorders>
              <w:top w:val="single" w:sz="4" w:space="0" w:color="auto"/>
              <w:left w:val="single" w:sz="4" w:space="0" w:color="auto"/>
              <w:bottom w:val="single" w:sz="4" w:space="0" w:color="auto"/>
              <w:right w:val="single" w:sz="4" w:space="0" w:color="auto"/>
            </w:tcBorders>
          </w:tcPr>
          <w:p w14:paraId="4C7874C1" w14:textId="77777777" w:rsidR="00221A3A" w:rsidRPr="00FE03CD" w:rsidRDefault="00221A3A" w:rsidP="00FE03CD">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29.0</w:t>
            </w:r>
          </w:p>
        </w:tc>
      </w:tr>
      <w:tr w:rsidR="009939A9" w:rsidRPr="00A07D56" w14:paraId="2DED107A" w14:textId="77777777" w:rsidTr="00FE03CD">
        <w:trPr>
          <w:gridAfter w:val="1"/>
          <w:wAfter w:w="7" w:type="dxa"/>
          <w:trHeight w:val="227"/>
        </w:trPr>
        <w:tc>
          <w:tcPr>
            <w:tcW w:w="1297" w:type="dxa"/>
            <w:tcBorders>
              <w:top w:val="single" w:sz="4" w:space="0" w:color="auto"/>
              <w:left w:val="single" w:sz="4" w:space="0" w:color="auto"/>
              <w:bottom w:val="single" w:sz="4" w:space="0" w:color="auto"/>
              <w:right w:val="single" w:sz="4" w:space="0" w:color="auto"/>
            </w:tcBorders>
          </w:tcPr>
          <w:p w14:paraId="4B345937" w14:textId="77777777" w:rsidR="009939A9" w:rsidRPr="00FE03CD" w:rsidRDefault="009939A9" w:rsidP="009939A9">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w w:val="99"/>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32EC8F21" w14:textId="2CBCA189" w:rsidR="009939A9" w:rsidRPr="00FE03CD" w:rsidRDefault="009939A9" w:rsidP="009939A9">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06" w:author="Dheeraj Damachya" w:date="2024-07-16T12:02:00Z" w16du:dateUtc="2024-07-16T06:32:00Z">
              <w:r w:rsidRPr="00FE03CD">
                <w:rPr>
                  <w:rFonts w:ascii="Times New Roman" w:eastAsia="Arial" w:hAnsi="Times New Roman" w:cs="Times New Roman"/>
                  <w:sz w:val="20"/>
                  <w:lang w:val="en-US" w:bidi="ar-SA"/>
                </w:rPr>
                <w:t>140</w:t>
              </w:r>
              <w:r w:rsidRPr="00FE03CD">
                <w:rPr>
                  <w:rFonts w:ascii="Times New Roman" w:eastAsia="Arial" w:hAnsi="Times New Roman" w:cs="Times New Roman"/>
                  <w:spacing w:val="32"/>
                  <w:sz w:val="20"/>
                  <w:lang w:val="en-US" w:bidi="ar-SA"/>
                </w:rPr>
                <w:t xml:space="preserve"> </w:t>
              </w:r>
              <w:r w:rsidRPr="00FE03CD">
                <w:rPr>
                  <w:rFonts w:ascii="Times New Roman" w:eastAsia="Arial" w:hAnsi="Times New Roman" w:cs="Times New Roman"/>
                  <w:sz w:val="20"/>
                  <w:lang w:val="en-US" w:bidi="ar-SA"/>
                </w:rPr>
                <w:t>x</w:t>
              </w:r>
              <w:r w:rsidRPr="00FE03CD">
                <w:rPr>
                  <w:rFonts w:ascii="Times New Roman" w:eastAsia="Arial" w:hAnsi="Times New Roman" w:cs="Times New Roman"/>
                  <w:spacing w:val="34"/>
                  <w:sz w:val="20"/>
                  <w:lang w:val="en-US" w:bidi="ar-SA"/>
                </w:rPr>
                <w:t xml:space="preserve"> </w:t>
              </w:r>
            </w:ins>
            <w:r w:rsidRPr="00FE03CD">
              <w:rPr>
                <w:rFonts w:ascii="Times New Roman" w:eastAsia="Arial" w:hAnsi="Times New Roman" w:cs="Times New Roman"/>
                <w:w w:val="99"/>
                <w:sz w:val="20"/>
                <w:lang w:val="en-US" w:bidi="ar-SA"/>
              </w:rPr>
              <w:t>8</w:t>
            </w:r>
          </w:p>
        </w:tc>
        <w:tc>
          <w:tcPr>
            <w:tcW w:w="860" w:type="dxa"/>
            <w:tcBorders>
              <w:top w:val="single" w:sz="4" w:space="0" w:color="auto"/>
              <w:left w:val="single" w:sz="4" w:space="0" w:color="auto"/>
              <w:bottom w:val="single" w:sz="4" w:space="0" w:color="auto"/>
              <w:right w:val="single" w:sz="4" w:space="0" w:color="auto"/>
            </w:tcBorders>
          </w:tcPr>
          <w:p w14:paraId="383BBB02" w14:textId="77777777" w:rsidR="009939A9" w:rsidRPr="00FE03CD" w:rsidRDefault="009939A9" w:rsidP="009939A9">
            <w:pPr>
              <w:widowControl w:val="0"/>
              <w:tabs>
                <w:tab w:val="left" w:pos="42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10.8</w:t>
            </w:r>
          </w:p>
        </w:tc>
        <w:tc>
          <w:tcPr>
            <w:tcW w:w="1380" w:type="dxa"/>
            <w:tcBorders>
              <w:top w:val="single" w:sz="4" w:space="0" w:color="auto"/>
              <w:left w:val="single" w:sz="4" w:space="0" w:color="auto"/>
              <w:bottom w:val="single" w:sz="4" w:space="0" w:color="auto"/>
              <w:right w:val="single" w:sz="4" w:space="0" w:color="auto"/>
            </w:tcBorders>
          </w:tcPr>
          <w:p w14:paraId="66820348"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13.8</w:t>
            </w:r>
          </w:p>
        </w:tc>
        <w:tc>
          <w:tcPr>
            <w:tcW w:w="765" w:type="dxa"/>
            <w:tcBorders>
              <w:top w:val="single" w:sz="4" w:space="0" w:color="auto"/>
              <w:left w:val="single" w:sz="4" w:space="0" w:color="auto"/>
              <w:bottom w:val="single" w:sz="4" w:space="0" w:color="auto"/>
              <w:right w:val="single" w:sz="4" w:space="0" w:color="auto"/>
            </w:tcBorders>
          </w:tcPr>
          <w:p w14:paraId="24C4CCE8" w14:textId="5CD066ED"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ins w:id="707" w:author="Dheeraj Damachya" w:date="2024-07-16T12:02:00Z" w16du:dateUtc="2024-07-16T06:32:00Z">
              <w:r w:rsidRPr="00566006">
                <w:rPr>
                  <w:rFonts w:ascii="Times New Roman" w:eastAsia="Arial" w:hAnsi="Times New Roman" w:cs="Times New Roman"/>
                  <w:sz w:val="20"/>
                  <w:lang w:val="en-US" w:bidi="ar-SA"/>
                </w:rPr>
                <w:t>140</w:t>
              </w:r>
            </w:ins>
          </w:p>
        </w:tc>
        <w:tc>
          <w:tcPr>
            <w:tcW w:w="830" w:type="dxa"/>
            <w:tcBorders>
              <w:top w:val="single" w:sz="4" w:space="0" w:color="auto"/>
              <w:left w:val="single" w:sz="4" w:space="0" w:color="auto"/>
              <w:bottom w:val="single" w:sz="4" w:space="0" w:color="auto"/>
              <w:right w:val="single" w:sz="4" w:space="0" w:color="auto"/>
            </w:tcBorders>
          </w:tcPr>
          <w:p w14:paraId="2CF59B67"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8</w:t>
            </w:r>
          </w:p>
        </w:tc>
        <w:tc>
          <w:tcPr>
            <w:tcW w:w="874" w:type="dxa"/>
            <w:tcBorders>
              <w:top w:val="single" w:sz="4" w:space="0" w:color="auto"/>
              <w:left w:val="single" w:sz="4" w:space="0" w:color="auto"/>
              <w:bottom w:val="single" w:sz="4" w:space="0" w:color="auto"/>
              <w:right w:val="single" w:sz="4" w:space="0" w:color="auto"/>
            </w:tcBorders>
          </w:tcPr>
          <w:p w14:paraId="65577DF5" w14:textId="77777777" w:rsidR="009939A9" w:rsidRPr="00FE03CD" w:rsidRDefault="009939A9" w:rsidP="009939A9">
            <w:pPr>
              <w:widowControl w:val="0"/>
              <w:tabs>
                <w:tab w:val="left" w:pos="29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19</w:t>
            </w:r>
          </w:p>
        </w:tc>
        <w:tc>
          <w:tcPr>
            <w:tcW w:w="926" w:type="dxa"/>
            <w:tcBorders>
              <w:top w:val="single" w:sz="4" w:space="0" w:color="auto"/>
              <w:left w:val="single" w:sz="4" w:space="0" w:color="auto"/>
              <w:bottom w:val="single" w:sz="4" w:space="0" w:color="auto"/>
              <w:right w:val="single" w:sz="4" w:space="0" w:color="auto"/>
            </w:tcBorders>
          </w:tcPr>
          <w:p w14:paraId="6887FB0A" w14:textId="77777777" w:rsidR="009939A9" w:rsidRPr="00FE03CD" w:rsidRDefault="009939A9" w:rsidP="009939A9">
            <w:pPr>
              <w:widowControl w:val="0"/>
              <w:tabs>
                <w:tab w:val="left" w:pos="460"/>
              </w:tabs>
              <w:autoSpaceDE w:val="0"/>
              <w:autoSpaceDN w:val="0"/>
              <w:spacing w:before="60" w:after="60" w:line="240" w:lineRule="auto"/>
              <w:ind w:right="5"/>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5.5</w:t>
            </w:r>
          </w:p>
        </w:tc>
        <w:tc>
          <w:tcPr>
            <w:tcW w:w="1341" w:type="dxa"/>
            <w:tcBorders>
              <w:top w:val="single" w:sz="4" w:space="0" w:color="auto"/>
              <w:left w:val="single" w:sz="4" w:space="0" w:color="auto"/>
              <w:bottom w:val="single" w:sz="4" w:space="0" w:color="auto"/>
              <w:right w:val="single" w:sz="4" w:space="0" w:color="auto"/>
            </w:tcBorders>
          </w:tcPr>
          <w:p w14:paraId="43B6A312"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0.322</w:t>
            </w:r>
          </w:p>
        </w:tc>
        <w:tc>
          <w:tcPr>
            <w:tcW w:w="1426" w:type="dxa"/>
            <w:tcBorders>
              <w:top w:val="single" w:sz="4" w:space="0" w:color="auto"/>
              <w:left w:val="single" w:sz="4" w:space="0" w:color="auto"/>
              <w:bottom w:val="single" w:sz="4" w:space="0" w:color="auto"/>
              <w:right w:val="single" w:sz="4" w:space="0" w:color="auto"/>
            </w:tcBorders>
          </w:tcPr>
          <w:p w14:paraId="509ACDB8"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8</w:t>
            </w:r>
            <w:r w:rsidRPr="00FE03CD">
              <w:rPr>
                <w:rFonts w:ascii="Times New Roman" w:eastAsia="Arial" w:hAnsi="Times New Roman" w:cs="Times New Roman"/>
                <w:position w:val="6"/>
                <w:sz w:val="20"/>
                <w:lang w:val="en-US" w:bidi="ar-SA"/>
              </w:rPr>
              <w:t>.</w:t>
            </w:r>
            <w:r w:rsidRPr="00FE03CD">
              <w:rPr>
                <w:rFonts w:ascii="Times New Roman" w:eastAsia="Arial" w:hAnsi="Times New Roman" w:cs="Times New Roman"/>
                <w:sz w:val="20"/>
                <w:lang w:val="en-US" w:bidi="ar-SA"/>
              </w:rPr>
              <w:t>18</w:t>
            </w:r>
          </w:p>
        </w:tc>
        <w:tc>
          <w:tcPr>
            <w:tcW w:w="1292" w:type="dxa"/>
            <w:tcBorders>
              <w:top w:val="single" w:sz="4" w:space="0" w:color="auto"/>
              <w:left w:val="single" w:sz="4" w:space="0" w:color="auto"/>
              <w:bottom w:val="single" w:sz="4" w:space="0" w:color="auto"/>
              <w:right w:val="single" w:sz="4" w:space="0" w:color="auto"/>
            </w:tcBorders>
          </w:tcPr>
          <w:p w14:paraId="5DD2E010"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268</w:t>
            </w:r>
          </w:p>
        </w:tc>
        <w:tc>
          <w:tcPr>
            <w:tcW w:w="1485" w:type="dxa"/>
            <w:tcBorders>
              <w:top w:val="single" w:sz="4" w:space="0" w:color="auto"/>
              <w:left w:val="single" w:sz="4" w:space="0" w:color="auto"/>
              <w:bottom w:val="single" w:sz="4" w:space="0" w:color="auto"/>
              <w:right w:val="single" w:sz="4" w:space="0" w:color="auto"/>
            </w:tcBorders>
          </w:tcPr>
          <w:p w14:paraId="7DEAA5F1" w14:textId="77777777" w:rsidR="009939A9" w:rsidRPr="00FE03CD" w:rsidRDefault="009939A9" w:rsidP="009939A9">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32.5</w:t>
            </w:r>
          </w:p>
        </w:tc>
      </w:tr>
      <w:tr w:rsidR="009939A9" w:rsidRPr="00A07D56" w14:paraId="0600D537" w14:textId="77777777" w:rsidTr="00FE03CD">
        <w:trPr>
          <w:gridAfter w:val="1"/>
          <w:wAfter w:w="7" w:type="dxa"/>
          <w:trHeight w:val="226"/>
        </w:trPr>
        <w:tc>
          <w:tcPr>
            <w:tcW w:w="1297" w:type="dxa"/>
            <w:tcBorders>
              <w:top w:val="single" w:sz="4" w:space="0" w:color="auto"/>
              <w:left w:val="single" w:sz="4" w:space="0" w:color="auto"/>
              <w:bottom w:val="single" w:sz="4" w:space="0" w:color="auto"/>
              <w:right w:val="single" w:sz="4" w:space="0" w:color="auto"/>
            </w:tcBorders>
          </w:tcPr>
          <w:p w14:paraId="2C1A0572" w14:textId="77777777" w:rsidR="009939A9" w:rsidRPr="00FE03CD" w:rsidRDefault="009939A9" w:rsidP="009939A9">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w w:val="99"/>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7A9DF0F5" w14:textId="242F06C4" w:rsidR="009939A9" w:rsidRPr="00FE03CD" w:rsidRDefault="009939A9" w:rsidP="009939A9">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08" w:author="Dheeraj Damachya" w:date="2024-07-16T12:02:00Z" w16du:dateUtc="2024-07-16T06:32:00Z">
              <w:r w:rsidRPr="00FE03CD">
                <w:rPr>
                  <w:rFonts w:ascii="Times New Roman" w:eastAsia="Arial" w:hAnsi="Times New Roman" w:cs="Times New Roman"/>
                  <w:sz w:val="20"/>
                  <w:lang w:val="en-US" w:bidi="ar-SA"/>
                </w:rPr>
                <w:t>140</w:t>
              </w:r>
              <w:r w:rsidRPr="00FE03CD">
                <w:rPr>
                  <w:rFonts w:ascii="Times New Roman" w:eastAsia="Arial" w:hAnsi="Times New Roman" w:cs="Times New Roman"/>
                  <w:spacing w:val="32"/>
                  <w:sz w:val="20"/>
                  <w:lang w:val="en-US" w:bidi="ar-SA"/>
                </w:rPr>
                <w:t xml:space="preserve"> </w:t>
              </w:r>
              <w:r w:rsidRPr="00FE03CD">
                <w:rPr>
                  <w:rFonts w:ascii="Times New Roman" w:eastAsia="Arial" w:hAnsi="Times New Roman" w:cs="Times New Roman"/>
                  <w:sz w:val="20"/>
                  <w:lang w:val="en-US" w:bidi="ar-SA"/>
                </w:rPr>
                <w:t>x</w:t>
              </w:r>
              <w:r w:rsidRPr="00FE03CD">
                <w:rPr>
                  <w:rFonts w:ascii="Times New Roman" w:eastAsia="Arial" w:hAnsi="Times New Roman" w:cs="Times New Roman"/>
                  <w:spacing w:val="34"/>
                  <w:sz w:val="20"/>
                  <w:lang w:val="en-US" w:bidi="ar-SA"/>
                </w:rPr>
                <w:t xml:space="preserve"> </w:t>
              </w:r>
            </w:ins>
            <w:r w:rsidRPr="00FE03CD">
              <w:rPr>
                <w:rFonts w:ascii="Times New Roman" w:eastAsia="Arial" w:hAnsi="Times New Roman" w:cs="Times New Roman"/>
                <w:w w:val="99"/>
                <w:sz w:val="20"/>
                <w:lang w:val="en-US" w:bidi="ar-SA"/>
              </w:rPr>
              <w:t>9</w:t>
            </w:r>
          </w:p>
        </w:tc>
        <w:tc>
          <w:tcPr>
            <w:tcW w:w="860" w:type="dxa"/>
            <w:tcBorders>
              <w:top w:val="single" w:sz="4" w:space="0" w:color="auto"/>
              <w:left w:val="single" w:sz="4" w:space="0" w:color="auto"/>
              <w:bottom w:val="single" w:sz="4" w:space="0" w:color="auto"/>
              <w:right w:val="single" w:sz="4" w:space="0" w:color="auto"/>
            </w:tcBorders>
          </w:tcPr>
          <w:p w14:paraId="1831E2A3" w14:textId="77777777" w:rsidR="009939A9" w:rsidRPr="00FE03CD" w:rsidRDefault="009939A9" w:rsidP="009939A9">
            <w:pPr>
              <w:widowControl w:val="0"/>
              <w:tabs>
                <w:tab w:val="left" w:pos="42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11.9</w:t>
            </w:r>
          </w:p>
        </w:tc>
        <w:tc>
          <w:tcPr>
            <w:tcW w:w="1380" w:type="dxa"/>
            <w:tcBorders>
              <w:top w:val="single" w:sz="4" w:space="0" w:color="auto"/>
              <w:left w:val="single" w:sz="4" w:space="0" w:color="auto"/>
              <w:bottom w:val="single" w:sz="4" w:space="0" w:color="auto"/>
              <w:right w:val="single" w:sz="4" w:space="0" w:color="auto"/>
            </w:tcBorders>
          </w:tcPr>
          <w:p w14:paraId="4CD055F7"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15.2</w:t>
            </w:r>
          </w:p>
        </w:tc>
        <w:tc>
          <w:tcPr>
            <w:tcW w:w="765" w:type="dxa"/>
            <w:tcBorders>
              <w:top w:val="single" w:sz="4" w:space="0" w:color="auto"/>
              <w:left w:val="single" w:sz="4" w:space="0" w:color="auto"/>
              <w:bottom w:val="single" w:sz="4" w:space="0" w:color="auto"/>
              <w:right w:val="single" w:sz="4" w:space="0" w:color="auto"/>
            </w:tcBorders>
          </w:tcPr>
          <w:p w14:paraId="6F7EBAE5" w14:textId="42098410"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ins w:id="709" w:author="Dheeraj Damachya" w:date="2024-07-16T12:02:00Z" w16du:dateUtc="2024-07-16T06:32:00Z">
              <w:r w:rsidRPr="00566006">
                <w:rPr>
                  <w:rFonts w:ascii="Times New Roman" w:eastAsia="Arial" w:hAnsi="Times New Roman" w:cs="Times New Roman"/>
                  <w:sz w:val="20"/>
                  <w:lang w:val="en-US" w:bidi="ar-SA"/>
                </w:rPr>
                <w:t>140</w:t>
              </w:r>
            </w:ins>
          </w:p>
        </w:tc>
        <w:tc>
          <w:tcPr>
            <w:tcW w:w="830" w:type="dxa"/>
            <w:tcBorders>
              <w:top w:val="single" w:sz="4" w:space="0" w:color="auto"/>
              <w:left w:val="single" w:sz="4" w:space="0" w:color="auto"/>
              <w:bottom w:val="single" w:sz="4" w:space="0" w:color="auto"/>
              <w:right w:val="single" w:sz="4" w:space="0" w:color="auto"/>
            </w:tcBorders>
          </w:tcPr>
          <w:p w14:paraId="6BD4DF0C"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9</w:t>
            </w:r>
          </w:p>
        </w:tc>
        <w:tc>
          <w:tcPr>
            <w:tcW w:w="874" w:type="dxa"/>
            <w:tcBorders>
              <w:top w:val="single" w:sz="4" w:space="0" w:color="auto"/>
              <w:left w:val="single" w:sz="4" w:space="0" w:color="auto"/>
              <w:bottom w:val="single" w:sz="4" w:space="0" w:color="auto"/>
              <w:right w:val="single" w:sz="4" w:space="0" w:color="auto"/>
            </w:tcBorders>
          </w:tcPr>
          <w:p w14:paraId="607DB2F0" w14:textId="77777777" w:rsidR="009939A9" w:rsidRPr="00FE03CD" w:rsidRDefault="009939A9" w:rsidP="009939A9">
            <w:pPr>
              <w:widowControl w:val="0"/>
              <w:tabs>
                <w:tab w:val="left" w:pos="29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19</w:t>
            </w:r>
          </w:p>
        </w:tc>
        <w:tc>
          <w:tcPr>
            <w:tcW w:w="926" w:type="dxa"/>
            <w:tcBorders>
              <w:top w:val="single" w:sz="4" w:space="0" w:color="auto"/>
              <w:left w:val="single" w:sz="4" w:space="0" w:color="auto"/>
              <w:bottom w:val="single" w:sz="4" w:space="0" w:color="auto"/>
              <w:right w:val="single" w:sz="4" w:space="0" w:color="auto"/>
            </w:tcBorders>
          </w:tcPr>
          <w:p w14:paraId="51468A76" w14:textId="77777777" w:rsidR="009939A9" w:rsidRPr="00FE03CD" w:rsidRDefault="009939A9" w:rsidP="009939A9">
            <w:pPr>
              <w:widowControl w:val="0"/>
              <w:tabs>
                <w:tab w:val="left" w:pos="460"/>
              </w:tabs>
              <w:autoSpaceDE w:val="0"/>
              <w:autoSpaceDN w:val="0"/>
              <w:spacing w:before="60" w:after="60" w:line="240" w:lineRule="auto"/>
              <w:ind w:right="5"/>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5.5</w:t>
            </w:r>
          </w:p>
        </w:tc>
        <w:tc>
          <w:tcPr>
            <w:tcW w:w="1341" w:type="dxa"/>
            <w:tcBorders>
              <w:top w:val="single" w:sz="4" w:space="0" w:color="auto"/>
              <w:left w:val="single" w:sz="4" w:space="0" w:color="auto"/>
              <w:bottom w:val="single" w:sz="4" w:space="0" w:color="auto"/>
              <w:right w:val="single" w:sz="4" w:space="0" w:color="auto"/>
            </w:tcBorders>
          </w:tcPr>
          <w:p w14:paraId="1A3AB294"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0.324</w:t>
            </w:r>
          </w:p>
        </w:tc>
        <w:tc>
          <w:tcPr>
            <w:tcW w:w="1426" w:type="dxa"/>
            <w:tcBorders>
              <w:top w:val="single" w:sz="4" w:space="0" w:color="auto"/>
              <w:left w:val="single" w:sz="4" w:space="0" w:color="auto"/>
              <w:bottom w:val="single" w:sz="4" w:space="0" w:color="auto"/>
              <w:right w:val="single" w:sz="4" w:space="0" w:color="auto"/>
            </w:tcBorders>
          </w:tcPr>
          <w:p w14:paraId="58E185D8"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8.07</w:t>
            </w:r>
          </w:p>
        </w:tc>
        <w:tc>
          <w:tcPr>
            <w:tcW w:w="1292" w:type="dxa"/>
            <w:tcBorders>
              <w:top w:val="single" w:sz="4" w:space="0" w:color="auto"/>
              <w:left w:val="single" w:sz="4" w:space="0" w:color="auto"/>
              <w:bottom w:val="single" w:sz="4" w:space="0" w:color="auto"/>
              <w:right w:val="single" w:sz="4" w:space="0" w:color="auto"/>
            </w:tcBorders>
          </w:tcPr>
          <w:p w14:paraId="5ED8A481"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291</w:t>
            </w:r>
          </w:p>
        </w:tc>
        <w:tc>
          <w:tcPr>
            <w:tcW w:w="1485" w:type="dxa"/>
            <w:tcBorders>
              <w:top w:val="single" w:sz="4" w:space="0" w:color="auto"/>
              <w:left w:val="single" w:sz="4" w:space="0" w:color="auto"/>
              <w:bottom w:val="single" w:sz="4" w:space="0" w:color="auto"/>
              <w:right w:val="single" w:sz="4" w:space="0" w:color="auto"/>
            </w:tcBorders>
          </w:tcPr>
          <w:p w14:paraId="382BDE6D" w14:textId="77777777" w:rsidR="009939A9" w:rsidRPr="00FE03CD" w:rsidRDefault="009939A9" w:rsidP="009939A9">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36.0</w:t>
            </w:r>
          </w:p>
        </w:tc>
      </w:tr>
      <w:tr w:rsidR="009939A9" w:rsidRPr="00A07D56" w14:paraId="1C2A80AE" w14:textId="77777777" w:rsidTr="00FE03CD">
        <w:trPr>
          <w:gridAfter w:val="1"/>
          <w:wAfter w:w="7" w:type="dxa"/>
          <w:trHeight w:val="226"/>
        </w:trPr>
        <w:tc>
          <w:tcPr>
            <w:tcW w:w="1297" w:type="dxa"/>
            <w:tcBorders>
              <w:top w:val="single" w:sz="4" w:space="0" w:color="auto"/>
              <w:left w:val="single" w:sz="4" w:space="0" w:color="auto"/>
              <w:bottom w:val="single" w:sz="4" w:space="0" w:color="auto"/>
              <w:right w:val="single" w:sz="4" w:space="0" w:color="auto"/>
            </w:tcBorders>
          </w:tcPr>
          <w:p w14:paraId="7505AC83" w14:textId="77777777" w:rsidR="009939A9" w:rsidRPr="00FE03CD" w:rsidRDefault="009939A9" w:rsidP="009939A9">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69005BBF" w14:textId="5128DA69" w:rsidR="009939A9" w:rsidRPr="00FE03CD" w:rsidRDefault="009939A9" w:rsidP="009939A9">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10" w:author="Dheeraj Damachya" w:date="2024-07-16T12:02:00Z" w16du:dateUtc="2024-07-16T06:32:00Z">
              <w:r w:rsidRPr="00FE03CD">
                <w:rPr>
                  <w:rFonts w:ascii="Times New Roman" w:eastAsia="Arial" w:hAnsi="Times New Roman" w:cs="Times New Roman"/>
                  <w:sz w:val="20"/>
                  <w:lang w:val="en-US" w:bidi="ar-SA"/>
                </w:rPr>
                <w:t>140</w:t>
              </w:r>
              <w:r w:rsidRPr="00FE03CD">
                <w:rPr>
                  <w:rFonts w:ascii="Times New Roman" w:eastAsia="Arial" w:hAnsi="Times New Roman" w:cs="Times New Roman"/>
                  <w:spacing w:val="32"/>
                  <w:sz w:val="20"/>
                  <w:lang w:val="en-US" w:bidi="ar-SA"/>
                </w:rPr>
                <w:t xml:space="preserve"> </w:t>
              </w:r>
              <w:r w:rsidRPr="00FE03CD">
                <w:rPr>
                  <w:rFonts w:ascii="Times New Roman" w:eastAsia="Arial" w:hAnsi="Times New Roman" w:cs="Times New Roman"/>
                  <w:sz w:val="20"/>
                  <w:lang w:val="en-US" w:bidi="ar-SA"/>
                </w:rPr>
                <w:t>x</w:t>
              </w:r>
              <w:r w:rsidRPr="00FE03CD">
                <w:rPr>
                  <w:rFonts w:ascii="Times New Roman" w:eastAsia="Arial" w:hAnsi="Times New Roman" w:cs="Times New Roman"/>
                  <w:spacing w:val="34"/>
                  <w:sz w:val="20"/>
                  <w:lang w:val="en-US" w:bidi="ar-SA"/>
                </w:rPr>
                <w:t xml:space="preserve"> </w:t>
              </w:r>
            </w:ins>
            <w:r w:rsidRPr="00FE03CD">
              <w:rPr>
                <w:rFonts w:ascii="Times New Roman" w:eastAsia="Arial" w:hAnsi="Times New Roman" w:cs="Times New Roman"/>
                <w:sz w:val="20"/>
                <w:lang w:val="en-US" w:bidi="ar-SA"/>
              </w:rPr>
              <w:t>10</w:t>
            </w:r>
          </w:p>
        </w:tc>
        <w:tc>
          <w:tcPr>
            <w:tcW w:w="860" w:type="dxa"/>
            <w:tcBorders>
              <w:top w:val="single" w:sz="4" w:space="0" w:color="auto"/>
              <w:left w:val="single" w:sz="4" w:space="0" w:color="auto"/>
              <w:bottom w:val="single" w:sz="4" w:space="0" w:color="auto"/>
              <w:right w:val="single" w:sz="4" w:space="0" w:color="auto"/>
            </w:tcBorders>
          </w:tcPr>
          <w:p w14:paraId="4DCC9424" w14:textId="77777777" w:rsidR="009939A9" w:rsidRPr="00FE03CD" w:rsidRDefault="009939A9" w:rsidP="009939A9">
            <w:pPr>
              <w:widowControl w:val="0"/>
              <w:tabs>
                <w:tab w:val="left" w:pos="42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13.1</w:t>
            </w:r>
          </w:p>
        </w:tc>
        <w:tc>
          <w:tcPr>
            <w:tcW w:w="1380" w:type="dxa"/>
            <w:tcBorders>
              <w:top w:val="single" w:sz="4" w:space="0" w:color="auto"/>
              <w:left w:val="single" w:sz="4" w:space="0" w:color="auto"/>
              <w:bottom w:val="single" w:sz="4" w:space="0" w:color="auto"/>
              <w:right w:val="single" w:sz="4" w:space="0" w:color="auto"/>
            </w:tcBorders>
          </w:tcPr>
          <w:p w14:paraId="3C5BF62E"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16.6</w:t>
            </w:r>
          </w:p>
        </w:tc>
        <w:tc>
          <w:tcPr>
            <w:tcW w:w="765" w:type="dxa"/>
            <w:tcBorders>
              <w:top w:val="single" w:sz="4" w:space="0" w:color="auto"/>
              <w:left w:val="single" w:sz="4" w:space="0" w:color="auto"/>
              <w:bottom w:val="single" w:sz="4" w:space="0" w:color="auto"/>
              <w:right w:val="single" w:sz="4" w:space="0" w:color="auto"/>
            </w:tcBorders>
          </w:tcPr>
          <w:p w14:paraId="2F001908" w14:textId="021C3E38"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ins w:id="711" w:author="Dheeraj Damachya" w:date="2024-07-16T12:02:00Z" w16du:dateUtc="2024-07-16T06:32:00Z">
              <w:r w:rsidRPr="00566006">
                <w:rPr>
                  <w:rFonts w:ascii="Times New Roman" w:eastAsia="Arial" w:hAnsi="Times New Roman" w:cs="Times New Roman"/>
                  <w:sz w:val="20"/>
                  <w:lang w:val="en-US" w:bidi="ar-SA"/>
                </w:rPr>
                <w:t>140</w:t>
              </w:r>
            </w:ins>
          </w:p>
        </w:tc>
        <w:tc>
          <w:tcPr>
            <w:tcW w:w="830" w:type="dxa"/>
            <w:tcBorders>
              <w:top w:val="single" w:sz="4" w:space="0" w:color="auto"/>
              <w:left w:val="single" w:sz="4" w:space="0" w:color="auto"/>
              <w:bottom w:val="single" w:sz="4" w:space="0" w:color="auto"/>
              <w:right w:val="single" w:sz="4" w:space="0" w:color="auto"/>
            </w:tcBorders>
          </w:tcPr>
          <w:p w14:paraId="31CD04F9"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10</w:t>
            </w:r>
          </w:p>
        </w:tc>
        <w:tc>
          <w:tcPr>
            <w:tcW w:w="874" w:type="dxa"/>
            <w:tcBorders>
              <w:top w:val="single" w:sz="4" w:space="0" w:color="auto"/>
              <w:left w:val="single" w:sz="4" w:space="0" w:color="auto"/>
              <w:bottom w:val="single" w:sz="4" w:space="0" w:color="auto"/>
              <w:right w:val="single" w:sz="4" w:space="0" w:color="auto"/>
            </w:tcBorders>
          </w:tcPr>
          <w:p w14:paraId="21449FB9" w14:textId="77777777" w:rsidR="009939A9" w:rsidRPr="00FE03CD" w:rsidRDefault="009939A9" w:rsidP="009939A9">
            <w:pPr>
              <w:widowControl w:val="0"/>
              <w:tabs>
                <w:tab w:val="left" w:pos="29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19</w:t>
            </w:r>
          </w:p>
        </w:tc>
        <w:tc>
          <w:tcPr>
            <w:tcW w:w="926" w:type="dxa"/>
            <w:tcBorders>
              <w:top w:val="single" w:sz="4" w:space="0" w:color="auto"/>
              <w:left w:val="single" w:sz="4" w:space="0" w:color="auto"/>
              <w:bottom w:val="single" w:sz="4" w:space="0" w:color="auto"/>
              <w:right w:val="single" w:sz="4" w:space="0" w:color="auto"/>
            </w:tcBorders>
          </w:tcPr>
          <w:p w14:paraId="60B038D3" w14:textId="77777777" w:rsidR="009939A9" w:rsidRPr="00FE03CD" w:rsidRDefault="009939A9" w:rsidP="009939A9">
            <w:pPr>
              <w:widowControl w:val="0"/>
              <w:tabs>
                <w:tab w:val="left" w:pos="460"/>
              </w:tabs>
              <w:autoSpaceDE w:val="0"/>
              <w:autoSpaceDN w:val="0"/>
              <w:spacing w:before="60" w:after="60" w:line="240" w:lineRule="auto"/>
              <w:ind w:right="5"/>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5.5</w:t>
            </w:r>
          </w:p>
        </w:tc>
        <w:tc>
          <w:tcPr>
            <w:tcW w:w="1341" w:type="dxa"/>
            <w:tcBorders>
              <w:top w:val="single" w:sz="4" w:space="0" w:color="auto"/>
              <w:left w:val="single" w:sz="4" w:space="0" w:color="auto"/>
              <w:bottom w:val="single" w:sz="4" w:space="0" w:color="auto"/>
              <w:right w:val="single" w:sz="4" w:space="0" w:color="auto"/>
            </w:tcBorders>
          </w:tcPr>
          <w:p w14:paraId="6380CE77"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0.326</w:t>
            </w:r>
          </w:p>
        </w:tc>
        <w:tc>
          <w:tcPr>
            <w:tcW w:w="1426" w:type="dxa"/>
            <w:tcBorders>
              <w:top w:val="single" w:sz="4" w:space="0" w:color="auto"/>
              <w:left w:val="single" w:sz="4" w:space="0" w:color="auto"/>
              <w:bottom w:val="single" w:sz="4" w:space="0" w:color="auto"/>
              <w:right w:val="single" w:sz="4" w:space="0" w:color="auto"/>
            </w:tcBorders>
          </w:tcPr>
          <w:p w14:paraId="5F7DA6EF"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7.92</w:t>
            </w:r>
          </w:p>
        </w:tc>
        <w:tc>
          <w:tcPr>
            <w:tcW w:w="1292" w:type="dxa"/>
            <w:tcBorders>
              <w:top w:val="single" w:sz="4" w:space="0" w:color="auto"/>
              <w:left w:val="single" w:sz="4" w:space="0" w:color="auto"/>
              <w:bottom w:val="single" w:sz="4" w:space="0" w:color="auto"/>
              <w:right w:val="single" w:sz="4" w:space="0" w:color="auto"/>
            </w:tcBorders>
          </w:tcPr>
          <w:p w14:paraId="727A1AC1" w14:textId="77777777" w:rsidR="009939A9" w:rsidRPr="00FE03CD" w:rsidRDefault="009939A9" w:rsidP="009939A9">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316</w:t>
            </w:r>
          </w:p>
        </w:tc>
        <w:tc>
          <w:tcPr>
            <w:tcW w:w="1485" w:type="dxa"/>
            <w:tcBorders>
              <w:top w:val="single" w:sz="4" w:space="0" w:color="auto"/>
              <w:left w:val="single" w:sz="4" w:space="0" w:color="auto"/>
              <w:bottom w:val="single" w:sz="4" w:space="0" w:color="auto"/>
              <w:right w:val="single" w:sz="4" w:space="0" w:color="auto"/>
            </w:tcBorders>
          </w:tcPr>
          <w:p w14:paraId="51614896" w14:textId="77777777" w:rsidR="009939A9" w:rsidRPr="00FE03CD" w:rsidRDefault="009939A9" w:rsidP="009939A9">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39.8</w:t>
            </w:r>
          </w:p>
        </w:tc>
      </w:tr>
      <w:tr w:rsidR="00221A3A" w:rsidRPr="00A07D56" w14:paraId="555AC423" w14:textId="77777777" w:rsidTr="00FE03CD">
        <w:trPr>
          <w:gridAfter w:val="1"/>
          <w:wAfter w:w="7" w:type="dxa"/>
          <w:trHeight w:val="227"/>
        </w:trPr>
        <w:tc>
          <w:tcPr>
            <w:tcW w:w="1297" w:type="dxa"/>
            <w:tcBorders>
              <w:top w:val="single" w:sz="4" w:space="0" w:color="auto"/>
              <w:left w:val="single" w:sz="4" w:space="0" w:color="auto"/>
              <w:bottom w:val="single" w:sz="4" w:space="0" w:color="auto"/>
              <w:right w:val="single" w:sz="4" w:space="0" w:color="auto"/>
            </w:tcBorders>
          </w:tcPr>
          <w:p w14:paraId="2F22F71F" w14:textId="77777777" w:rsidR="00221A3A" w:rsidRPr="00FE03CD" w:rsidRDefault="00221A3A" w:rsidP="00FE03CD">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2597530D" w14:textId="75B8019E" w:rsidR="00221A3A" w:rsidRPr="00FE03CD" w:rsidRDefault="00221A3A" w:rsidP="00FE03CD">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160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x</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7</w:t>
            </w:r>
          </w:p>
        </w:tc>
        <w:tc>
          <w:tcPr>
            <w:tcW w:w="860" w:type="dxa"/>
            <w:tcBorders>
              <w:top w:val="single" w:sz="4" w:space="0" w:color="auto"/>
              <w:left w:val="single" w:sz="4" w:space="0" w:color="auto"/>
              <w:bottom w:val="single" w:sz="4" w:space="0" w:color="auto"/>
              <w:right w:val="single" w:sz="4" w:space="0" w:color="auto"/>
            </w:tcBorders>
          </w:tcPr>
          <w:p w14:paraId="3959EA45" w14:textId="77777777" w:rsidR="00221A3A" w:rsidRPr="00FE03CD" w:rsidRDefault="00221A3A" w:rsidP="00FE03CD">
            <w:pPr>
              <w:widowControl w:val="0"/>
              <w:tabs>
                <w:tab w:val="left" w:pos="42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11.4</w:t>
            </w:r>
          </w:p>
        </w:tc>
        <w:tc>
          <w:tcPr>
            <w:tcW w:w="1380" w:type="dxa"/>
            <w:tcBorders>
              <w:top w:val="single" w:sz="4" w:space="0" w:color="auto"/>
              <w:left w:val="single" w:sz="4" w:space="0" w:color="auto"/>
              <w:bottom w:val="single" w:sz="4" w:space="0" w:color="auto"/>
              <w:right w:val="single" w:sz="4" w:space="0" w:color="auto"/>
            </w:tcBorders>
          </w:tcPr>
          <w:p w14:paraId="497D3D05"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14.6</w:t>
            </w:r>
          </w:p>
        </w:tc>
        <w:tc>
          <w:tcPr>
            <w:tcW w:w="765" w:type="dxa"/>
            <w:tcBorders>
              <w:top w:val="single" w:sz="4" w:space="0" w:color="auto"/>
              <w:left w:val="single" w:sz="4" w:space="0" w:color="auto"/>
              <w:bottom w:val="single" w:sz="4" w:space="0" w:color="auto"/>
              <w:right w:val="single" w:sz="4" w:space="0" w:color="auto"/>
            </w:tcBorders>
          </w:tcPr>
          <w:p w14:paraId="649ACE7E"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160</w:t>
            </w:r>
          </w:p>
        </w:tc>
        <w:tc>
          <w:tcPr>
            <w:tcW w:w="830" w:type="dxa"/>
            <w:tcBorders>
              <w:top w:val="single" w:sz="4" w:space="0" w:color="auto"/>
              <w:left w:val="single" w:sz="4" w:space="0" w:color="auto"/>
              <w:bottom w:val="single" w:sz="4" w:space="0" w:color="auto"/>
              <w:right w:val="single" w:sz="4" w:space="0" w:color="auto"/>
            </w:tcBorders>
          </w:tcPr>
          <w:p w14:paraId="21F0A446"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7</w:t>
            </w:r>
          </w:p>
        </w:tc>
        <w:tc>
          <w:tcPr>
            <w:tcW w:w="874" w:type="dxa"/>
            <w:tcBorders>
              <w:top w:val="single" w:sz="4" w:space="0" w:color="auto"/>
              <w:left w:val="single" w:sz="4" w:space="0" w:color="auto"/>
              <w:bottom w:val="single" w:sz="4" w:space="0" w:color="auto"/>
              <w:right w:val="single" w:sz="4" w:space="0" w:color="auto"/>
            </w:tcBorders>
          </w:tcPr>
          <w:p w14:paraId="27DAC582" w14:textId="77777777" w:rsidR="00221A3A" w:rsidRPr="00FE03CD" w:rsidRDefault="00221A3A" w:rsidP="00FE03CD">
            <w:pPr>
              <w:widowControl w:val="0"/>
              <w:tabs>
                <w:tab w:val="left" w:pos="29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22</w:t>
            </w:r>
          </w:p>
        </w:tc>
        <w:tc>
          <w:tcPr>
            <w:tcW w:w="926" w:type="dxa"/>
            <w:tcBorders>
              <w:top w:val="single" w:sz="4" w:space="0" w:color="auto"/>
              <w:left w:val="single" w:sz="4" w:space="0" w:color="auto"/>
              <w:bottom w:val="single" w:sz="4" w:space="0" w:color="auto"/>
              <w:right w:val="single" w:sz="4" w:space="0" w:color="auto"/>
            </w:tcBorders>
          </w:tcPr>
          <w:p w14:paraId="0ED7C8EC" w14:textId="77777777" w:rsidR="00221A3A" w:rsidRPr="00FE03CD" w:rsidRDefault="00221A3A" w:rsidP="00FE03CD">
            <w:pPr>
              <w:widowControl w:val="0"/>
              <w:tabs>
                <w:tab w:val="left" w:pos="460"/>
              </w:tabs>
              <w:autoSpaceDE w:val="0"/>
              <w:autoSpaceDN w:val="0"/>
              <w:spacing w:before="60" w:after="60" w:line="240" w:lineRule="auto"/>
              <w:ind w:right="5"/>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6</w:t>
            </w:r>
          </w:p>
        </w:tc>
        <w:tc>
          <w:tcPr>
            <w:tcW w:w="1341" w:type="dxa"/>
            <w:tcBorders>
              <w:top w:val="single" w:sz="4" w:space="0" w:color="auto"/>
              <w:left w:val="single" w:sz="4" w:space="0" w:color="auto"/>
              <w:bottom w:val="single" w:sz="4" w:space="0" w:color="auto"/>
              <w:right w:val="single" w:sz="4" w:space="0" w:color="auto"/>
            </w:tcBorders>
          </w:tcPr>
          <w:p w14:paraId="0743BE29"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0.365</w:t>
            </w:r>
          </w:p>
        </w:tc>
        <w:tc>
          <w:tcPr>
            <w:tcW w:w="1426" w:type="dxa"/>
            <w:tcBorders>
              <w:top w:val="single" w:sz="4" w:space="0" w:color="auto"/>
              <w:left w:val="single" w:sz="4" w:space="0" w:color="auto"/>
              <w:bottom w:val="single" w:sz="4" w:space="0" w:color="auto"/>
              <w:right w:val="single" w:sz="4" w:space="0" w:color="auto"/>
            </w:tcBorders>
          </w:tcPr>
          <w:p w14:paraId="4CE2D5C1"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9.66</w:t>
            </w:r>
          </w:p>
        </w:tc>
        <w:tc>
          <w:tcPr>
            <w:tcW w:w="1292" w:type="dxa"/>
            <w:tcBorders>
              <w:top w:val="single" w:sz="4" w:space="0" w:color="auto"/>
              <w:left w:val="single" w:sz="4" w:space="0" w:color="auto"/>
              <w:bottom w:val="single" w:sz="4" w:space="0" w:color="auto"/>
              <w:right w:val="single" w:sz="4" w:space="0" w:color="auto"/>
            </w:tcBorders>
          </w:tcPr>
          <w:p w14:paraId="352F230F"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373</w:t>
            </w:r>
          </w:p>
        </w:tc>
        <w:tc>
          <w:tcPr>
            <w:tcW w:w="1485" w:type="dxa"/>
            <w:tcBorders>
              <w:top w:val="single" w:sz="4" w:space="0" w:color="auto"/>
              <w:left w:val="single" w:sz="4" w:space="0" w:color="auto"/>
              <w:bottom w:val="single" w:sz="4" w:space="0" w:color="auto"/>
              <w:right w:val="single" w:sz="4" w:space="0" w:color="auto"/>
            </w:tcBorders>
          </w:tcPr>
          <w:p w14:paraId="6C60B709" w14:textId="77777777" w:rsidR="00221A3A" w:rsidRPr="00FE03CD" w:rsidRDefault="00221A3A" w:rsidP="00FE03CD">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38.6</w:t>
            </w:r>
          </w:p>
        </w:tc>
      </w:tr>
      <w:tr w:rsidR="000174FA" w:rsidRPr="00A07D56" w14:paraId="78082F0A" w14:textId="77777777" w:rsidTr="00FE03CD">
        <w:trPr>
          <w:gridAfter w:val="1"/>
          <w:wAfter w:w="7" w:type="dxa"/>
          <w:trHeight w:val="227"/>
        </w:trPr>
        <w:tc>
          <w:tcPr>
            <w:tcW w:w="1297" w:type="dxa"/>
            <w:tcBorders>
              <w:top w:val="single" w:sz="4" w:space="0" w:color="auto"/>
              <w:left w:val="single" w:sz="4" w:space="0" w:color="auto"/>
              <w:bottom w:val="single" w:sz="4" w:space="0" w:color="auto"/>
              <w:right w:val="single" w:sz="4" w:space="0" w:color="auto"/>
            </w:tcBorders>
          </w:tcPr>
          <w:p w14:paraId="2290E617" w14:textId="77777777" w:rsidR="000174FA" w:rsidRPr="00FE03CD" w:rsidRDefault="000174FA" w:rsidP="000174FA">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w w:val="99"/>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162353E6" w14:textId="41E4DB70" w:rsidR="000174FA" w:rsidRPr="00FE03CD" w:rsidRDefault="000174FA" w:rsidP="000174FA">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12" w:author="Dheeraj Damachya" w:date="2024-07-16T12:03:00Z" w16du:dateUtc="2024-07-16T06:33:00Z">
              <w:r w:rsidRPr="00FE03CD">
                <w:rPr>
                  <w:rFonts w:ascii="Times New Roman" w:eastAsia="Arial" w:hAnsi="Times New Roman" w:cs="Times New Roman"/>
                  <w:sz w:val="20"/>
                  <w:lang w:val="en-US" w:bidi="ar-SA"/>
                </w:rPr>
                <w:t>160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x</w:t>
              </w:r>
              <w:r w:rsidRPr="00FE03CD">
                <w:rPr>
                  <w:rFonts w:ascii="Times New Roman" w:eastAsia="Arial" w:hAnsi="Times New Roman" w:cs="Times New Roman"/>
                  <w:spacing w:val="-1"/>
                  <w:sz w:val="20"/>
                  <w:lang w:val="en-US" w:bidi="ar-SA"/>
                </w:rPr>
                <w:t xml:space="preserve"> </w:t>
              </w:r>
            </w:ins>
            <w:r w:rsidRPr="00FE03CD">
              <w:rPr>
                <w:rFonts w:ascii="Times New Roman" w:eastAsia="Arial" w:hAnsi="Times New Roman" w:cs="Times New Roman"/>
                <w:w w:val="99"/>
                <w:sz w:val="20"/>
                <w:lang w:val="en-US" w:bidi="ar-SA"/>
              </w:rPr>
              <w:t>8</w:t>
            </w:r>
          </w:p>
        </w:tc>
        <w:tc>
          <w:tcPr>
            <w:tcW w:w="860" w:type="dxa"/>
            <w:tcBorders>
              <w:top w:val="single" w:sz="4" w:space="0" w:color="auto"/>
              <w:left w:val="single" w:sz="4" w:space="0" w:color="auto"/>
              <w:bottom w:val="single" w:sz="4" w:space="0" w:color="auto"/>
              <w:right w:val="single" w:sz="4" w:space="0" w:color="auto"/>
            </w:tcBorders>
          </w:tcPr>
          <w:p w14:paraId="64566895" w14:textId="77777777" w:rsidR="000174FA" w:rsidRPr="00FE03CD" w:rsidRDefault="000174FA" w:rsidP="000174FA">
            <w:pPr>
              <w:widowControl w:val="0"/>
              <w:tabs>
                <w:tab w:val="left" w:pos="42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12</w:t>
            </w:r>
            <w:r w:rsidRPr="00FE03CD">
              <w:rPr>
                <w:rFonts w:ascii="Times New Roman" w:eastAsia="Arial" w:hAnsi="Times New Roman" w:cs="Times New Roman"/>
                <w:position w:val="6"/>
                <w:sz w:val="20"/>
                <w:lang w:val="en-US" w:bidi="ar-SA"/>
              </w:rPr>
              <w:t>.</w:t>
            </w:r>
            <w:r w:rsidRPr="00FE03CD">
              <w:rPr>
                <w:rFonts w:ascii="Times New Roman" w:eastAsia="Arial" w:hAnsi="Times New Roman" w:cs="Times New Roman"/>
                <w:sz w:val="20"/>
                <w:lang w:val="en-US" w:bidi="ar-SA"/>
              </w:rPr>
              <w:t>7</w:t>
            </w:r>
          </w:p>
        </w:tc>
        <w:tc>
          <w:tcPr>
            <w:tcW w:w="1380" w:type="dxa"/>
            <w:tcBorders>
              <w:top w:val="single" w:sz="4" w:space="0" w:color="auto"/>
              <w:left w:val="single" w:sz="4" w:space="0" w:color="auto"/>
              <w:bottom w:val="single" w:sz="4" w:space="0" w:color="auto"/>
              <w:right w:val="single" w:sz="4" w:space="0" w:color="auto"/>
            </w:tcBorders>
          </w:tcPr>
          <w:p w14:paraId="61F707A6"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16</w:t>
            </w:r>
            <w:r w:rsidRPr="00FE03CD">
              <w:rPr>
                <w:rFonts w:ascii="Times New Roman" w:eastAsia="Arial" w:hAnsi="Times New Roman" w:cs="Times New Roman"/>
                <w:position w:val="6"/>
                <w:sz w:val="20"/>
                <w:lang w:val="en-US" w:bidi="ar-SA"/>
              </w:rPr>
              <w:t>.</w:t>
            </w:r>
            <w:r w:rsidRPr="00FE03CD">
              <w:rPr>
                <w:rFonts w:ascii="Times New Roman" w:eastAsia="Arial" w:hAnsi="Times New Roman" w:cs="Times New Roman"/>
                <w:sz w:val="20"/>
                <w:lang w:val="en-US" w:bidi="ar-SA"/>
              </w:rPr>
              <w:t>2</w:t>
            </w:r>
          </w:p>
        </w:tc>
        <w:tc>
          <w:tcPr>
            <w:tcW w:w="765" w:type="dxa"/>
            <w:tcBorders>
              <w:top w:val="single" w:sz="4" w:space="0" w:color="auto"/>
              <w:left w:val="single" w:sz="4" w:space="0" w:color="auto"/>
              <w:bottom w:val="single" w:sz="4" w:space="0" w:color="auto"/>
              <w:right w:val="single" w:sz="4" w:space="0" w:color="auto"/>
            </w:tcBorders>
          </w:tcPr>
          <w:p w14:paraId="5CED5E3E" w14:textId="78B106BA"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ins w:id="713" w:author="Dheeraj Damachya" w:date="2024-07-16T12:04:00Z" w16du:dateUtc="2024-07-16T06:34:00Z">
              <w:r w:rsidRPr="0002077F">
                <w:rPr>
                  <w:rFonts w:ascii="Times New Roman" w:eastAsia="Arial" w:hAnsi="Times New Roman" w:cs="Times New Roman"/>
                  <w:sz w:val="20"/>
                  <w:lang w:val="en-US" w:bidi="ar-SA"/>
                </w:rPr>
                <w:t>160</w:t>
              </w:r>
            </w:ins>
          </w:p>
        </w:tc>
        <w:tc>
          <w:tcPr>
            <w:tcW w:w="830" w:type="dxa"/>
            <w:tcBorders>
              <w:top w:val="single" w:sz="4" w:space="0" w:color="auto"/>
              <w:left w:val="single" w:sz="4" w:space="0" w:color="auto"/>
              <w:bottom w:val="single" w:sz="4" w:space="0" w:color="auto"/>
              <w:right w:val="single" w:sz="4" w:space="0" w:color="auto"/>
            </w:tcBorders>
          </w:tcPr>
          <w:p w14:paraId="194562CB"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8</w:t>
            </w:r>
          </w:p>
        </w:tc>
        <w:tc>
          <w:tcPr>
            <w:tcW w:w="874" w:type="dxa"/>
            <w:tcBorders>
              <w:top w:val="single" w:sz="4" w:space="0" w:color="auto"/>
              <w:left w:val="single" w:sz="4" w:space="0" w:color="auto"/>
              <w:bottom w:val="single" w:sz="4" w:space="0" w:color="auto"/>
              <w:right w:val="single" w:sz="4" w:space="0" w:color="auto"/>
            </w:tcBorders>
          </w:tcPr>
          <w:p w14:paraId="15EBB94D" w14:textId="77777777" w:rsidR="000174FA" w:rsidRPr="00FE03CD" w:rsidRDefault="000174FA" w:rsidP="000174FA">
            <w:pPr>
              <w:widowControl w:val="0"/>
              <w:tabs>
                <w:tab w:val="left" w:pos="29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22</w:t>
            </w:r>
          </w:p>
        </w:tc>
        <w:tc>
          <w:tcPr>
            <w:tcW w:w="926" w:type="dxa"/>
            <w:tcBorders>
              <w:top w:val="single" w:sz="4" w:space="0" w:color="auto"/>
              <w:left w:val="single" w:sz="4" w:space="0" w:color="auto"/>
              <w:bottom w:val="single" w:sz="4" w:space="0" w:color="auto"/>
              <w:right w:val="single" w:sz="4" w:space="0" w:color="auto"/>
            </w:tcBorders>
          </w:tcPr>
          <w:p w14:paraId="0F307141" w14:textId="77777777" w:rsidR="000174FA" w:rsidRPr="00FE03CD" w:rsidRDefault="000174FA" w:rsidP="000174FA">
            <w:pPr>
              <w:widowControl w:val="0"/>
              <w:tabs>
                <w:tab w:val="left" w:pos="460"/>
              </w:tabs>
              <w:autoSpaceDE w:val="0"/>
              <w:autoSpaceDN w:val="0"/>
              <w:spacing w:before="60" w:after="60" w:line="240" w:lineRule="auto"/>
              <w:ind w:right="5"/>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6</w:t>
            </w:r>
          </w:p>
        </w:tc>
        <w:tc>
          <w:tcPr>
            <w:tcW w:w="1341" w:type="dxa"/>
            <w:tcBorders>
              <w:top w:val="single" w:sz="4" w:space="0" w:color="auto"/>
              <w:left w:val="single" w:sz="4" w:space="0" w:color="auto"/>
              <w:bottom w:val="single" w:sz="4" w:space="0" w:color="auto"/>
              <w:right w:val="single" w:sz="4" w:space="0" w:color="auto"/>
            </w:tcBorders>
          </w:tcPr>
          <w:p w14:paraId="50757985"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w:t>
            </w:r>
            <w:r w:rsidRPr="00FE03CD">
              <w:rPr>
                <w:rFonts w:ascii="Times New Roman" w:eastAsia="Arial" w:hAnsi="Times New Roman" w:cs="Times New Roman"/>
                <w:position w:val="6"/>
                <w:sz w:val="20"/>
                <w:lang w:val="en-US" w:bidi="ar-SA"/>
              </w:rPr>
              <w:t>.</w:t>
            </w:r>
            <w:r w:rsidRPr="00FE03CD">
              <w:rPr>
                <w:rFonts w:ascii="Times New Roman" w:eastAsia="Arial" w:hAnsi="Times New Roman" w:cs="Times New Roman"/>
                <w:sz w:val="20"/>
                <w:lang w:val="en-US" w:bidi="ar-SA"/>
              </w:rPr>
              <w:t>367</w:t>
            </w:r>
          </w:p>
        </w:tc>
        <w:tc>
          <w:tcPr>
            <w:tcW w:w="1426" w:type="dxa"/>
            <w:tcBorders>
              <w:top w:val="single" w:sz="4" w:space="0" w:color="auto"/>
              <w:left w:val="single" w:sz="4" w:space="0" w:color="auto"/>
              <w:bottom w:val="single" w:sz="4" w:space="0" w:color="auto"/>
              <w:right w:val="single" w:sz="4" w:space="0" w:color="auto"/>
            </w:tcBorders>
          </w:tcPr>
          <w:p w14:paraId="45C3B1EB"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9.49</w:t>
            </w:r>
          </w:p>
        </w:tc>
        <w:tc>
          <w:tcPr>
            <w:tcW w:w="1292" w:type="dxa"/>
            <w:tcBorders>
              <w:top w:val="single" w:sz="4" w:space="0" w:color="auto"/>
              <w:left w:val="single" w:sz="4" w:space="0" w:color="auto"/>
              <w:bottom w:val="single" w:sz="4" w:space="0" w:color="auto"/>
              <w:right w:val="single" w:sz="4" w:space="0" w:color="auto"/>
            </w:tcBorders>
          </w:tcPr>
          <w:p w14:paraId="7F8D4C99"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411</w:t>
            </w:r>
          </w:p>
        </w:tc>
        <w:tc>
          <w:tcPr>
            <w:tcW w:w="1485" w:type="dxa"/>
            <w:tcBorders>
              <w:top w:val="single" w:sz="4" w:space="0" w:color="auto"/>
              <w:left w:val="single" w:sz="4" w:space="0" w:color="auto"/>
              <w:bottom w:val="single" w:sz="4" w:space="0" w:color="auto"/>
              <w:right w:val="single" w:sz="4" w:space="0" w:color="auto"/>
            </w:tcBorders>
          </w:tcPr>
          <w:p w14:paraId="6AC08DAE" w14:textId="77777777" w:rsidR="000174FA" w:rsidRPr="00FE03CD" w:rsidRDefault="000174FA" w:rsidP="000174FA">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43.3</w:t>
            </w:r>
          </w:p>
        </w:tc>
      </w:tr>
      <w:tr w:rsidR="000174FA" w:rsidRPr="00A07D56" w14:paraId="687F09FC" w14:textId="77777777" w:rsidTr="00FE03CD">
        <w:trPr>
          <w:gridAfter w:val="1"/>
          <w:wAfter w:w="7" w:type="dxa"/>
          <w:trHeight w:val="227"/>
        </w:trPr>
        <w:tc>
          <w:tcPr>
            <w:tcW w:w="1297" w:type="dxa"/>
            <w:tcBorders>
              <w:top w:val="single" w:sz="4" w:space="0" w:color="auto"/>
              <w:left w:val="single" w:sz="4" w:space="0" w:color="auto"/>
              <w:bottom w:val="single" w:sz="4" w:space="0" w:color="auto"/>
              <w:right w:val="single" w:sz="4" w:space="0" w:color="auto"/>
            </w:tcBorders>
          </w:tcPr>
          <w:p w14:paraId="0D6B406F" w14:textId="77777777" w:rsidR="000174FA" w:rsidRPr="00FE03CD" w:rsidRDefault="000174FA" w:rsidP="000174FA">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w w:val="99"/>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6D0182DF" w14:textId="7DCCED6C" w:rsidR="000174FA" w:rsidRPr="00FE03CD" w:rsidRDefault="000174FA" w:rsidP="000174FA">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14" w:author="Dheeraj Damachya" w:date="2024-07-16T12:03:00Z" w16du:dateUtc="2024-07-16T06:33:00Z">
              <w:r w:rsidRPr="00FE03CD">
                <w:rPr>
                  <w:rFonts w:ascii="Times New Roman" w:eastAsia="Arial" w:hAnsi="Times New Roman" w:cs="Times New Roman"/>
                  <w:sz w:val="20"/>
                  <w:lang w:val="en-US" w:bidi="ar-SA"/>
                </w:rPr>
                <w:t>160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x</w:t>
              </w:r>
              <w:r w:rsidRPr="00FE03CD">
                <w:rPr>
                  <w:rFonts w:ascii="Times New Roman" w:eastAsia="Arial" w:hAnsi="Times New Roman" w:cs="Times New Roman"/>
                  <w:spacing w:val="-1"/>
                  <w:sz w:val="20"/>
                  <w:lang w:val="en-US" w:bidi="ar-SA"/>
                </w:rPr>
                <w:t xml:space="preserve"> </w:t>
              </w:r>
            </w:ins>
            <w:r w:rsidRPr="00FE03CD">
              <w:rPr>
                <w:rFonts w:ascii="Times New Roman" w:eastAsia="Arial" w:hAnsi="Times New Roman" w:cs="Times New Roman"/>
                <w:w w:val="99"/>
                <w:sz w:val="20"/>
                <w:lang w:val="en-US" w:bidi="ar-SA"/>
              </w:rPr>
              <w:t>9</w:t>
            </w:r>
          </w:p>
        </w:tc>
        <w:tc>
          <w:tcPr>
            <w:tcW w:w="860" w:type="dxa"/>
            <w:tcBorders>
              <w:top w:val="single" w:sz="4" w:space="0" w:color="auto"/>
              <w:left w:val="single" w:sz="4" w:space="0" w:color="auto"/>
              <w:bottom w:val="single" w:sz="4" w:space="0" w:color="auto"/>
              <w:right w:val="single" w:sz="4" w:space="0" w:color="auto"/>
            </w:tcBorders>
          </w:tcPr>
          <w:p w14:paraId="6E06A91C" w14:textId="77777777" w:rsidR="000174FA" w:rsidRPr="00FE03CD" w:rsidRDefault="000174FA" w:rsidP="000174FA">
            <w:pPr>
              <w:widowControl w:val="0"/>
              <w:tabs>
                <w:tab w:val="left" w:pos="42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14.0</w:t>
            </w:r>
          </w:p>
        </w:tc>
        <w:tc>
          <w:tcPr>
            <w:tcW w:w="1380" w:type="dxa"/>
            <w:tcBorders>
              <w:top w:val="single" w:sz="4" w:space="0" w:color="auto"/>
              <w:left w:val="single" w:sz="4" w:space="0" w:color="auto"/>
              <w:bottom w:val="single" w:sz="4" w:space="0" w:color="auto"/>
              <w:right w:val="single" w:sz="4" w:space="0" w:color="auto"/>
            </w:tcBorders>
          </w:tcPr>
          <w:p w14:paraId="10927A01"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17.8</w:t>
            </w:r>
          </w:p>
        </w:tc>
        <w:tc>
          <w:tcPr>
            <w:tcW w:w="765" w:type="dxa"/>
            <w:tcBorders>
              <w:top w:val="single" w:sz="4" w:space="0" w:color="auto"/>
              <w:left w:val="single" w:sz="4" w:space="0" w:color="auto"/>
              <w:bottom w:val="single" w:sz="4" w:space="0" w:color="auto"/>
              <w:right w:val="single" w:sz="4" w:space="0" w:color="auto"/>
            </w:tcBorders>
          </w:tcPr>
          <w:p w14:paraId="5E5F4251" w14:textId="3A5C089A"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ins w:id="715" w:author="Dheeraj Damachya" w:date="2024-07-16T12:04:00Z" w16du:dateUtc="2024-07-16T06:34:00Z">
              <w:r w:rsidRPr="0002077F">
                <w:rPr>
                  <w:rFonts w:ascii="Times New Roman" w:eastAsia="Arial" w:hAnsi="Times New Roman" w:cs="Times New Roman"/>
                  <w:sz w:val="20"/>
                  <w:lang w:val="en-US" w:bidi="ar-SA"/>
                </w:rPr>
                <w:t>160</w:t>
              </w:r>
            </w:ins>
          </w:p>
        </w:tc>
        <w:tc>
          <w:tcPr>
            <w:tcW w:w="830" w:type="dxa"/>
            <w:tcBorders>
              <w:top w:val="single" w:sz="4" w:space="0" w:color="auto"/>
              <w:left w:val="single" w:sz="4" w:space="0" w:color="auto"/>
              <w:bottom w:val="single" w:sz="4" w:space="0" w:color="auto"/>
              <w:right w:val="single" w:sz="4" w:space="0" w:color="auto"/>
            </w:tcBorders>
          </w:tcPr>
          <w:p w14:paraId="078001FC"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9</w:t>
            </w:r>
          </w:p>
        </w:tc>
        <w:tc>
          <w:tcPr>
            <w:tcW w:w="874" w:type="dxa"/>
            <w:tcBorders>
              <w:top w:val="single" w:sz="4" w:space="0" w:color="auto"/>
              <w:left w:val="single" w:sz="4" w:space="0" w:color="auto"/>
              <w:bottom w:val="single" w:sz="4" w:space="0" w:color="auto"/>
              <w:right w:val="single" w:sz="4" w:space="0" w:color="auto"/>
            </w:tcBorders>
          </w:tcPr>
          <w:p w14:paraId="54D8CAE1" w14:textId="77777777" w:rsidR="000174FA" w:rsidRPr="00FE03CD" w:rsidRDefault="000174FA" w:rsidP="000174FA">
            <w:pPr>
              <w:widowControl w:val="0"/>
              <w:tabs>
                <w:tab w:val="left" w:pos="29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22</w:t>
            </w:r>
          </w:p>
        </w:tc>
        <w:tc>
          <w:tcPr>
            <w:tcW w:w="926" w:type="dxa"/>
            <w:tcBorders>
              <w:top w:val="single" w:sz="4" w:space="0" w:color="auto"/>
              <w:left w:val="single" w:sz="4" w:space="0" w:color="auto"/>
              <w:bottom w:val="single" w:sz="4" w:space="0" w:color="auto"/>
              <w:right w:val="single" w:sz="4" w:space="0" w:color="auto"/>
            </w:tcBorders>
          </w:tcPr>
          <w:p w14:paraId="1BEC0BA2" w14:textId="77777777" w:rsidR="000174FA" w:rsidRPr="00FE03CD" w:rsidRDefault="000174FA" w:rsidP="000174FA">
            <w:pPr>
              <w:widowControl w:val="0"/>
              <w:tabs>
                <w:tab w:val="left" w:pos="460"/>
              </w:tabs>
              <w:autoSpaceDE w:val="0"/>
              <w:autoSpaceDN w:val="0"/>
              <w:spacing w:before="60" w:after="60" w:line="240" w:lineRule="auto"/>
              <w:ind w:right="5"/>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6</w:t>
            </w:r>
          </w:p>
        </w:tc>
        <w:tc>
          <w:tcPr>
            <w:tcW w:w="1341" w:type="dxa"/>
            <w:tcBorders>
              <w:top w:val="single" w:sz="4" w:space="0" w:color="auto"/>
              <w:left w:val="single" w:sz="4" w:space="0" w:color="auto"/>
              <w:bottom w:val="single" w:sz="4" w:space="0" w:color="auto"/>
              <w:right w:val="single" w:sz="4" w:space="0" w:color="auto"/>
            </w:tcBorders>
          </w:tcPr>
          <w:p w14:paraId="4986FCEC"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0.169</w:t>
            </w:r>
          </w:p>
        </w:tc>
        <w:tc>
          <w:tcPr>
            <w:tcW w:w="1426" w:type="dxa"/>
            <w:tcBorders>
              <w:top w:val="single" w:sz="4" w:space="0" w:color="auto"/>
              <w:left w:val="single" w:sz="4" w:space="0" w:color="auto"/>
              <w:bottom w:val="single" w:sz="4" w:space="0" w:color="auto"/>
              <w:right w:val="single" w:sz="4" w:space="0" w:color="auto"/>
            </w:tcBorders>
          </w:tcPr>
          <w:p w14:paraId="5AA1D6FB"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9.16</w:t>
            </w:r>
          </w:p>
        </w:tc>
        <w:tc>
          <w:tcPr>
            <w:tcW w:w="1292" w:type="dxa"/>
            <w:tcBorders>
              <w:top w:val="single" w:sz="4" w:space="0" w:color="auto"/>
              <w:left w:val="single" w:sz="4" w:space="0" w:color="auto"/>
              <w:bottom w:val="single" w:sz="4" w:space="0" w:color="auto"/>
              <w:right w:val="single" w:sz="4" w:space="0" w:color="auto"/>
            </w:tcBorders>
          </w:tcPr>
          <w:p w14:paraId="0DC12E95"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448</w:t>
            </w:r>
          </w:p>
        </w:tc>
        <w:tc>
          <w:tcPr>
            <w:tcW w:w="1485" w:type="dxa"/>
            <w:tcBorders>
              <w:top w:val="single" w:sz="4" w:space="0" w:color="auto"/>
              <w:left w:val="single" w:sz="4" w:space="0" w:color="auto"/>
              <w:bottom w:val="single" w:sz="4" w:space="0" w:color="auto"/>
              <w:right w:val="single" w:sz="4" w:space="0" w:color="auto"/>
            </w:tcBorders>
          </w:tcPr>
          <w:p w14:paraId="4724C3F9" w14:textId="77777777" w:rsidR="000174FA" w:rsidRPr="00FE03CD" w:rsidRDefault="000174FA" w:rsidP="000174FA">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47.9</w:t>
            </w:r>
          </w:p>
        </w:tc>
      </w:tr>
      <w:tr w:rsidR="000174FA" w:rsidRPr="00A07D56" w14:paraId="7E6FC3D8" w14:textId="77777777" w:rsidTr="00FE03CD">
        <w:trPr>
          <w:gridAfter w:val="1"/>
          <w:wAfter w:w="7" w:type="dxa"/>
          <w:trHeight w:val="227"/>
        </w:trPr>
        <w:tc>
          <w:tcPr>
            <w:tcW w:w="1297" w:type="dxa"/>
            <w:tcBorders>
              <w:top w:val="single" w:sz="4" w:space="0" w:color="auto"/>
              <w:left w:val="single" w:sz="4" w:space="0" w:color="auto"/>
              <w:bottom w:val="single" w:sz="4" w:space="0" w:color="auto"/>
              <w:right w:val="single" w:sz="4" w:space="0" w:color="auto"/>
            </w:tcBorders>
          </w:tcPr>
          <w:p w14:paraId="46C9EC70" w14:textId="77777777" w:rsidR="000174FA" w:rsidRPr="00FE03CD" w:rsidRDefault="000174FA" w:rsidP="000174FA">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6CAF0347" w14:textId="464EAF0F" w:rsidR="000174FA" w:rsidRPr="00FE03CD" w:rsidRDefault="000174FA" w:rsidP="000174FA">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16" w:author="Dheeraj Damachya" w:date="2024-07-16T12:03:00Z" w16du:dateUtc="2024-07-16T06:33:00Z">
              <w:r w:rsidRPr="00FE03CD">
                <w:rPr>
                  <w:rFonts w:ascii="Times New Roman" w:eastAsia="Arial" w:hAnsi="Times New Roman" w:cs="Times New Roman"/>
                  <w:sz w:val="20"/>
                  <w:lang w:val="en-US" w:bidi="ar-SA"/>
                </w:rPr>
                <w:t>160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x</w:t>
              </w:r>
              <w:r w:rsidRPr="00FE03CD">
                <w:rPr>
                  <w:rFonts w:ascii="Times New Roman" w:eastAsia="Arial" w:hAnsi="Times New Roman" w:cs="Times New Roman"/>
                  <w:spacing w:val="-1"/>
                  <w:sz w:val="20"/>
                  <w:lang w:val="en-US" w:bidi="ar-SA"/>
                </w:rPr>
                <w:t xml:space="preserve"> </w:t>
              </w:r>
            </w:ins>
            <w:r w:rsidRPr="00FE03CD">
              <w:rPr>
                <w:rFonts w:ascii="Times New Roman" w:eastAsia="Arial" w:hAnsi="Times New Roman" w:cs="Times New Roman"/>
                <w:sz w:val="20"/>
                <w:lang w:val="en-US" w:bidi="ar-SA"/>
              </w:rPr>
              <w:t>10</w:t>
            </w:r>
          </w:p>
        </w:tc>
        <w:tc>
          <w:tcPr>
            <w:tcW w:w="860" w:type="dxa"/>
            <w:tcBorders>
              <w:top w:val="single" w:sz="4" w:space="0" w:color="auto"/>
              <w:left w:val="single" w:sz="4" w:space="0" w:color="auto"/>
              <w:bottom w:val="single" w:sz="4" w:space="0" w:color="auto"/>
              <w:right w:val="single" w:sz="4" w:space="0" w:color="auto"/>
            </w:tcBorders>
          </w:tcPr>
          <w:p w14:paraId="111DA8DE" w14:textId="77777777" w:rsidR="000174FA" w:rsidRPr="00FE03CD" w:rsidRDefault="000174FA" w:rsidP="000174FA">
            <w:pPr>
              <w:widowControl w:val="0"/>
              <w:tabs>
                <w:tab w:val="left" w:pos="42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15.3</w:t>
            </w:r>
          </w:p>
        </w:tc>
        <w:tc>
          <w:tcPr>
            <w:tcW w:w="1380" w:type="dxa"/>
            <w:tcBorders>
              <w:top w:val="single" w:sz="4" w:space="0" w:color="auto"/>
              <w:left w:val="single" w:sz="4" w:space="0" w:color="auto"/>
              <w:bottom w:val="single" w:sz="4" w:space="0" w:color="auto"/>
              <w:right w:val="single" w:sz="4" w:space="0" w:color="auto"/>
            </w:tcBorders>
          </w:tcPr>
          <w:p w14:paraId="39E3F9AE"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18.4</w:t>
            </w:r>
          </w:p>
        </w:tc>
        <w:tc>
          <w:tcPr>
            <w:tcW w:w="765" w:type="dxa"/>
            <w:tcBorders>
              <w:top w:val="single" w:sz="4" w:space="0" w:color="auto"/>
              <w:left w:val="single" w:sz="4" w:space="0" w:color="auto"/>
              <w:bottom w:val="single" w:sz="4" w:space="0" w:color="auto"/>
              <w:right w:val="single" w:sz="4" w:space="0" w:color="auto"/>
            </w:tcBorders>
          </w:tcPr>
          <w:p w14:paraId="79EE686A" w14:textId="77C2DFAC"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ins w:id="717" w:author="Dheeraj Damachya" w:date="2024-07-16T12:04:00Z" w16du:dateUtc="2024-07-16T06:34:00Z">
              <w:r w:rsidRPr="0002077F">
                <w:rPr>
                  <w:rFonts w:ascii="Times New Roman" w:eastAsia="Arial" w:hAnsi="Times New Roman" w:cs="Times New Roman"/>
                  <w:sz w:val="20"/>
                  <w:lang w:val="en-US" w:bidi="ar-SA"/>
                </w:rPr>
                <w:t>160</w:t>
              </w:r>
            </w:ins>
          </w:p>
        </w:tc>
        <w:tc>
          <w:tcPr>
            <w:tcW w:w="830" w:type="dxa"/>
            <w:tcBorders>
              <w:top w:val="single" w:sz="4" w:space="0" w:color="auto"/>
              <w:left w:val="single" w:sz="4" w:space="0" w:color="auto"/>
              <w:bottom w:val="single" w:sz="4" w:space="0" w:color="auto"/>
              <w:right w:val="single" w:sz="4" w:space="0" w:color="auto"/>
            </w:tcBorders>
          </w:tcPr>
          <w:p w14:paraId="4A28B367"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10</w:t>
            </w:r>
          </w:p>
        </w:tc>
        <w:tc>
          <w:tcPr>
            <w:tcW w:w="874" w:type="dxa"/>
            <w:tcBorders>
              <w:top w:val="single" w:sz="4" w:space="0" w:color="auto"/>
              <w:left w:val="single" w:sz="4" w:space="0" w:color="auto"/>
              <w:bottom w:val="single" w:sz="4" w:space="0" w:color="auto"/>
              <w:right w:val="single" w:sz="4" w:space="0" w:color="auto"/>
            </w:tcBorders>
          </w:tcPr>
          <w:p w14:paraId="16774ADD" w14:textId="77777777" w:rsidR="000174FA" w:rsidRPr="00FE03CD" w:rsidRDefault="000174FA" w:rsidP="000174FA">
            <w:pPr>
              <w:widowControl w:val="0"/>
              <w:tabs>
                <w:tab w:val="left" w:pos="29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22</w:t>
            </w:r>
          </w:p>
        </w:tc>
        <w:tc>
          <w:tcPr>
            <w:tcW w:w="926" w:type="dxa"/>
            <w:tcBorders>
              <w:top w:val="single" w:sz="4" w:space="0" w:color="auto"/>
              <w:left w:val="single" w:sz="4" w:space="0" w:color="auto"/>
              <w:bottom w:val="single" w:sz="4" w:space="0" w:color="auto"/>
              <w:right w:val="single" w:sz="4" w:space="0" w:color="auto"/>
            </w:tcBorders>
          </w:tcPr>
          <w:p w14:paraId="797FCEF5" w14:textId="77777777" w:rsidR="000174FA" w:rsidRPr="00FE03CD" w:rsidRDefault="000174FA" w:rsidP="000174FA">
            <w:pPr>
              <w:widowControl w:val="0"/>
              <w:tabs>
                <w:tab w:val="left" w:pos="460"/>
              </w:tabs>
              <w:autoSpaceDE w:val="0"/>
              <w:autoSpaceDN w:val="0"/>
              <w:spacing w:before="60" w:after="60" w:line="240" w:lineRule="auto"/>
              <w:ind w:right="5"/>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6</w:t>
            </w:r>
          </w:p>
        </w:tc>
        <w:tc>
          <w:tcPr>
            <w:tcW w:w="1341" w:type="dxa"/>
            <w:tcBorders>
              <w:top w:val="single" w:sz="4" w:space="0" w:color="auto"/>
              <w:left w:val="single" w:sz="4" w:space="0" w:color="auto"/>
              <w:bottom w:val="single" w:sz="4" w:space="0" w:color="auto"/>
              <w:right w:val="single" w:sz="4" w:space="0" w:color="auto"/>
            </w:tcBorders>
          </w:tcPr>
          <w:p w14:paraId="37338291"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0.371</w:t>
            </w:r>
          </w:p>
        </w:tc>
        <w:tc>
          <w:tcPr>
            <w:tcW w:w="1426" w:type="dxa"/>
            <w:tcBorders>
              <w:top w:val="single" w:sz="4" w:space="0" w:color="auto"/>
              <w:left w:val="single" w:sz="4" w:space="0" w:color="auto"/>
              <w:bottom w:val="single" w:sz="4" w:space="0" w:color="auto"/>
              <w:right w:val="single" w:sz="4" w:space="0" w:color="auto"/>
            </w:tcBorders>
          </w:tcPr>
          <w:p w14:paraId="4E24CE5D"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9.93</w:t>
            </w:r>
          </w:p>
        </w:tc>
        <w:tc>
          <w:tcPr>
            <w:tcW w:w="1292" w:type="dxa"/>
            <w:tcBorders>
              <w:top w:val="single" w:sz="4" w:space="0" w:color="auto"/>
              <w:left w:val="single" w:sz="4" w:space="0" w:color="auto"/>
              <w:bottom w:val="single" w:sz="4" w:space="0" w:color="auto"/>
              <w:right w:val="single" w:sz="4" w:space="0" w:color="auto"/>
            </w:tcBorders>
          </w:tcPr>
          <w:p w14:paraId="750DAFE1"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485</w:t>
            </w:r>
          </w:p>
        </w:tc>
        <w:tc>
          <w:tcPr>
            <w:tcW w:w="1485" w:type="dxa"/>
            <w:tcBorders>
              <w:top w:val="single" w:sz="4" w:space="0" w:color="auto"/>
              <w:left w:val="single" w:sz="4" w:space="0" w:color="auto"/>
              <w:bottom w:val="single" w:sz="4" w:space="0" w:color="auto"/>
              <w:right w:val="single" w:sz="4" w:space="0" w:color="auto"/>
            </w:tcBorders>
          </w:tcPr>
          <w:p w14:paraId="292152BC" w14:textId="77777777" w:rsidR="000174FA" w:rsidRPr="00FE03CD" w:rsidRDefault="000174FA" w:rsidP="000174FA">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52.5</w:t>
            </w:r>
          </w:p>
        </w:tc>
      </w:tr>
      <w:tr w:rsidR="00221A3A" w:rsidRPr="00A07D56" w14:paraId="61BB8580" w14:textId="77777777" w:rsidTr="00FE03CD">
        <w:trPr>
          <w:gridAfter w:val="1"/>
          <w:wAfter w:w="7" w:type="dxa"/>
          <w:trHeight w:val="226"/>
        </w:trPr>
        <w:tc>
          <w:tcPr>
            <w:tcW w:w="1297" w:type="dxa"/>
            <w:tcBorders>
              <w:top w:val="single" w:sz="4" w:space="0" w:color="auto"/>
              <w:left w:val="single" w:sz="4" w:space="0" w:color="auto"/>
              <w:bottom w:val="single" w:sz="4" w:space="0" w:color="auto"/>
              <w:right w:val="single" w:sz="4" w:space="0" w:color="auto"/>
            </w:tcBorders>
          </w:tcPr>
          <w:p w14:paraId="17132E94" w14:textId="77777777" w:rsidR="00221A3A" w:rsidRPr="00FE03CD" w:rsidRDefault="00221A3A" w:rsidP="00FE03CD">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20B93599" w14:textId="4B8060ED" w:rsidR="00221A3A" w:rsidRPr="00FE03CD" w:rsidRDefault="00221A3A" w:rsidP="00FE03CD">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180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x</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8</w:t>
            </w:r>
          </w:p>
        </w:tc>
        <w:tc>
          <w:tcPr>
            <w:tcW w:w="860" w:type="dxa"/>
            <w:tcBorders>
              <w:top w:val="single" w:sz="4" w:space="0" w:color="auto"/>
              <w:left w:val="single" w:sz="4" w:space="0" w:color="auto"/>
              <w:bottom w:val="single" w:sz="4" w:space="0" w:color="auto"/>
              <w:right w:val="single" w:sz="4" w:space="0" w:color="auto"/>
            </w:tcBorders>
          </w:tcPr>
          <w:p w14:paraId="7C49F96F" w14:textId="77777777" w:rsidR="00221A3A" w:rsidRPr="00FE03CD" w:rsidRDefault="00221A3A" w:rsidP="00FE03CD">
            <w:pPr>
              <w:widowControl w:val="0"/>
              <w:tabs>
                <w:tab w:val="left" w:pos="42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14.8</w:t>
            </w:r>
          </w:p>
        </w:tc>
        <w:tc>
          <w:tcPr>
            <w:tcW w:w="1380" w:type="dxa"/>
            <w:tcBorders>
              <w:top w:val="single" w:sz="4" w:space="0" w:color="auto"/>
              <w:left w:val="single" w:sz="4" w:space="0" w:color="auto"/>
              <w:bottom w:val="single" w:sz="4" w:space="0" w:color="auto"/>
              <w:right w:val="single" w:sz="4" w:space="0" w:color="auto"/>
            </w:tcBorders>
          </w:tcPr>
          <w:p w14:paraId="3CF302C6"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18.9</w:t>
            </w:r>
          </w:p>
        </w:tc>
        <w:tc>
          <w:tcPr>
            <w:tcW w:w="765" w:type="dxa"/>
            <w:tcBorders>
              <w:top w:val="single" w:sz="4" w:space="0" w:color="auto"/>
              <w:left w:val="single" w:sz="4" w:space="0" w:color="auto"/>
              <w:bottom w:val="single" w:sz="4" w:space="0" w:color="auto"/>
              <w:right w:val="single" w:sz="4" w:space="0" w:color="auto"/>
            </w:tcBorders>
          </w:tcPr>
          <w:p w14:paraId="51BE2BB0"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180</w:t>
            </w:r>
          </w:p>
        </w:tc>
        <w:tc>
          <w:tcPr>
            <w:tcW w:w="830" w:type="dxa"/>
            <w:tcBorders>
              <w:top w:val="single" w:sz="4" w:space="0" w:color="auto"/>
              <w:left w:val="single" w:sz="4" w:space="0" w:color="auto"/>
              <w:bottom w:val="single" w:sz="4" w:space="0" w:color="auto"/>
              <w:right w:val="single" w:sz="4" w:space="0" w:color="auto"/>
            </w:tcBorders>
          </w:tcPr>
          <w:p w14:paraId="079EDCE7"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8</w:t>
            </w:r>
          </w:p>
        </w:tc>
        <w:tc>
          <w:tcPr>
            <w:tcW w:w="874" w:type="dxa"/>
            <w:tcBorders>
              <w:top w:val="single" w:sz="4" w:space="0" w:color="auto"/>
              <w:left w:val="single" w:sz="4" w:space="0" w:color="auto"/>
              <w:bottom w:val="single" w:sz="4" w:space="0" w:color="auto"/>
              <w:right w:val="single" w:sz="4" w:space="0" w:color="auto"/>
            </w:tcBorders>
          </w:tcPr>
          <w:p w14:paraId="748D34D9" w14:textId="77777777" w:rsidR="00221A3A" w:rsidRPr="00FE03CD" w:rsidRDefault="00221A3A" w:rsidP="00FE03CD">
            <w:pPr>
              <w:widowControl w:val="0"/>
              <w:tabs>
                <w:tab w:val="left" w:pos="29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25</w:t>
            </w:r>
          </w:p>
        </w:tc>
        <w:tc>
          <w:tcPr>
            <w:tcW w:w="926" w:type="dxa"/>
            <w:tcBorders>
              <w:top w:val="single" w:sz="4" w:space="0" w:color="auto"/>
              <w:left w:val="single" w:sz="4" w:space="0" w:color="auto"/>
              <w:bottom w:val="single" w:sz="4" w:space="0" w:color="auto"/>
              <w:right w:val="single" w:sz="4" w:space="0" w:color="auto"/>
            </w:tcBorders>
          </w:tcPr>
          <w:p w14:paraId="68316C1B" w14:textId="77777777" w:rsidR="00221A3A" w:rsidRPr="00FE03CD" w:rsidRDefault="00221A3A" w:rsidP="00FE03CD">
            <w:pPr>
              <w:widowControl w:val="0"/>
              <w:tabs>
                <w:tab w:val="left" w:pos="460"/>
              </w:tabs>
              <w:autoSpaceDE w:val="0"/>
              <w:autoSpaceDN w:val="0"/>
              <w:spacing w:before="60" w:after="60" w:line="240" w:lineRule="auto"/>
              <w:ind w:right="5"/>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7</w:t>
            </w:r>
          </w:p>
        </w:tc>
        <w:tc>
          <w:tcPr>
            <w:tcW w:w="1341" w:type="dxa"/>
            <w:tcBorders>
              <w:top w:val="single" w:sz="4" w:space="0" w:color="auto"/>
              <w:left w:val="single" w:sz="4" w:space="0" w:color="auto"/>
              <w:bottom w:val="single" w:sz="4" w:space="0" w:color="auto"/>
              <w:right w:val="single" w:sz="4" w:space="0" w:color="auto"/>
            </w:tcBorders>
          </w:tcPr>
          <w:p w14:paraId="4B0D2AA3"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0.411</w:t>
            </w:r>
          </w:p>
        </w:tc>
        <w:tc>
          <w:tcPr>
            <w:tcW w:w="1426" w:type="dxa"/>
            <w:tcBorders>
              <w:top w:val="single" w:sz="4" w:space="0" w:color="auto"/>
              <w:left w:val="single" w:sz="4" w:space="0" w:color="auto"/>
              <w:bottom w:val="single" w:sz="4" w:space="0" w:color="auto"/>
              <w:right w:val="single" w:sz="4" w:space="0" w:color="auto"/>
            </w:tcBorders>
          </w:tcPr>
          <w:p w14:paraId="53299F75"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10.9</w:t>
            </w:r>
          </w:p>
        </w:tc>
        <w:tc>
          <w:tcPr>
            <w:tcW w:w="1292" w:type="dxa"/>
            <w:tcBorders>
              <w:top w:val="single" w:sz="4" w:space="0" w:color="auto"/>
              <w:left w:val="single" w:sz="4" w:space="0" w:color="auto"/>
              <w:bottom w:val="single" w:sz="4" w:space="0" w:color="auto"/>
              <w:right w:val="single" w:sz="4" w:space="0" w:color="auto"/>
            </w:tcBorders>
          </w:tcPr>
          <w:p w14:paraId="7ED72916"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609</w:t>
            </w:r>
          </w:p>
        </w:tc>
        <w:tc>
          <w:tcPr>
            <w:tcW w:w="1485" w:type="dxa"/>
            <w:tcBorders>
              <w:top w:val="single" w:sz="4" w:space="0" w:color="auto"/>
              <w:left w:val="single" w:sz="4" w:space="0" w:color="auto"/>
              <w:bottom w:val="single" w:sz="4" w:space="0" w:color="auto"/>
              <w:right w:val="single" w:sz="4" w:space="0" w:color="auto"/>
            </w:tcBorders>
          </w:tcPr>
          <w:p w14:paraId="1F502C2D" w14:textId="77777777" w:rsidR="00221A3A" w:rsidRPr="00FE03CD" w:rsidRDefault="00221A3A" w:rsidP="00FE03CD">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55.0</w:t>
            </w:r>
          </w:p>
        </w:tc>
      </w:tr>
      <w:tr w:rsidR="000174FA" w:rsidRPr="00A07D56" w14:paraId="483D5ECC" w14:textId="77777777" w:rsidTr="00FE03CD">
        <w:trPr>
          <w:gridAfter w:val="1"/>
          <w:wAfter w:w="7" w:type="dxa"/>
          <w:trHeight w:val="226"/>
        </w:trPr>
        <w:tc>
          <w:tcPr>
            <w:tcW w:w="1297" w:type="dxa"/>
            <w:tcBorders>
              <w:top w:val="single" w:sz="4" w:space="0" w:color="auto"/>
              <w:left w:val="single" w:sz="4" w:space="0" w:color="auto"/>
              <w:bottom w:val="single" w:sz="4" w:space="0" w:color="auto"/>
              <w:right w:val="single" w:sz="4" w:space="0" w:color="auto"/>
            </w:tcBorders>
          </w:tcPr>
          <w:p w14:paraId="405792BA" w14:textId="77777777" w:rsidR="000174FA" w:rsidRPr="00FE03CD" w:rsidRDefault="000174FA" w:rsidP="000174FA">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w w:val="99"/>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71FD6074" w14:textId="72673A69" w:rsidR="000174FA" w:rsidRPr="00FE03CD" w:rsidRDefault="000174FA" w:rsidP="000174FA">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18" w:author="Dheeraj Damachya" w:date="2024-07-16T12:03:00Z" w16du:dateUtc="2024-07-16T06:33:00Z">
              <w:r w:rsidRPr="00FE03CD">
                <w:rPr>
                  <w:rFonts w:ascii="Times New Roman" w:eastAsia="Arial" w:hAnsi="Times New Roman" w:cs="Times New Roman"/>
                  <w:sz w:val="20"/>
                  <w:lang w:val="en-US" w:bidi="ar-SA"/>
                </w:rPr>
                <w:t>180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x</w:t>
              </w:r>
              <w:r w:rsidRPr="00FE03CD">
                <w:rPr>
                  <w:rFonts w:ascii="Times New Roman" w:eastAsia="Arial" w:hAnsi="Times New Roman" w:cs="Times New Roman"/>
                  <w:spacing w:val="-1"/>
                  <w:sz w:val="20"/>
                  <w:lang w:val="en-US" w:bidi="ar-SA"/>
                </w:rPr>
                <w:t xml:space="preserve"> </w:t>
              </w:r>
            </w:ins>
            <w:r w:rsidRPr="00FE03CD">
              <w:rPr>
                <w:rFonts w:ascii="Times New Roman" w:eastAsia="Arial" w:hAnsi="Times New Roman" w:cs="Times New Roman"/>
                <w:w w:val="99"/>
                <w:sz w:val="20"/>
                <w:lang w:val="en-US" w:bidi="ar-SA"/>
              </w:rPr>
              <w:t>9</w:t>
            </w:r>
          </w:p>
        </w:tc>
        <w:tc>
          <w:tcPr>
            <w:tcW w:w="860" w:type="dxa"/>
            <w:tcBorders>
              <w:top w:val="single" w:sz="4" w:space="0" w:color="auto"/>
              <w:left w:val="single" w:sz="4" w:space="0" w:color="auto"/>
              <w:bottom w:val="single" w:sz="4" w:space="0" w:color="auto"/>
              <w:right w:val="single" w:sz="4" w:space="0" w:color="auto"/>
            </w:tcBorders>
          </w:tcPr>
          <w:p w14:paraId="206A43FE" w14:textId="77777777" w:rsidR="000174FA" w:rsidRPr="00FE03CD" w:rsidRDefault="000174FA" w:rsidP="000174FA">
            <w:pPr>
              <w:widowControl w:val="0"/>
              <w:tabs>
                <w:tab w:val="left" w:pos="42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16.2</w:t>
            </w:r>
          </w:p>
        </w:tc>
        <w:tc>
          <w:tcPr>
            <w:tcW w:w="1380" w:type="dxa"/>
            <w:tcBorders>
              <w:top w:val="single" w:sz="4" w:space="0" w:color="auto"/>
              <w:left w:val="single" w:sz="4" w:space="0" w:color="auto"/>
              <w:bottom w:val="single" w:sz="4" w:space="0" w:color="auto"/>
              <w:right w:val="single" w:sz="4" w:space="0" w:color="auto"/>
            </w:tcBorders>
          </w:tcPr>
          <w:p w14:paraId="27BF38DF"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20.7</w:t>
            </w:r>
          </w:p>
        </w:tc>
        <w:tc>
          <w:tcPr>
            <w:tcW w:w="765" w:type="dxa"/>
            <w:tcBorders>
              <w:top w:val="single" w:sz="4" w:space="0" w:color="auto"/>
              <w:left w:val="single" w:sz="4" w:space="0" w:color="auto"/>
              <w:bottom w:val="single" w:sz="4" w:space="0" w:color="auto"/>
              <w:right w:val="single" w:sz="4" w:space="0" w:color="auto"/>
            </w:tcBorders>
          </w:tcPr>
          <w:p w14:paraId="6DF5956E" w14:textId="53F742D9"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ins w:id="719" w:author="Dheeraj Damachya" w:date="2024-07-16T12:04:00Z" w16du:dateUtc="2024-07-16T06:34:00Z">
              <w:r w:rsidRPr="008E284D">
                <w:rPr>
                  <w:rFonts w:ascii="Times New Roman" w:eastAsia="Arial" w:hAnsi="Times New Roman" w:cs="Times New Roman"/>
                  <w:sz w:val="20"/>
                  <w:lang w:val="en-US" w:bidi="ar-SA"/>
                </w:rPr>
                <w:t>180</w:t>
              </w:r>
            </w:ins>
          </w:p>
        </w:tc>
        <w:tc>
          <w:tcPr>
            <w:tcW w:w="830" w:type="dxa"/>
            <w:tcBorders>
              <w:top w:val="single" w:sz="4" w:space="0" w:color="auto"/>
              <w:left w:val="single" w:sz="4" w:space="0" w:color="auto"/>
              <w:bottom w:val="single" w:sz="4" w:space="0" w:color="auto"/>
              <w:right w:val="single" w:sz="4" w:space="0" w:color="auto"/>
            </w:tcBorders>
          </w:tcPr>
          <w:p w14:paraId="017295AD"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9</w:t>
            </w:r>
          </w:p>
        </w:tc>
        <w:tc>
          <w:tcPr>
            <w:tcW w:w="874" w:type="dxa"/>
            <w:tcBorders>
              <w:top w:val="single" w:sz="4" w:space="0" w:color="auto"/>
              <w:left w:val="single" w:sz="4" w:space="0" w:color="auto"/>
              <w:bottom w:val="single" w:sz="4" w:space="0" w:color="auto"/>
              <w:right w:val="single" w:sz="4" w:space="0" w:color="auto"/>
            </w:tcBorders>
          </w:tcPr>
          <w:p w14:paraId="23E4B2F0" w14:textId="77777777" w:rsidR="000174FA" w:rsidRPr="00FE03CD" w:rsidRDefault="000174FA" w:rsidP="000174FA">
            <w:pPr>
              <w:widowControl w:val="0"/>
              <w:tabs>
                <w:tab w:val="left" w:pos="29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25</w:t>
            </w:r>
          </w:p>
        </w:tc>
        <w:tc>
          <w:tcPr>
            <w:tcW w:w="926" w:type="dxa"/>
            <w:tcBorders>
              <w:top w:val="single" w:sz="4" w:space="0" w:color="auto"/>
              <w:left w:val="single" w:sz="4" w:space="0" w:color="auto"/>
              <w:bottom w:val="single" w:sz="4" w:space="0" w:color="auto"/>
              <w:right w:val="single" w:sz="4" w:space="0" w:color="auto"/>
            </w:tcBorders>
          </w:tcPr>
          <w:p w14:paraId="17B177A9" w14:textId="77777777" w:rsidR="000174FA" w:rsidRPr="00FE03CD" w:rsidRDefault="000174FA" w:rsidP="000174FA">
            <w:pPr>
              <w:widowControl w:val="0"/>
              <w:tabs>
                <w:tab w:val="left" w:pos="460"/>
              </w:tabs>
              <w:autoSpaceDE w:val="0"/>
              <w:autoSpaceDN w:val="0"/>
              <w:spacing w:before="60" w:after="60" w:line="240" w:lineRule="auto"/>
              <w:ind w:right="5"/>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7</w:t>
            </w:r>
          </w:p>
        </w:tc>
        <w:tc>
          <w:tcPr>
            <w:tcW w:w="1341" w:type="dxa"/>
            <w:tcBorders>
              <w:top w:val="single" w:sz="4" w:space="0" w:color="auto"/>
              <w:left w:val="single" w:sz="4" w:space="0" w:color="auto"/>
              <w:bottom w:val="single" w:sz="4" w:space="0" w:color="auto"/>
              <w:right w:val="single" w:sz="4" w:space="0" w:color="auto"/>
            </w:tcBorders>
          </w:tcPr>
          <w:p w14:paraId="0E483E8A"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0.413</w:t>
            </w:r>
          </w:p>
        </w:tc>
        <w:tc>
          <w:tcPr>
            <w:tcW w:w="1426" w:type="dxa"/>
            <w:tcBorders>
              <w:top w:val="single" w:sz="4" w:space="0" w:color="auto"/>
              <w:left w:val="single" w:sz="4" w:space="0" w:color="auto"/>
              <w:bottom w:val="single" w:sz="4" w:space="0" w:color="auto"/>
              <w:right w:val="single" w:sz="4" w:space="0" w:color="auto"/>
            </w:tcBorders>
          </w:tcPr>
          <w:p w14:paraId="0493EF71"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10.7</w:t>
            </w:r>
          </w:p>
        </w:tc>
        <w:tc>
          <w:tcPr>
            <w:tcW w:w="1292" w:type="dxa"/>
            <w:tcBorders>
              <w:top w:val="single" w:sz="4" w:space="0" w:color="auto"/>
              <w:left w:val="single" w:sz="4" w:space="0" w:color="auto"/>
              <w:bottom w:val="single" w:sz="4" w:space="0" w:color="auto"/>
              <w:right w:val="single" w:sz="4" w:space="0" w:color="auto"/>
            </w:tcBorders>
          </w:tcPr>
          <w:p w14:paraId="3A557FD4"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663</w:t>
            </w:r>
          </w:p>
        </w:tc>
        <w:tc>
          <w:tcPr>
            <w:tcW w:w="1485" w:type="dxa"/>
            <w:tcBorders>
              <w:top w:val="single" w:sz="4" w:space="0" w:color="auto"/>
              <w:left w:val="single" w:sz="4" w:space="0" w:color="auto"/>
              <w:bottom w:val="single" w:sz="4" w:space="0" w:color="auto"/>
              <w:right w:val="single" w:sz="4" w:space="0" w:color="auto"/>
            </w:tcBorders>
          </w:tcPr>
          <w:p w14:paraId="7D15CBEE" w14:textId="77777777" w:rsidR="000174FA" w:rsidRPr="00FE03CD" w:rsidRDefault="000174FA" w:rsidP="000174FA">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61.8</w:t>
            </w:r>
          </w:p>
        </w:tc>
      </w:tr>
      <w:tr w:rsidR="000174FA" w:rsidRPr="00A07D56" w14:paraId="75110F07" w14:textId="77777777" w:rsidTr="00FE03CD">
        <w:trPr>
          <w:gridAfter w:val="1"/>
          <w:wAfter w:w="7" w:type="dxa"/>
          <w:trHeight w:val="227"/>
        </w:trPr>
        <w:tc>
          <w:tcPr>
            <w:tcW w:w="1297" w:type="dxa"/>
            <w:tcBorders>
              <w:top w:val="single" w:sz="4" w:space="0" w:color="auto"/>
              <w:left w:val="single" w:sz="4" w:space="0" w:color="auto"/>
              <w:bottom w:val="single" w:sz="4" w:space="0" w:color="auto"/>
              <w:right w:val="single" w:sz="4" w:space="0" w:color="auto"/>
            </w:tcBorders>
          </w:tcPr>
          <w:p w14:paraId="1C28F8FE" w14:textId="77777777" w:rsidR="000174FA" w:rsidRPr="00FE03CD" w:rsidRDefault="000174FA" w:rsidP="000174FA">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756AA354" w14:textId="2378D5A1" w:rsidR="000174FA" w:rsidRPr="00FE03CD" w:rsidRDefault="000174FA" w:rsidP="000174FA">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20" w:author="Dheeraj Damachya" w:date="2024-07-16T12:03:00Z" w16du:dateUtc="2024-07-16T06:33:00Z">
              <w:r w:rsidRPr="00FE03CD">
                <w:rPr>
                  <w:rFonts w:ascii="Times New Roman" w:eastAsia="Arial" w:hAnsi="Times New Roman" w:cs="Times New Roman"/>
                  <w:sz w:val="20"/>
                  <w:lang w:val="en-US" w:bidi="ar-SA"/>
                </w:rPr>
                <w:t>180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x</w:t>
              </w:r>
              <w:r w:rsidRPr="00FE03CD">
                <w:rPr>
                  <w:rFonts w:ascii="Times New Roman" w:eastAsia="Arial" w:hAnsi="Times New Roman" w:cs="Times New Roman"/>
                  <w:spacing w:val="-1"/>
                  <w:sz w:val="20"/>
                  <w:lang w:val="en-US" w:bidi="ar-SA"/>
                </w:rPr>
                <w:t xml:space="preserve"> </w:t>
              </w:r>
            </w:ins>
            <w:r w:rsidRPr="00FE03CD">
              <w:rPr>
                <w:rFonts w:ascii="Times New Roman" w:eastAsia="Arial" w:hAnsi="Times New Roman" w:cs="Times New Roman"/>
                <w:sz w:val="20"/>
                <w:lang w:val="en-US" w:bidi="ar-SA"/>
              </w:rPr>
              <w:t>10</w:t>
            </w:r>
          </w:p>
        </w:tc>
        <w:tc>
          <w:tcPr>
            <w:tcW w:w="860" w:type="dxa"/>
            <w:tcBorders>
              <w:top w:val="single" w:sz="4" w:space="0" w:color="auto"/>
              <w:left w:val="single" w:sz="4" w:space="0" w:color="auto"/>
              <w:bottom w:val="single" w:sz="4" w:space="0" w:color="auto"/>
              <w:right w:val="single" w:sz="4" w:space="0" w:color="auto"/>
            </w:tcBorders>
          </w:tcPr>
          <w:p w14:paraId="1708CAF3" w14:textId="77777777" w:rsidR="000174FA" w:rsidRPr="00FE03CD" w:rsidRDefault="000174FA" w:rsidP="000174FA">
            <w:pPr>
              <w:widowControl w:val="0"/>
              <w:tabs>
                <w:tab w:val="left" w:pos="42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17.6</w:t>
            </w:r>
          </w:p>
        </w:tc>
        <w:tc>
          <w:tcPr>
            <w:tcW w:w="1380" w:type="dxa"/>
            <w:tcBorders>
              <w:top w:val="single" w:sz="4" w:space="0" w:color="auto"/>
              <w:left w:val="single" w:sz="4" w:space="0" w:color="auto"/>
              <w:bottom w:val="single" w:sz="4" w:space="0" w:color="auto"/>
              <w:right w:val="single" w:sz="4" w:space="0" w:color="auto"/>
            </w:tcBorders>
          </w:tcPr>
          <w:p w14:paraId="475E8273"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22.5</w:t>
            </w:r>
          </w:p>
        </w:tc>
        <w:tc>
          <w:tcPr>
            <w:tcW w:w="765" w:type="dxa"/>
            <w:tcBorders>
              <w:top w:val="single" w:sz="4" w:space="0" w:color="auto"/>
              <w:left w:val="single" w:sz="4" w:space="0" w:color="auto"/>
              <w:bottom w:val="single" w:sz="4" w:space="0" w:color="auto"/>
              <w:right w:val="single" w:sz="4" w:space="0" w:color="auto"/>
            </w:tcBorders>
          </w:tcPr>
          <w:p w14:paraId="0FBF5C22" w14:textId="4FCC70DF"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ins w:id="721" w:author="Dheeraj Damachya" w:date="2024-07-16T12:04:00Z" w16du:dateUtc="2024-07-16T06:34:00Z">
              <w:r w:rsidRPr="008E284D">
                <w:rPr>
                  <w:rFonts w:ascii="Times New Roman" w:eastAsia="Arial" w:hAnsi="Times New Roman" w:cs="Times New Roman"/>
                  <w:sz w:val="20"/>
                  <w:lang w:val="en-US" w:bidi="ar-SA"/>
                </w:rPr>
                <w:t>180</w:t>
              </w:r>
            </w:ins>
          </w:p>
        </w:tc>
        <w:tc>
          <w:tcPr>
            <w:tcW w:w="830" w:type="dxa"/>
            <w:tcBorders>
              <w:top w:val="single" w:sz="4" w:space="0" w:color="auto"/>
              <w:left w:val="single" w:sz="4" w:space="0" w:color="auto"/>
              <w:bottom w:val="single" w:sz="4" w:space="0" w:color="auto"/>
              <w:right w:val="single" w:sz="4" w:space="0" w:color="auto"/>
            </w:tcBorders>
          </w:tcPr>
          <w:p w14:paraId="3B3E3C79"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10</w:t>
            </w:r>
          </w:p>
        </w:tc>
        <w:tc>
          <w:tcPr>
            <w:tcW w:w="874" w:type="dxa"/>
            <w:tcBorders>
              <w:top w:val="single" w:sz="4" w:space="0" w:color="auto"/>
              <w:left w:val="single" w:sz="4" w:space="0" w:color="auto"/>
              <w:bottom w:val="single" w:sz="4" w:space="0" w:color="auto"/>
              <w:right w:val="single" w:sz="4" w:space="0" w:color="auto"/>
            </w:tcBorders>
          </w:tcPr>
          <w:p w14:paraId="5DA2C9AB" w14:textId="77777777" w:rsidR="000174FA" w:rsidRPr="00FE03CD" w:rsidRDefault="000174FA" w:rsidP="000174FA">
            <w:pPr>
              <w:widowControl w:val="0"/>
              <w:tabs>
                <w:tab w:val="left" w:pos="29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25</w:t>
            </w:r>
          </w:p>
        </w:tc>
        <w:tc>
          <w:tcPr>
            <w:tcW w:w="926" w:type="dxa"/>
            <w:tcBorders>
              <w:top w:val="single" w:sz="4" w:space="0" w:color="auto"/>
              <w:left w:val="single" w:sz="4" w:space="0" w:color="auto"/>
              <w:bottom w:val="single" w:sz="4" w:space="0" w:color="auto"/>
              <w:right w:val="single" w:sz="4" w:space="0" w:color="auto"/>
            </w:tcBorders>
          </w:tcPr>
          <w:p w14:paraId="491F8B8C" w14:textId="77777777" w:rsidR="000174FA" w:rsidRPr="00FE03CD" w:rsidRDefault="000174FA" w:rsidP="000174FA">
            <w:pPr>
              <w:widowControl w:val="0"/>
              <w:tabs>
                <w:tab w:val="left" w:pos="460"/>
              </w:tabs>
              <w:autoSpaceDE w:val="0"/>
              <w:autoSpaceDN w:val="0"/>
              <w:spacing w:before="60" w:after="60" w:line="240" w:lineRule="auto"/>
              <w:ind w:right="5"/>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7</w:t>
            </w:r>
          </w:p>
        </w:tc>
        <w:tc>
          <w:tcPr>
            <w:tcW w:w="1341" w:type="dxa"/>
            <w:tcBorders>
              <w:top w:val="single" w:sz="4" w:space="0" w:color="auto"/>
              <w:left w:val="single" w:sz="4" w:space="0" w:color="auto"/>
              <w:bottom w:val="single" w:sz="4" w:space="0" w:color="auto"/>
              <w:right w:val="single" w:sz="4" w:space="0" w:color="auto"/>
            </w:tcBorders>
          </w:tcPr>
          <w:p w14:paraId="5A395F50"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0.415</w:t>
            </w:r>
          </w:p>
        </w:tc>
        <w:tc>
          <w:tcPr>
            <w:tcW w:w="1426" w:type="dxa"/>
            <w:tcBorders>
              <w:top w:val="single" w:sz="4" w:space="0" w:color="auto"/>
              <w:left w:val="single" w:sz="4" w:space="0" w:color="auto"/>
              <w:bottom w:val="single" w:sz="4" w:space="0" w:color="auto"/>
              <w:right w:val="single" w:sz="4" w:space="0" w:color="auto"/>
            </w:tcBorders>
          </w:tcPr>
          <w:p w14:paraId="660A57A7"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10.6</w:t>
            </w:r>
          </w:p>
        </w:tc>
        <w:tc>
          <w:tcPr>
            <w:tcW w:w="1292" w:type="dxa"/>
            <w:tcBorders>
              <w:top w:val="single" w:sz="4" w:space="0" w:color="auto"/>
              <w:left w:val="single" w:sz="4" w:space="0" w:color="auto"/>
              <w:bottom w:val="single" w:sz="4" w:space="0" w:color="auto"/>
              <w:right w:val="single" w:sz="4" w:space="0" w:color="auto"/>
            </w:tcBorders>
          </w:tcPr>
          <w:p w14:paraId="35D18878"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717</w:t>
            </w:r>
          </w:p>
        </w:tc>
        <w:tc>
          <w:tcPr>
            <w:tcW w:w="1485" w:type="dxa"/>
            <w:tcBorders>
              <w:top w:val="single" w:sz="4" w:space="0" w:color="auto"/>
              <w:left w:val="single" w:sz="4" w:space="0" w:color="auto"/>
              <w:bottom w:val="single" w:sz="4" w:space="0" w:color="auto"/>
              <w:right w:val="single" w:sz="4" w:space="0" w:color="auto"/>
            </w:tcBorders>
          </w:tcPr>
          <w:p w14:paraId="426D4586" w14:textId="77777777" w:rsidR="000174FA" w:rsidRPr="00FE03CD" w:rsidRDefault="000174FA" w:rsidP="000174FA">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67.8</w:t>
            </w:r>
          </w:p>
        </w:tc>
      </w:tr>
      <w:tr w:rsidR="000174FA" w:rsidRPr="00A07D56" w14:paraId="35180285" w14:textId="77777777" w:rsidTr="00FE03CD">
        <w:trPr>
          <w:gridAfter w:val="1"/>
          <w:wAfter w:w="7" w:type="dxa"/>
          <w:trHeight w:val="227"/>
        </w:trPr>
        <w:tc>
          <w:tcPr>
            <w:tcW w:w="1297" w:type="dxa"/>
            <w:tcBorders>
              <w:top w:val="single" w:sz="4" w:space="0" w:color="auto"/>
              <w:left w:val="single" w:sz="4" w:space="0" w:color="auto"/>
              <w:bottom w:val="single" w:sz="4" w:space="0" w:color="auto"/>
              <w:right w:val="single" w:sz="4" w:space="0" w:color="auto"/>
            </w:tcBorders>
          </w:tcPr>
          <w:p w14:paraId="6D1EF4C2" w14:textId="77777777" w:rsidR="000174FA" w:rsidRPr="00FE03CD" w:rsidRDefault="000174FA" w:rsidP="000174FA">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2A7A6838" w14:textId="6B36E761" w:rsidR="000174FA" w:rsidRPr="00FE03CD" w:rsidRDefault="000174FA" w:rsidP="000174FA">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22" w:author="Dheeraj Damachya" w:date="2024-07-16T12:03:00Z" w16du:dateUtc="2024-07-16T06:33:00Z">
              <w:r w:rsidRPr="00FE03CD">
                <w:rPr>
                  <w:rFonts w:ascii="Times New Roman" w:eastAsia="Arial" w:hAnsi="Times New Roman" w:cs="Times New Roman"/>
                  <w:sz w:val="20"/>
                  <w:lang w:val="en-US" w:bidi="ar-SA"/>
                </w:rPr>
                <w:t>180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x</w:t>
              </w:r>
              <w:r w:rsidRPr="00FE03CD">
                <w:rPr>
                  <w:rFonts w:ascii="Times New Roman" w:eastAsia="Arial" w:hAnsi="Times New Roman" w:cs="Times New Roman"/>
                  <w:spacing w:val="-1"/>
                  <w:sz w:val="20"/>
                  <w:lang w:val="en-US" w:bidi="ar-SA"/>
                </w:rPr>
                <w:t xml:space="preserve"> </w:t>
              </w:r>
            </w:ins>
            <w:r w:rsidRPr="00FE03CD">
              <w:rPr>
                <w:rFonts w:ascii="Times New Roman" w:eastAsia="Arial" w:hAnsi="Times New Roman" w:cs="Times New Roman"/>
                <w:sz w:val="20"/>
                <w:lang w:val="en-US" w:bidi="ar-SA"/>
              </w:rPr>
              <w:t>11</w:t>
            </w:r>
          </w:p>
        </w:tc>
        <w:tc>
          <w:tcPr>
            <w:tcW w:w="860" w:type="dxa"/>
            <w:tcBorders>
              <w:top w:val="single" w:sz="4" w:space="0" w:color="auto"/>
              <w:left w:val="single" w:sz="4" w:space="0" w:color="auto"/>
              <w:bottom w:val="single" w:sz="4" w:space="0" w:color="auto"/>
              <w:right w:val="single" w:sz="4" w:space="0" w:color="auto"/>
            </w:tcBorders>
          </w:tcPr>
          <w:p w14:paraId="34FCFCBE" w14:textId="77777777" w:rsidR="000174FA" w:rsidRPr="00FE03CD" w:rsidRDefault="000174FA" w:rsidP="000174FA">
            <w:pPr>
              <w:widowControl w:val="0"/>
              <w:tabs>
                <w:tab w:val="left" w:pos="42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19.04</w:t>
            </w:r>
          </w:p>
        </w:tc>
        <w:tc>
          <w:tcPr>
            <w:tcW w:w="1380" w:type="dxa"/>
            <w:tcBorders>
              <w:top w:val="single" w:sz="4" w:space="0" w:color="auto"/>
              <w:left w:val="single" w:sz="4" w:space="0" w:color="auto"/>
              <w:bottom w:val="single" w:sz="4" w:space="0" w:color="auto"/>
              <w:right w:val="single" w:sz="4" w:space="0" w:color="auto"/>
            </w:tcBorders>
          </w:tcPr>
          <w:p w14:paraId="6878DB0A"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24.26</w:t>
            </w:r>
          </w:p>
        </w:tc>
        <w:tc>
          <w:tcPr>
            <w:tcW w:w="765" w:type="dxa"/>
            <w:tcBorders>
              <w:top w:val="single" w:sz="4" w:space="0" w:color="auto"/>
              <w:left w:val="single" w:sz="4" w:space="0" w:color="auto"/>
              <w:bottom w:val="single" w:sz="4" w:space="0" w:color="auto"/>
              <w:right w:val="single" w:sz="4" w:space="0" w:color="auto"/>
            </w:tcBorders>
          </w:tcPr>
          <w:p w14:paraId="7F77FC8D" w14:textId="71130662"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ins w:id="723" w:author="Dheeraj Damachya" w:date="2024-07-16T12:04:00Z" w16du:dateUtc="2024-07-16T06:34:00Z">
              <w:r w:rsidRPr="008E284D">
                <w:rPr>
                  <w:rFonts w:ascii="Times New Roman" w:eastAsia="Arial" w:hAnsi="Times New Roman" w:cs="Times New Roman"/>
                  <w:sz w:val="20"/>
                  <w:lang w:val="en-US" w:bidi="ar-SA"/>
                </w:rPr>
                <w:t>180</w:t>
              </w:r>
            </w:ins>
          </w:p>
        </w:tc>
        <w:tc>
          <w:tcPr>
            <w:tcW w:w="830" w:type="dxa"/>
            <w:tcBorders>
              <w:top w:val="single" w:sz="4" w:space="0" w:color="auto"/>
              <w:left w:val="single" w:sz="4" w:space="0" w:color="auto"/>
              <w:bottom w:val="single" w:sz="4" w:space="0" w:color="auto"/>
              <w:right w:val="single" w:sz="4" w:space="0" w:color="auto"/>
            </w:tcBorders>
          </w:tcPr>
          <w:p w14:paraId="392098F8"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11</w:t>
            </w:r>
          </w:p>
        </w:tc>
        <w:tc>
          <w:tcPr>
            <w:tcW w:w="874" w:type="dxa"/>
            <w:tcBorders>
              <w:top w:val="single" w:sz="4" w:space="0" w:color="auto"/>
              <w:left w:val="single" w:sz="4" w:space="0" w:color="auto"/>
              <w:bottom w:val="single" w:sz="4" w:space="0" w:color="auto"/>
              <w:right w:val="single" w:sz="4" w:space="0" w:color="auto"/>
            </w:tcBorders>
          </w:tcPr>
          <w:p w14:paraId="329943BA" w14:textId="77777777" w:rsidR="000174FA" w:rsidRPr="00FE03CD" w:rsidRDefault="000174FA" w:rsidP="000174FA">
            <w:pPr>
              <w:widowControl w:val="0"/>
              <w:tabs>
                <w:tab w:val="left" w:pos="29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25</w:t>
            </w:r>
          </w:p>
        </w:tc>
        <w:tc>
          <w:tcPr>
            <w:tcW w:w="926" w:type="dxa"/>
            <w:tcBorders>
              <w:top w:val="single" w:sz="4" w:space="0" w:color="auto"/>
              <w:left w:val="single" w:sz="4" w:space="0" w:color="auto"/>
              <w:bottom w:val="single" w:sz="4" w:space="0" w:color="auto"/>
              <w:right w:val="single" w:sz="4" w:space="0" w:color="auto"/>
            </w:tcBorders>
          </w:tcPr>
          <w:p w14:paraId="3CC8040C" w14:textId="77777777" w:rsidR="000174FA" w:rsidRPr="00FE03CD" w:rsidRDefault="000174FA" w:rsidP="000174FA">
            <w:pPr>
              <w:widowControl w:val="0"/>
              <w:tabs>
                <w:tab w:val="left" w:pos="460"/>
              </w:tabs>
              <w:autoSpaceDE w:val="0"/>
              <w:autoSpaceDN w:val="0"/>
              <w:spacing w:before="60" w:after="60" w:line="240" w:lineRule="auto"/>
              <w:ind w:right="5"/>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7</w:t>
            </w:r>
          </w:p>
        </w:tc>
        <w:tc>
          <w:tcPr>
            <w:tcW w:w="1341" w:type="dxa"/>
            <w:tcBorders>
              <w:top w:val="single" w:sz="4" w:space="0" w:color="auto"/>
              <w:left w:val="single" w:sz="4" w:space="0" w:color="auto"/>
              <w:bottom w:val="single" w:sz="4" w:space="0" w:color="auto"/>
              <w:right w:val="single" w:sz="4" w:space="0" w:color="auto"/>
            </w:tcBorders>
          </w:tcPr>
          <w:p w14:paraId="60501327"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0.417</w:t>
            </w:r>
          </w:p>
        </w:tc>
        <w:tc>
          <w:tcPr>
            <w:tcW w:w="1426" w:type="dxa"/>
            <w:tcBorders>
              <w:top w:val="single" w:sz="4" w:space="0" w:color="auto"/>
              <w:left w:val="single" w:sz="4" w:space="0" w:color="auto"/>
              <w:bottom w:val="single" w:sz="4" w:space="0" w:color="auto"/>
              <w:right w:val="single" w:sz="4" w:space="0" w:color="auto"/>
            </w:tcBorders>
          </w:tcPr>
          <w:p w14:paraId="7AFBB45A"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10.47</w:t>
            </w:r>
          </w:p>
        </w:tc>
        <w:tc>
          <w:tcPr>
            <w:tcW w:w="1292" w:type="dxa"/>
            <w:tcBorders>
              <w:top w:val="single" w:sz="4" w:space="0" w:color="auto"/>
              <w:left w:val="single" w:sz="4" w:space="0" w:color="auto"/>
              <w:bottom w:val="single" w:sz="4" w:space="0" w:color="auto"/>
              <w:right w:val="single" w:sz="4" w:space="0" w:color="auto"/>
            </w:tcBorders>
          </w:tcPr>
          <w:p w14:paraId="2542E432"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770</w:t>
            </w:r>
          </w:p>
        </w:tc>
        <w:tc>
          <w:tcPr>
            <w:tcW w:w="1485" w:type="dxa"/>
            <w:tcBorders>
              <w:top w:val="single" w:sz="4" w:space="0" w:color="auto"/>
              <w:left w:val="single" w:sz="4" w:space="0" w:color="auto"/>
              <w:bottom w:val="single" w:sz="4" w:space="0" w:color="auto"/>
              <w:right w:val="single" w:sz="4" w:space="0" w:color="auto"/>
            </w:tcBorders>
          </w:tcPr>
          <w:p w14:paraId="1239239D" w14:textId="77777777" w:rsidR="000174FA" w:rsidRPr="00FE03CD" w:rsidRDefault="000174FA" w:rsidP="000174FA">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73.5</w:t>
            </w:r>
          </w:p>
        </w:tc>
      </w:tr>
      <w:tr w:rsidR="00221A3A" w:rsidRPr="00A07D56" w14:paraId="5D2B3232" w14:textId="77777777" w:rsidTr="00FE03CD">
        <w:trPr>
          <w:gridAfter w:val="1"/>
          <w:wAfter w:w="7" w:type="dxa"/>
          <w:trHeight w:val="227"/>
        </w:trPr>
        <w:tc>
          <w:tcPr>
            <w:tcW w:w="1297" w:type="dxa"/>
            <w:tcBorders>
              <w:top w:val="single" w:sz="4" w:space="0" w:color="auto"/>
              <w:left w:val="single" w:sz="4" w:space="0" w:color="auto"/>
              <w:bottom w:val="single" w:sz="4" w:space="0" w:color="auto"/>
              <w:right w:val="single" w:sz="4" w:space="0" w:color="auto"/>
            </w:tcBorders>
          </w:tcPr>
          <w:p w14:paraId="4A119407" w14:textId="77777777" w:rsidR="00221A3A" w:rsidRPr="00FE03CD" w:rsidRDefault="00221A3A" w:rsidP="00FE03CD">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752582E7" w14:textId="57A0ACCA" w:rsidR="00221A3A" w:rsidRPr="00FE03CD" w:rsidRDefault="00221A3A" w:rsidP="00FE03CD">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200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x</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9</w:t>
            </w:r>
          </w:p>
        </w:tc>
        <w:tc>
          <w:tcPr>
            <w:tcW w:w="860" w:type="dxa"/>
            <w:tcBorders>
              <w:top w:val="single" w:sz="4" w:space="0" w:color="auto"/>
              <w:left w:val="single" w:sz="4" w:space="0" w:color="auto"/>
              <w:bottom w:val="single" w:sz="4" w:space="0" w:color="auto"/>
              <w:right w:val="single" w:sz="4" w:space="0" w:color="auto"/>
            </w:tcBorders>
          </w:tcPr>
          <w:p w14:paraId="3B1BC8E9" w14:textId="77777777" w:rsidR="00221A3A" w:rsidRPr="00FE03CD" w:rsidRDefault="00221A3A" w:rsidP="00FE03CD">
            <w:pPr>
              <w:widowControl w:val="0"/>
              <w:tabs>
                <w:tab w:val="left" w:pos="42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18.5</w:t>
            </w:r>
          </w:p>
        </w:tc>
        <w:tc>
          <w:tcPr>
            <w:tcW w:w="1380" w:type="dxa"/>
            <w:tcBorders>
              <w:top w:val="single" w:sz="4" w:space="0" w:color="auto"/>
              <w:left w:val="single" w:sz="4" w:space="0" w:color="auto"/>
              <w:bottom w:val="single" w:sz="4" w:space="0" w:color="auto"/>
              <w:right w:val="single" w:sz="4" w:space="0" w:color="auto"/>
            </w:tcBorders>
          </w:tcPr>
          <w:p w14:paraId="33F76930"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23.6</w:t>
            </w:r>
          </w:p>
        </w:tc>
        <w:tc>
          <w:tcPr>
            <w:tcW w:w="765" w:type="dxa"/>
            <w:tcBorders>
              <w:top w:val="single" w:sz="4" w:space="0" w:color="auto"/>
              <w:left w:val="single" w:sz="4" w:space="0" w:color="auto"/>
              <w:bottom w:val="single" w:sz="4" w:space="0" w:color="auto"/>
              <w:right w:val="single" w:sz="4" w:space="0" w:color="auto"/>
            </w:tcBorders>
          </w:tcPr>
          <w:p w14:paraId="358B2869"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200</w:t>
            </w:r>
          </w:p>
        </w:tc>
        <w:tc>
          <w:tcPr>
            <w:tcW w:w="830" w:type="dxa"/>
            <w:tcBorders>
              <w:top w:val="single" w:sz="4" w:space="0" w:color="auto"/>
              <w:left w:val="single" w:sz="4" w:space="0" w:color="auto"/>
              <w:bottom w:val="single" w:sz="4" w:space="0" w:color="auto"/>
              <w:right w:val="single" w:sz="4" w:space="0" w:color="auto"/>
            </w:tcBorders>
          </w:tcPr>
          <w:p w14:paraId="369A130C"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9</w:t>
            </w:r>
          </w:p>
        </w:tc>
        <w:tc>
          <w:tcPr>
            <w:tcW w:w="874" w:type="dxa"/>
            <w:tcBorders>
              <w:top w:val="single" w:sz="4" w:space="0" w:color="auto"/>
              <w:left w:val="single" w:sz="4" w:space="0" w:color="auto"/>
              <w:bottom w:val="single" w:sz="4" w:space="0" w:color="auto"/>
              <w:right w:val="single" w:sz="4" w:space="0" w:color="auto"/>
            </w:tcBorders>
          </w:tcPr>
          <w:p w14:paraId="4FD9711A" w14:textId="77777777" w:rsidR="00221A3A" w:rsidRPr="00FE03CD" w:rsidRDefault="00221A3A" w:rsidP="00FE03CD">
            <w:pPr>
              <w:widowControl w:val="0"/>
              <w:tabs>
                <w:tab w:val="left" w:pos="29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28</w:t>
            </w:r>
          </w:p>
        </w:tc>
        <w:tc>
          <w:tcPr>
            <w:tcW w:w="926" w:type="dxa"/>
            <w:tcBorders>
              <w:top w:val="single" w:sz="4" w:space="0" w:color="auto"/>
              <w:left w:val="single" w:sz="4" w:space="0" w:color="auto"/>
              <w:bottom w:val="single" w:sz="4" w:space="0" w:color="auto"/>
              <w:right w:val="single" w:sz="4" w:space="0" w:color="auto"/>
            </w:tcBorders>
          </w:tcPr>
          <w:p w14:paraId="63D4BFB2" w14:textId="77777777" w:rsidR="00221A3A" w:rsidRPr="00FE03CD" w:rsidRDefault="00221A3A" w:rsidP="00FE03CD">
            <w:pPr>
              <w:widowControl w:val="0"/>
              <w:tabs>
                <w:tab w:val="left" w:pos="460"/>
              </w:tabs>
              <w:autoSpaceDE w:val="0"/>
              <w:autoSpaceDN w:val="0"/>
              <w:spacing w:before="60" w:after="60" w:line="240" w:lineRule="auto"/>
              <w:ind w:right="5"/>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8</w:t>
            </w:r>
          </w:p>
        </w:tc>
        <w:tc>
          <w:tcPr>
            <w:tcW w:w="1341" w:type="dxa"/>
            <w:tcBorders>
              <w:top w:val="single" w:sz="4" w:space="0" w:color="auto"/>
              <w:left w:val="single" w:sz="4" w:space="0" w:color="auto"/>
              <w:bottom w:val="single" w:sz="4" w:space="0" w:color="auto"/>
              <w:right w:val="single" w:sz="4" w:space="0" w:color="auto"/>
            </w:tcBorders>
          </w:tcPr>
          <w:p w14:paraId="73CAF3EA"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0.457</w:t>
            </w:r>
          </w:p>
        </w:tc>
        <w:tc>
          <w:tcPr>
            <w:tcW w:w="1426" w:type="dxa"/>
            <w:tcBorders>
              <w:top w:val="single" w:sz="4" w:space="0" w:color="auto"/>
              <w:left w:val="single" w:sz="4" w:space="0" w:color="auto"/>
              <w:bottom w:val="single" w:sz="4" w:space="0" w:color="auto"/>
              <w:right w:val="single" w:sz="4" w:space="0" w:color="auto"/>
            </w:tcBorders>
          </w:tcPr>
          <w:p w14:paraId="4BFC598F"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12.1</w:t>
            </w:r>
          </w:p>
        </w:tc>
        <w:tc>
          <w:tcPr>
            <w:tcW w:w="1292" w:type="dxa"/>
            <w:tcBorders>
              <w:top w:val="single" w:sz="4" w:space="0" w:color="auto"/>
              <w:left w:val="single" w:sz="4" w:space="0" w:color="auto"/>
              <w:bottom w:val="single" w:sz="4" w:space="0" w:color="auto"/>
              <w:right w:val="single" w:sz="4" w:space="0" w:color="auto"/>
            </w:tcBorders>
          </w:tcPr>
          <w:p w14:paraId="2B049F0A" w14:textId="7777777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841</w:t>
            </w:r>
          </w:p>
        </w:tc>
        <w:tc>
          <w:tcPr>
            <w:tcW w:w="1485" w:type="dxa"/>
            <w:tcBorders>
              <w:top w:val="single" w:sz="4" w:space="0" w:color="auto"/>
              <w:left w:val="single" w:sz="4" w:space="0" w:color="auto"/>
              <w:bottom w:val="single" w:sz="4" w:space="0" w:color="auto"/>
              <w:right w:val="single" w:sz="4" w:space="0" w:color="auto"/>
            </w:tcBorders>
          </w:tcPr>
          <w:p w14:paraId="6B55FF2C" w14:textId="77777777" w:rsidR="00221A3A" w:rsidRPr="00FE03CD" w:rsidRDefault="00221A3A" w:rsidP="00FE03CD">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77.7</w:t>
            </w:r>
          </w:p>
        </w:tc>
      </w:tr>
      <w:tr w:rsidR="000174FA" w:rsidRPr="00A07D56" w14:paraId="6BBACA1E" w14:textId="77777777" w:rsidTr="00FE03CD">
        <w:trPr>
          <w:gridAfter w:val="1"/>
          <w:wAfter w:w="7" w:type="dxa"/>
          <w:trHeight w:val="227"/>
        </w:trPr>
        <w:tc>
          <w:tcPr>
            <w:tcW w:w="1297" w:type="dxa"/>
            <w:tcBorders>
              <w:top w:val="single" w:sz="4" w:space="0" w:color="auto"/>
              <w:left w:val="single" w:sz="4" w:space="0" w:color="auto"/>
              <w:bottom w:val="single" w:sz="4" w:space="0" w:color="auto"/>
              <w:right w:val="single" w:sz="4" w:space="0" w:color="auto"/>
            </w:tcBorders>
          </w:tcPr>
          <w:p w14:paraId="0F5FCC21" w14:textId="77777777" w:rsidR="000174FA" w:rsidRPr="00FE03CD" w:rsidRDefault="000174FA" w:rsidP="000174FA">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5D3181B4" w14:textId="45F2D748" w:rsidR="000174FA" w:rsidRPr="00FE03CD" w:rsidRDefault="000174FA" w:rsidP="000174FA">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24" w:author="Dheeraj Damachya" w:date="2024-07-16T12:03:00Z" w16du:dateUtc="2024-07-16T06:33:00Z">
              <w:r w:rsidRPr="00FE03CD">
                <w:rPr>
                  <w:rFonts w:ascii="Times New Roman" w:eastAsia="Arial" w:hAnsi="Times New Roman" w:cs="Times New Roman"/>
                  <w:sz w:val="20"/>
                  <w:lang w:val="en-US" w:bidi="ar-SA"/>
                </w:rPr>
                <w:t>200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x</w:t>
              </w:r>
              <w:r w:rsidRPr="00FE03CD">
                <w:rPr>
                  <w:rFonts w:ascii="Times New Roman" w:eastAsia="Arial" w:hAnsi="Times New Roman" w:cs="Times New Roman"/>
                  <w:spacing w:val="-1"/>
                  <w:sz w:val="20"/>
                  <w:lang w:val="en-US" w:bidi="ar-SA"/>
                </w:rPr>
                <w:t xml:space="preserve"> </w:t>
              </w:r>
            </w:ins>
            <w:r w:rsidRPr="00FE03CD">
              <w:rPr>
                <w:rFonts w:ascii="Times New Roman" w:eastAsia="Arial" w:hAnsi="Times New Roman" w:cs="Times New Roman"/>
                <w:sz w:val="20"/>
                <w:lang w:val="en-US" w:bidi="ar-SA"/>
              </w:rPr>
              <w:t>10</w:t>
            </w:r>
          </w:p>
        </w:tc>
        <w:tc>
          <w:tcPr>
            <w:tcW w:w="860" w:type="dxa"/>
            <w:tcBorders>
              <w:top w:val="single" w:sz="4" w:space="0" w:color="auto"/>
              <w:left w:val="single" w:sz="4" w:space="0" w:color="auto"/>
              <w:bottom w:val="single" w:sz="4" w:space="0" w:color="auto"/>
              <w:right w:val="single" w:sz="4" w:space="0" w:color="auto"/>
            </w:tcBorders>
          </w:tcPr>
          <w:p w14:paraId="4F49B28D" w14:textId="77777777" w:rsidR="000174FA" w:rsidRPr="00FE03CD" w:rsidRDefault="000174FA" w:rsidP="000174FA">
            <w:pPr>
              <w:widowControl w:val="0"/>
              <w:tabs>
                <w:tab w:val="left" w:pos="42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20.1</w:t>
            </w:r>
          </w:p>
        </w:tc>
        <w:tc>
          <w:tcPr>
            <w:tcW w:w="1380" w:type="dxa"/>
            <w:tcBorders>
              <w:top w:val="single" w:sz="4" w:space="0" w:color="auto"/>
              <w:left w:val="single" w:sz="4" w:space="0" w:color="auto"/>
              <w:bottom w:val="single" w:sz="4" w:space="0" w:color="auto"/>
              <w:right w:val="single" w:sz="4" w:space="0" w:color="auto"/>
            </w:tcBorders>
          </w:tcPr>
          <w:p w14:paraId="5953B518"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25.6</w:t>
            </w:r>
          </w:p>
        </w:tc>
        <w:tc>
          <w:tcPr>
            <w:tcW w:w="765" w:type="dxa"/>
            <w:tcBorders>
              <w:top w:val="single" w:sz="4" w:space="0" w:color="auto"/>
              <w:left w:val="single" w:sz="4" w:space="0" w:color="auto"/>
              <w:bottom w:val="single" w:sz="4" w:space="0" w:color="auto"/>
              <w:right w:val="single" w:sz="4" w:space="0" w:color="auto"/>
            </w:tcBorders>
          </w:tcPr>
          <w:p w14:paraId="7B574CCE" w14:textId="68B7D3E2"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ins w:id="725" w:author="Dheeraj Damachya" w:date="2024-07-16T12:04:00Z" w16du:dateUtc="2024-07-16T06:34:00Z">
              <w:r w:rsidRPr="00AF550A">
                <w:rPr>
                  <w:rFonts w:ascii="Times New Roman" w:eastAsia="Arial" w:hAnsi="Times New Roman" w:cs="Times New Roman"/>
                  <w:sz w:val="20"/>
                  <w:lang w:val="en-US" w:bidi="ar-SA"/>
                </w:rPr>
                <w:t>200</w:t>
              </w:r>
            </w:ins>
          </w:p>
        </w:tc>
        <w:tc>
          <w:tcPr>
            <w:tcW w:w="830" w:type="dxa"/>
            <w:tcBorders>
              <w:top w:val="single" w:sz="4" w:space="0" w:color="auto"/>
              <w:left w:val="single" w:sz="4" w:space="0" w:color="auto"/>
              <w:bottom w:val="single" w:sz="4" w:space="0" w:color="auto"/>
              <w:right w:val="single" w:sz="4" w:space="0" w:color="auto"/>
            </w:tcBorders>
          </w:tcPr>
          <w:p w14:paraId="5F2A7B09"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10</w:t>
            </w:r>
          </w:p>
        </w:tc>
        <w:tc>
          <w:tcPr>
            <w:tcW w:w="874" w:type="dxa"/>
            <w:tcBorders>
              <w:top w:val="single" w:sz="4" w:space="0" w:color="auto"/>
              <w:left w:val="single" w:sz="4" w:space="0" w:color="auto"/>
              <w:bottom w:val="single" w:sz="4" w:space="0" w:color="auto"/>
              <w:right w:val="single" w:sz="4" w:space="0" w:color="auto"/>
            </w:tcBorders>
          </w:tcPr>
          <w:p w14:paraId="7BBF0060" w14:textId="77777777" w:rsidR="000174FA" w:rsidRPr="00FE03CD" w:rsidRDefault="000174FA" w:rsidP="000174FA">
            <w:pPr>
              <w:widowControl w:val="0"/>
              <w:tabs>
                <w:tab w:val="left" w:pos="29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28</w:t>
            </w:r>
          </w:p>
        </w:tc>
        <w:tc>
          <w:tcPr>
            <w:tcW w:w="926" w:type="dxa"/>
            <w:tcBorders>
              <w:top w:val="single" w:sz="4" w:space="0" w:color="auto"/>
              <w:left w:val="single" w:sz="4" w:space="0" w:color="auto"/>
              <w:bottom w:val="single" w:sz="4" w:space="0" w:color="auto"/>
              <w:right w:val="single" w:sz="4" w:space="0" w:color="auto"/>
            </w:tcBorders>
          </w:tcPr>
          <w:p w14:paraId="697E6998" w14:textId="77777777" w:rsidR="000174FA" w:rsidRPr="00FE03CD" w:rsidRDefault="000174FA" w:rsidP="000174FA">
            <w:pPr>
              <w:widowControl w:val="0"/>
              <w:tabs>
                <w:tab w:val="left" w:pos="460"/>
              </w:tabs>
              <w:autoSpaceDE w:val="0"/>
              <w:autoSpaceDN w:val="0"/>
              <w:spacing w:before="60" w:after="60" w:line="240" w:lineRule="auto"/>
              <w:ind w:right="5"/>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8</w:t>
            </w:r>
          </w:p>
        </w:tc>
        <w:tc>
          <w:tcPr>
            <w:tcW w:w="1341" w:type="dxa"/>
            <w:tcBorders>
              <w:top w:val="single" w:sz="4" w:space="0" w:color="auto"/>
              <w:left w:val="single" w:sz="4" w:space="0" w:color="auto"/>
              <w:bottom w:val="single" w:sz="4" w:space="0" w:color="auto"/>
              <w:right w:val="single" w:sz="4" w:space="0" w:color="auto"/>
            </w:tcBorders>
          </w:tcPr>
          <w:p w14:paraId="31A5DCD6"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0.459</w:t>
            </w:r>
          </w:p>
        </w:tc>
        <w:tc>
          <w:tcPr>
            <w:tcW w:w="1426" w:type="dxa"/>
            <w:tcBorders>
              <w:top w:val="single" w:sz="4" w:space="0" w:color="auto"/>
              <w:left w:val="single" w:sz="4" w:space="0" w:color="auto"/>
              <w:bottom w:val="single" w:sz="4" w:space="0" w:color="auto"/>
              <w:right w:val="single" w:sz="4" w:space="0" w:color="auto"/>
            </w:tcBorders>
          </w:tcPr>
          <w:p w14:paraId="4315D7CE"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11.9</w:t>
            </w:r>
          </w:p>
        </w:tc>
        <w:tc>
          <w:tcPr>
            <w:tcW w:w="1292" w:type="dxa"/>
            <w:tcBorders>
              <w:top w:val="single" w:sz="4" w:space="0" w:color="auto"/>
              <w:left w:val="single" w:sz="4" w:space="0" w:color="auto"/>
              <w:bottom w:val="single" w:sz="4" w:space="0" w:color="auto"/>
              <w:right w:val="single" w:sz="4" w:space="0" w:color="auto"/>
            </w:tcBorders>
          </w:tcPr>
          <w:p w14:paraId="3804E06A"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021</w:t>
            </w:r>
          </w:p>
        </w:tc>
        <w:tc>
          <w:tcPr>
            <w:tcW w:w="1485" w:type="dxa"/>
            <w:tcBorders>
              <w:top w:val="single" w:sz="4" w:space="0" w:color="auto"/>
              <w:left w:val="single" w:sz="4" w:space="0" w:color="auto"/>
              <w:bottom w:val="single" w:sz="4" w:space="0" w:color="auto"/>
              <w:right w:val="single" w:sz="4" w:space="0" w:color="auto"/>
            </w:tcBorders>
          </w:tcPr>
          <w:p w14:paraId="2E220F89" w14:textId="77777777" w:rsidR="000174FA" w:rsidRPr="00FE03CD" w:rsidRDefault="000174FA" w:rsidP="000174FA">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85.0</w:t>
            </w:r>
          </w:p>
        </w:tc>
      </w:tr>
      <w:tr w:rsidR="000174FA" w:rsidRPr="00A07D56" w14:paraId="5FFF1227" w14:textId="77777777" w:rsidTr="00FE03CD">
        <w:trPr>
          <w:gridAfter w:val="1"/>
          <w:wAfter w:w="7" w:type="dxa"/>
          <w:trHeight w:val="226"/>
        </w:trPr>
        <w:tc>
          <w:tcPr>
            <w:tcW w:w="1297" w:type="dxa"/>
            <w:tcBorders>
              <w:top w:val="single" w:sz="4" w:space="0" w:color="auto"/>
              <w:left w:val="single" w:sz="4" w:space="0" w:color="auto"/>
              <w:bottom w:val="single" w:sz="4" w:space="0" w:color="auto"/>
              <w:right w:val="single" w:sz="4" w:space="0" w:color="auto"/>
            </w:tcBorders>
          </w:tcPr>
          <w:p w14:paraId="0D7733D0" w14:textId="77777777" w:rsidR="000174FA" w:rsidRPr="00FE03CD" w:rsidRDefault="000174FA" w:rsidP="000174FA">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77E8C872" w14:textId="74D59774" w:rsidR="000174FA" w:rsidRPr="00FE03CD" w:rsidRDefault="000174FA" w:rsidP="000174FA">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26" w:author="Dheeraj Damachya" w:date="2024-07-16T12:03:00Z" w16du:dateUtc="2024-07-16T06:33:00Z">
              <w:r w:rsidRPr="00FE03CD">
                <w:rPr>
                  <w:rFonts w:ascii="Times New Roman" w:eastAsia="Arial" w:hAnsi="Times New Roman" w:cs="Times New Roman"/>
                  <w:sz w:val="20"/>
                  <w:lang w:val="en-US" w:bidi="ar-SA"/>
                </w:rPr>
                <w:t>200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x</w:t>
              </w:r>
              <w:r w:rsidRPr="00FE03CD">
                <w:rPr>
                  <w:rFonts w:ascii="Times New Roman" w:eastAsia="Arial" w:hAnsi="Times New Roman" w:cs="Times New Roman"/>
                  <w:spacing w:val="-1"/>
                  <w:sz w:val="20"/>
                  <w:lang w:val="en-US" w:bidi="ar-SA"/>
                </w:rPr>
                <w:t xml:space="preserve"> </w:t>
              </w:r>
            </w:ins>
            <w:r w:rsidRPr="00FE03CD">
              <w:rPr>
                <w:rFonts w:ascii="Times New Roman" w:eastAsia="Arial" w:hAnsi="Times New Roman" w:cs="Times New Roman"/>
                <w:sz w:val="20"/>
                <w:lang w:val="en-US" w:bidi="ar-SA"/>
              </w:rPr>
              <w:t>11</w:t>
            </w:r>
          </w:p>
        </w:tc>
        <w:tc>
          <w:tcPr>
            <w:tcW w:w="860" w:type="dxa"/>
            <w:tcBorders>
              <w:top w:val="single" w:sz="4" w:space="0" w:color="auto"/>
              <w:left w:val="single" w:sz="4" w:space="0" w:color="auto"/>
              <w:bottom w:val="single" w:sz="4" w:space="0" w:color="auto"/>
              <w:right w:val="single" w:sz="4" w:space="0" w:color="auto"/>
            </w:tcBorders>
          </w:tcPr>
          <w:p w14:paraId="385EBED1" w14:textId="77777777" w:rsidR="000174FA" w:rsidRPr="00FE03CD" w:rsidRDefault="000174FA" w:rsidP="000174FA">
            <w:pPr>
              <w:widowControl w:val="0"/>
              <w:tabs>
                <w:tab w:val="left" w:pos="42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21.74</w:t>
            </w:r>
          </w:p>
        </w:tc>
        <w:tc>
          <w:tcPr>
            <w:tcW w:w="1380" w:type="dxa"/>
            <w:tcBorders>
              <w:top w:val="single" w:sz="4" w:space="0" w:color="auto"/>
              <w:left w:val="single" w:sz="4" w:space="0" w:color="auto"/>
              <w:bottom w:val="single" w:sz="4" w:space="0" w:color="auto"/>
              <w:right w:val="single" w:sz="4" w:space="0" w:color="auto"/>
            </w:tcBorders>
          </w:tcPr>
          <w:p w14:paraId="25CB2614"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27.66</w:t>
            </w:r>
          </w:p>
        </w:tc>
        <w:tc>
          <w:tcPr>
            <w:tcW w:w="765" w:type="dxa"/>
            <w:tcBorders>
              <w:top w:val="single" w:sz="4" w:space="0" w:color="auto"/>
              <w:left w:val="single" w:sz="4" w:space="0" w:color="auto"/>
              <w:bottom w:val="single" w:sz="4" w:space="0" w:color="auto"/>
              <w:right w:val="single" w:sz="4" w:space="0" w:color="auto"/>
            </w:tcBorders>
          </w:tcPr>
          <w:p w14:paraId="7D80920C" w14:textId="6F486E00"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ins w:id="727" w:author="Dheeraj Damachya" w:date="2024-07-16T12:04:00Z" w16du:dateUtc="2024-07-16T06:34:00Z">
              <w:r w:rsidRPr="00AF550A">
                <w:rPr>
                  <w:rFonts w:ascii="Times New Roman" w:eastAsia="Arial" w:hAnsi="Times New Roman" w:cs="Times New Roman"/>
                  <w:sz w:val="20"/>
                  <w:lang w:val="en-US" w:bidi="ar-SA"/>
                </w:rPr>
                <w:t>200</w:t>
              </w:r>
            </w:ins>
          </w:p>
        </w:tc>
        <w:tc>
          <w:tcPr>
            <w:tcW w:w="830" w:type="dxa"/>
            <w:tcBorders>
              <w:top w:val="single" w:sz="4" w:space="0" w:color="auto"/>
              <w:left w:val="single" w:sz="4" w:space="0" w:color="auto"/>
              <w:bottom w:val="single" w:sz="4" w:space="0" w:color="auto"/>
              <w:right w:val="single" w:sz="4" w:space="0" w:color="auto"/>
            </w:tcBorders>
          </w:tcPr>
          <w:p w14:paraId="486FCCD2"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11</w:t>
            </w:r>
          </w:p>
        </w:tc>
        <w:tc>
          <w:tcPr>
            <w:tcW w:w="874" w:type="dxa"/>
            <w:tcBorders>
              <w:top w:val="single" w:sz="4" w:space="0" w:color="auto"/>
              <w:left w:val="single" w:sz="4" w:space="0" w:color="auto"/>
              <w:bottom w:val="single" w:sz="4" w:space="0" w:color="auto"/>
              <w:right w:val="single" w:sz="4" w:space="0" w:color="auto"/>
            </w:tcBorders>
          </w:tcPr>
          <w:p w14:paraId="041174E0" w14:textId="77777777" w:rsidR="000174FA" w:rsidRPr="00FE03CD" w:rsidRDefault="000174FA" w:rsidP="000174FA">
            <w:pPr>
              <w:widowControl w:val="0"/>
              <w:tabs>
                <w:tab w:val="left" w:pos="29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28</w:t>
            </w:r>
          </w:p>
        </w:tc>
        <w:tc>
          <w:tcPr>
            <w:tcW w:w="926" w:type="dxa"/>
            <w:tcBorders>
              <w:top w:val="single" w:sz="4" w:space="0" w:color="auto"/>
              <w:left w:val="single" w:sz="4" w:space="0" w:color="auto"/>
              <w:bottom w:val="single" w:sz="4" w:space="0" w:color="auto"/>
              <w:right w:val="single" w:sz="4" w:space="0" w:color="auto"/>
            </w:tcBorders>
          </w:tcPr>
          <w:p w14:paraId="2CBD6E06" w14:textId="77777777" w:rsidR="000174FA" w:rsidRPr="00FE03CD" w:rsidRDefault="000174FA" w:rsidP="000174FA">
            <w:pPr>
              <w:widowControl w:val="0"/>
              <w:tabs>
                <w:tab w:val="left" w:pos="460"/>
              </w:tabs>
              <w:autoSpaceDE w:val="0"/>
              <w:autoSpaceDN w:val="0"/>
              <w:spacing w:before="60" w:after="60" w:line="240" w:lineRule="auto"/>
              <w:ind w:right="5"/>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8</w:t>
            </w:r>
          </w:p>
        </w:tc>
        <w:tc>
          <w:tcPr>
            <w:tcW w:w="1341" w:type="dxa"/>
            <w:tcBorders>
              <w:top w:val="single" w:sz="4" w:space="0" w:color="auto"/>
              <w:left w:val="single" w:sz="4" w:space="0" w:color="auto"/>
              <w:bottom w:val="single" w:sz="4" w:space="0" w:color="auto"/>
              <w:right w:val="single" w:sz="4" w:space="0" w:color="auto"/>
            </w:tcBorders>
          </w:tcPr>
          <w:p w14:paraId="7A329BF1"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0.461</w:t>
            </w:r>
          </w:p>
        </w:tc>
        <w:tc>
          <w:tcPr>
            <w:tcW w:w="1426" w:type="dxa"/>
            <w:tcBorders>
              <w:top w:val="single" w:sz="4" w:space="0" w:color="auto"/>
              <w:left w:val="single" w:sz="4" w:space="0" w:color="auto"/>
              <w:bottom w:val="single" w:sz="4" w:space="0" w:color="auto"/>
              <w:right w:val="single" w:sz="4" w:space="0" w:color="auto"/>
            </w:tcBorders>
          </w:tcPr>
          <w:p w14:paraId="02955C7F"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11.82</w:t>
            </w:r>
          </w:p>
        </w:tc>
        <w:tc>
          <w:tcPr>
            <w:tcW w:w="1292" w:type="dxa"/>
            <w:tcBorders>
              <w:top w:val="single" w:sz="4" w:space="0" w:color="auto"/>
              <w:left w:val="single" w:sz="4" w:space="0" w:color="auto"/>
              <w:bottom w:val="single" w:sz="4" w:space="0" w:color="auto"/>
              <w:right w:val="single" w:sz="4" w:space="0" w:color="auto"/>
            </w:tcBorders>
          </w:tcPr>
          <w:p w14:paraId="370A3600"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1091</w:t>
            </w:r>
          </w:p>
        </w:tc>
        <w:tc>
          <w:tcPr>
            <w:tcW w:w="1485" w:type="dxa"/>
            <w:tcBorders>
              <w:top w:val="single" w:sz="4" w:space="0" w:color="auto"/>
              <w:left w:val="single" w:sz="4" w:space="0" w:color="auto"/>
              <w:bottom w:val="single" w:sz="4" w:space="0" w:color="auto"/>
              <w:right w:val="single" w:sz="4" w:space="0" w:color="auto"/>
            </w:tcBorders>
          </w:tcPr>
          <w:p w14:paraId="1DC66AE2" w14:textId="77777777" w:rsidR="000174FA" w:rsidRPr="00FE03CD" w:rsidRDefault="000174FA" w:rsidP="000174FA">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92.3</w:t>
            </w:r>
          </w:p>
        </w:tc>
      </w:tr>
      <w:tr w:rsidR="000174FA" w:rsidRPr="00A07D56" w14:paraId="32C7921A" w14:textId="77777777" w:rsidTr="00FE03CD">
        <w:trPr>
          <w:gridAfter w:val="1"/>
          <w:wAfter w:w="7" w:type="dxa"/>
          <w:trHeight w:val="225"/>
        </w:trPr>
        <w:tc>
          <w:tcPr>
            <w:tcW w:w="1297" w:type="dxa"/>
            <w:tcBorders>
              <w:top w:val="single" w:sz="4" w:space="0" w:color="auto"/>
              <w:left w:val="single" w:sz="4" w:space="0" w:color="auto"/>
              <w:bottom w:val="single" w:sz="4" w:space="0" w:color="auto"/>
              <w:right w:val="single" w:sz="4" w:space="0" w:color="auto"/>
            </w:tcBorders>
          </w:tcPr>
          <w:p w14:paraId="1E7E71FD" w14:textId="77777777" w:rsidR="000174FA" w:rsidRPr="00FE03CD" w:rsidRDefault="000174FA" w:rsidP="000174FA">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576848E5" w14:textId="47BD2F68" w:rsidR="000174FA" w:rsidRPr="00FE03CD" w:rsidRDefault="000174FA" w:rsidP="000174FA">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28" w:author="Dheeraj Damachya" w:date="2024-07-16T12:03:00Z" w16du:dateUtc="2024-07-16T06:33:00Z">
              <w:r w:rsidRPr="00FE03CD">
                <w:rPr>
                  <w:rFonts w:ascii="Times New Roman" w:eastAsia="Arial" w:hAnsi="Times New Roman" w:cs="Times New Roman"/>
                  <w:sz w:val="20"/>
                  <w:lang w:val="en-US" w:bidi="ar-SA"/>
                </w:rPr>
                <w:t>200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x</w:t>
              </w:r>
              <w:r w:rsidRPr="00FE03CD">
                <w:rPr>
                  <w:rFonts w:ascii="Times New Roman" w:eastAsia="Arial" w:hAnsi="Times New Roman" w:cs="Times New Roman"/>
                  <w:spacing w:val="-1"/>
                  <w:sz w:val="20"/>
                  <w:lang w:val="en-US" w:bidi="ar-SA"/>
                </w:rPr>
                <w:t xml:space="preserve"> </w:t>
              </w:r>
            </w:ins>
            <w:r w:rsidRPr="00FE03CD">
              <w:rPr>
                <w:rFonts w:ascii="Times New Roman" w:eastAsia="Arial" w:hAnsi="Times New Roman" w:cs="Times New Roman"/>
                <w:sz w:val="20"/>
                <w:lang w:val="en-US" w:bidi="ar-SA"/>
              </w:rPr>
              <w:t>11.5</w:t>
            </w:r>
          </w:p>
        </w:tc>
        <w:tc>
          <w:tcPr>
            <w:tcW w:w="860" w:type="dxa"/>
            <w:tcBorders>
              <w:top w:val="single" w:sz="4" w:space="0" w:color="auto"/>
              <w:left w:val="single" w:sz="4" w:space="0" w:color="auto"/>
              <w:bottom w:val="single" w:sz="4" w:space="0" w:color="auto"/>
              <w:right w:val="single" w:sz="4" w:space="0" w:color="auto"/>
            </w:tcBorders>
          </w:tcPr>
          <w:p w14:paraId="56C15427" w14:textId="77777777" w:rsidR="000174FA" w:rsidRPr="00FE03CD" w:rsidRDefault="000174FA" w:rsidP="000174FA">
            <w:pPr>
              <w:widowControl w:val="0"/>
              <w:tabs>
                <w:tab w:val="left" w:pos="42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22.5</w:t>
            </w:r>
          </w:p>
        </w:tc>
        <w:tc>
          <w:tcPr>
            <w:tcW w:w="1380" w:type="dxa"/>
            <w:tcBorders>
              <w:top w:val="single" w:sz="4" w:space="0" w:color="auto"/>
              <w:left w:val="single" w:sz="4" w:space="0" w:color="auto"/>
              <w:bottom w:val="single" w:sz="4" w:space="0" w:color="auto"/>
              <w:right w:val="single" w:sz="4" w:space="0" w:color="auto"/>
            </w:tcBorders>
          </w:tcPr>
          <w:p w14:paraId="51C649A3"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28.6</w:t>
            </w:r>
          </w:p>
        </w:tc>
        <w:tc>
          <w:tcPr>
            <w:tcW w:w="765" w:type="dxa"/>
            <w:tcBorders>
              <w:top w:val="single" w:sz="4" w:space="0" w:color="auto"/>
              <w:left w:val="single" w:sz="4" w:space="0" w:color="auto"/>
              <w:bottom w:val="single" w:sz="4" w:space="0" w:color="auto"/>
              <w:right w:val="single" w:sz="4" w:space="0" w:color="auto"/>
            </w:tcBorders>
          </w:tcPr>
          <w:p w14:paraId="3F03DA84" w14:textId="48B0DB3A"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ins w:id="729" w:author="Dheeraj Damachya" w:date="2024-07-16T12:04:00Z" w16du:dateUtc="2024-07-16T06:34:00Z">
              <w:r w:rsidRPr="00AF550A">
                <w:rPr>
                  <w:rFonts w:ascii="Times New Roman" w:eastAsia="Arial" w:hAnsi="Times New Roman" w:cs="Times New Roman"/>
                  <w:sz w:val="20"/>
                  <w:lang w:val="en-US" w:bidi="ar-SA"/>
                </w:rPr>
                <w:t>200</w:t>
              </w:r>
            </w:ins>
          </w:p>
        </w:tc>
        <w:tc>
          <w:tcPr>
            <w:tcW w:w="830" w:type="dxa"/>
            <w:tcBorders>
              <w:top w:val="single" w:sz="4" w:space="0" w:color="auto"/>
              <w:left w:val="single" w:sz="4" w:space="0" w:color="auto"/>
              <w:bottom w:val="single" w:sz="4" w:space="0" w:color="auto"/>
              <w:right w:val="single" w:sz="4" w:space="0" w:color="auto"/>
            </w:tcBorders>
          </w:tcPr>
          <w:p w14:paraId="11E2CDCD"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11.5</w:t>
            </w:r>
          </w:p>
        </w:tc>
        <w:tc>
          <w:tcPr>
            <w:tcW w:w="874" w:type="dxa"/>
            <w:tcBorders>
              <w:top w:val="single" w:sz="4" w:space="0" w:color="auto"/>
              <w:left w:val="single" w:sz="4" w:space="0" w:color="auto"/>
              <w:bottom w:val="single" w:sz="4" w:space="0" w:color="auto"/>
              <w:right w:val="single" w:sz="4" w:space="0" w:color="auto"/>
            </w:tcBorders>
          </w:tcPr>
          <w:p w14:paraId="44FDEEC4" w14:textId="77777777" w:rsidR="000174FA" w:rsidRPr="00FE03CD" w:rsidRDefault="000174FA" w:rsidP="000174FA">
            <w:pPr>
              <w:widowControl w:val="0"/>
              <w:tabs>
                <w:tab w:val="left" w:pos="29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28</w:t>
            </w:r>
          </w:p>
        </w:tc>
        <w:tc>
          <w:tcPr>
            <w:tcW w:w="926" w:type="dxa"/>
            <w:tcBorders>
              <w:top w:val="single" w:sz="4" w:space="0" w:color="auto"/>
              <w:left w:val="single" w:sz="4" w:space="0" w:color="auto"/>
              <w:bottom w:val="single" w:sz="4" w:space="0" w:color="auto"/>
              <w:right w:val="single" w:sz="4" w:space="0" w:color="auto"/>
            </w:tcBorders>
          </w:tcPr>
          <w:p w14:paraId="5CBD9F02" w14:textId="77777777" w:rsidR="000174FA" w:rsidRPr="00FE03CD" w:rsidRDefault="000174FA" w:rsidP="000174FA">
            <w:pPr>
              <w:widowControl w:val="0"/>
              <w:tabs>
                <w:tab w:val="left" w:pos="460"/>
              </w:tabs>
              <w:autoSpaceDE w:val="0"/>
              <w:autoSpaceDN w:val="0"/>
              <w:spacing w:before="60" w:after="60" w:line="240" w:lineRule="auto"/>
              <w:ind w:right="5"/>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8</w:t>
            </w:r>
          </w:p>
        </w:tc>
        <w:tc>
          <w:tcPr>
            <w:tcW w:w="1341" w:type="dxa"/>
            <w:tcBorders>
              <w:top w:val="single" w:sz="4" w:space="0" w:color="auto"/>
              <w:left w:val="single" w:sz="4" w:space="0" w:color="auto"/>
              <w:bottom w:val="single" w:sz="4" w:space="0" w:color="auto"/>
              <w:right w:val="single" w:sz="4" w:space="0" w:color="auto"/>
            </w:tcBorders>
          </w:tcPr>
          <w:p w14:paraId="7189E657"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0.462</w:t>
            </w:r>
          </w:p>
        </w:tc>
        <w:tc>
          <w:tcPr>
            <w:tcW w:w="1426" w:type="dxa"/>
            <w:tcBorders>
              <w:top w:val="single" w:sz="4" w:space="0" w:color="auto"/>
              <w:left w:val="single" w:sz="4" w:space="0" w:color="auto"/>
              <w:bottom w:val="single" w:sz="4" w:space="0" w:color="auto"/>
              <w:right w:val="single" w:sz="4" w:space="0" w:color="auto"/>
            </w:tcBorders>
          </w:tcPr>
          <w:p w14:paraId="525696E8"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11.7</w:t>
            </w:r>
          </w:p>
        </w:tc>
        <w:tc>
          <w:tcPr>
            <w:tcW w:w="1292" w:type="dxa"/>
            <w:tcBorders>
              <w:top w:val="single" w:sz="4" w:space="0" w:color="auto"/>
              <w:left w:val="single" w:sz="4" w:space="0" w:color="auto"/>
              <w:bottom w:val="single" w:sz="4" w:space="0" w:color="auto"/>
              <w:right w:val="single" w:sz="4" w:space="0" w:color="auto"/>
            </w:tcBorders>
          </w:tcPr>
          <w:p w14:paraId="5EE8337F" w14:textId="7777777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130</w:t>
            </w:r>
          </w:p>
        </w:tc>
        <w:tc>
          <w:tcPr>
            <w:tcW w:w="1485" w:type="dxa"/>
            <w:tcBorders>
              <w:top w:val="single" w:sz="4" w:space="0" w:color="auto"/>
              <w:left w:val="single" w:sz="4" w:space="0" w:color="auto"/>
              <w:bottom w:val="single" w:sz="4" w:space="0" w:color="auto"/>
              <w:right w:val="single" w:sz="4" w:space="0" w:color="auto"/>
            </w:tcBorders>
          </w:tcPr>
          <w:p w14:paraId="0D0C7A96" w14:textId="77777777" w:rsidR="000174FA" w:rsidRPr="00FE03CD" w:rsidRDefault="000174FA" w:rsidP="000174FA">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96.2</w:t>
            </w:r>
          </w:p>
        </w:tc>
      </w:tr>
      <w:tr w:rsidR="000174FA" w:rsidRPr="00A07D56" w14:paraId="1FD14513" w14:textId="77777777" w:rsidTr="00FE03CD">
        <w:trPr>
          <w:gridAfter w:val="1"/>
          <w:wAfter w:w="7" w:type="dxa"/>
          <w:trHeight w:val="225"/>
        </w:trPr>
        <w:tc>
          <w:tcPr>
            <w:tcW w:w="1297" w:type="dxa"/>
            <w:tcBorders>
              <w:top w:val="single" w:sz="4" w:space="0" w:color="auto"/>
              <w:left w:val="single" w:sz="4" w:space="0" w:color="auto"/>
              <w:bottom w:val="single" w:sz="4" w:space="0" w:color="auto"/>
              <w:right w:val="single" w:sz="4" w:space="0" w:color="auto"/>
            </w:tcBorders>
          </w:tcPr>
          <w:p w14:paraId="19104EAF" w14:textId="77777777" w:rsidR="000174FA" w:rsidRPr="00FE03CD" w:rsidRDefault="000174FA" w:rsidP="000174FA">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3E811232" w14:textId="4576619C" w:rsidR="000174FA" w:rsidRPr="00FE03CD" w:rsidRDefault="000174FA" w:rsidP="000174FA">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30" w:author="Dheeraj Damachya" w:date="2024-07-16T12:03:00Z" w16du:dateUtc="2024-07-16T06:33:00Z">
              <w:r w:rsidRPr="00FE03CD">
                <w:rPr>
                  <w:rFonts w:ascii="Times New Roman" w:eastAsia="Arial" w:hAnsi="Times New Roman" w:cs="Times New Roman"/>
                  <w:sz w:val="20"/>
                  <w:lang w:val="en-US" w:bidi="ar-SA"/>
                </w:rPr>
                <w:t>200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x</w:t>
              </w:r>
              <w:r w:rsidRPr="00FE03CD">
                <w:rPr>
                  <w:rFonts w:ascii="Times New Roman" w:eastAsia="Arial" w:hAnsi="Times New Roman" w:cs="Times New Roman"/>
                  <w:spacing w:val="-1"/>
                  <w:sz w:val="20"/>
                  <w:lang w:val="en-US" w:bidi="ar-SA"/>
                </w:rPr>
                <w:t xml:space="preserve"> </w:t>
              </w:r>
            </w:ins>
            <w:r w:rsidRPr="00FE03CD">
              <w:rPr>
                <w:rFonts w:ascii="Times New Roman" w:eastAsia="Arial" w:hAnsi="Times New Roman" w:cs="Times New Roman"/>
                <w:sz w:val="20"/>
                <w:lang w:val="en-US" w:bidi="ar-SA"/>
              </w:rPr>
              <w:t>12</w:t>
            </w:r>
          </w:p>
        </w:tc>
        <w:tc>
          <w:tcPr>
            <w:tcW w:w="860" w:type="dxa"/>
            <w:tcBorders>
              <w:top w:val="single" w:sz="4" w:space="0" w:color="auto"/>
              <w:left w:val="single" w:sz="4" w:space="0" w:color="auto"/>
              <w:bottom w:val="single" w:sz="4" w:space="0" w:color="auto"/>
              <w:right w:val="single" w:sz="4" w:space="0" w:color="auto"/>
            </w:tcBorders>
          </w:tcPr>
          <w:p w14:paraId="78A3F0FC" w14:textId="3837980F"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23.28</w:t>
            </w:r>
          </w:p>
        </w:tc>
        <w:tc>
          <w:tcPr>
            <w:tcW w:w="1380" w:type="dxa"/>
            <w:tcBorders>
              <w:top w:val="single" w:sz="4" w:space="0" w:color="auto"/>
              <w:left w:val="single" w:sz="4" w:space="0" w:color="auto"/>
              <w:bottom w:val="single" w:sz="4" w:space="0" w:color="auto"/>
              <w:right w:val="single" w:sz="4" w:space="0" w:color="auto"/>
            </w:tcBorders>
          </w:tcPr>
          <w:p w14:paraId="4460F82C" w14:textId="47D148F9"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29.66</w:t>
            </w:r>
          </w:p>
        </w:tc>
        <w:tc>
          <w:tcPr>
            <w:tcW w:w="765" w:type="dxa"/>
            <w:tcBorders>
              <w:top w:val="single" w:sz="4" w:space="0" w:color="auto"/>
              <w:left w:val="single" w:sz="4" w:space="0" w:color="auto"/>
              <w:bottom w:val="single" w:sz="4" w:space="0" w:color="auto"/>
              <w:right w:val="single" w:sz="4" w:space="0" w:color="auto"/>
            </w:tcBorders>
          </w:tcPr>
          <w:p w14:paraId="571D76F1" w14:textId="43D72932"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ins w:id="731" w:author="Dheeraj Damachya" w:date="2024-07-16T12:04:00Z" w16du:dateUtc="2024-07-16T06:34:00Z">
              <w:r w:rsidRPr="00AF550A">
                <w:rPr>
                  <w:rFonts w:ascii="Times New Roman" w:eastAsia="Arial" w:hAnsi="Times New Roman" w:cs="Times New Roman"/>
                  <w:sz w:val="20"/>
                  <w:lang w:val="en-US" w:bidi="ar-SA"/>
                </w:rPr>
                <w:t>200</w:t>
              </w:r>
            </w:ins>
          </w:p>
        </w:tc>
        <w:tc>
          <w:tcPr>
            <w:tcW w:w="830" w:type="dxa"/>
            <w:tcBorders>
              <w:top w:val="single" w:sz="4" w:space="0" w:color="auto"/>
              <w:left w:val="single" w:sz="4" w:space="0" w:color="auto"/>
              <w:bottom w:val="single" w:sz="4" w:space="0" w:color="auto"/>
              <w:right w:val="single" w:sz="4" w:space="0" w:color="auto"/>
            </w:tcBorders>
          </w:tcPr>
          <w:p w14:paraId="2068D5EB" w14:textId="42E943E9"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12</w:t>
            </w:r>
          </w:p>
        </w:tc>
        <w:tc>
          <w:tcPr>
            <w:tcW w:w="874" w:type="dxa"/>
            <w:tcBorders>
              <w:top w:val="single" w:sz="4" w:space="0" w:color="auto"/>
              <w:left w:val="single" w:sz="4" w:space="0" w:color="auto"/>
              <w:bottom w:val="single" w:sz="4" w:space="0" w:color="auto"/>
              <w:right w:val="single" w:sz="4" w:space="0" w:color="auto"/>
            </w:tcBorders>
          </w:tcPr>
          <w:p w14:paraId="70E34E18" w14:textId="09DF181E"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28</w:t>
            </w:r>
          </w:p>
        </w:tc>
        <w:tc>
          <w:tcPr>
            <w:tcW w:w="926" w:type="dxa"/>
            <w:tcBorders>
              <w:top w:val="single" w:sz="4" w:space="0" w:color="auto"/>
              <w:left w:val="single" w:sz="4" w:space="0" w:color="auto"/>
              <w:bottom w:val="single" w:sz="4" w:space="0" w:color="auto"/>
              <w:right w:val="single" w:sz="4" w:space="0" w:color="auto"/>
            </w:tcBorders>
          </w:tcPr>
          <w:p w14:paraId="5B37D19F" w14:textId="4EACDB8A" w:rsidR="000174FA" w:rsidRPr="00FE03CD" w:rsidRDefault="000174FA" w:rsidP="000174FA">
            <w:pPr>
              <w:widowControl w:val="0"/>
              <w:autoSpaceDE w:val="0"/>
              <w:autoSpaceDN w:val="0"/>
              <w:spacing w:before="60" w:after="60" w:line="240" w:lineRule="auto"/>
              <w:ind w:right="33"/>
              <w:jc w:val="center"/>
              <w:rPr>
                <w:rFonts w:ascii="Times New Roman" w:eastAsia="Arial" w:hAnsi="Times New Roman" w:cs="Times New Roman"/>
                <w:w w:val="99"/>
                <w:sz w:val="20"/>
                <w:lang w:val="en-US" w:bidi="ar-SA"/>
              </w:rPr>
            </w:pPr>
            <w:r w:rsidRPr="00FE03CD">
              <w:rPr>
                <w:rFonts w:ascii="Times New Roman" w:eastAsia="Arial" w:hAnsi="Times New Roman" w:cs="Times New Roman"/>
                <w:w w:val="99"/>
                <w:sz w:val="20"/>
                <w:lang w:val="en-US" w:bidi="ar-SA"/>
              </w:rPr>
              <w:t>8</w:t>
            </w:r>
          </w:p>
        </w:tc>
        <w:tc>
          <w:tcPr>
            <w:tcW w:w="1341" w:type="dxa"/>
            <w:tcBorders>
              <w:top w:val="single" w:sz="4" w:space="0" w:color="auto"/>
              <w:left w:val="single" w:sz="4" w:space="0" w:color="auto"/>
              <w:bottom w:val="single" w:sz="4" w:space="0" w:color="auto"/>
              <w:right w:val="single" w:sz="4" w:space="0" w:color="auto"/>
            </w:tcBorders>
          </w:tcPr>
          <w:p w14:paraId="0771B7FA" w14:textId="586F1027"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0.463</w:t>
            </w:r>
          </w:p>
        </w:tc>
        <w:tc>
          <w:tcPr>
            <w:tcW w:w="1426" w:type="dxa"/>
            <w:tcBorders>
              <w:top w:val="single" w:sz="4" w:space="0" w:color="auto"/>
              <w:left w:val="single" w:sz="4" w:space="0" w:color="auto"/>
              <w:bottom w:val="single" w:sz="4" w:space="0" w:color="auto"/>
              <w:right w:val="single" w:sz="4" w:space="0" w:color="auto"/>
            </w:tcBorders>
          </w:tcPr>
          <w:p w14:paraId="30ABA4EC" w14:textId="37CB8BE6"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11.69</w:t>
            </w:r>
          </w:p>
        </w:tc>
        <w:tc>
          <w:tcPr>
            <w:tcW w:w="1292" w:type="dxa"/>
            <w:tcBorders>
              <w:top w:val="single" w:sz="4" w:space="0" w:color="auto"/>
              <w:left w:val="single" w:sz="4" w:space="0" w:color="auto"/>
              <w:bottom w:val="single" w:sz="4" w:space="0" w:color="auto"/>
              <w:right w:val="single" w:sz="4" w:space="0" w:color="auto"/>
            </w:tcBorders>
          </w:tcPr>
          <w:p w14:paraId="43E2C6EE" w14:textId="16C2C755"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1164</w:t>
            </w:r>
          </w:p>
        </w:tc>
        <w:tc>
          <w:tcPr>
            <w:tcW w:w="1485" w:type="dxa"/>
            <w:tcBorders>
              <w:top w:val="single" w:sz="4" w:space="0" w:color="auto"/>
              <w:left w:val="single" w:sz="4" w:space="0" w:color="auto"/>
              <w:bottom w:val="single" w:sz="4" w:space="0" w:color="auto"/>
              <w:right w:val="single" w:sz="4" w:space="0" w:color="auto"/>
            </w:tcBorders>
          </w:tcPr>
          <w:p w14:paraId="6DF66017" w14:textId="4965B403" w:rsidR="000174FA" w:rsidRPr="00FE03CD" w:rsidRDefault="000174FA" w:rsidP="000174FA">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99.5</w:t>
            </w:r>
          </w:p>
        </w:tc>
      </w:tr>
      <w:tr w:rsidR="00221A3A" w:rsidRPr="00A07D56" w14:paraId="0BCFC9D1" w14:textId="77777777" w:rsidTr="00FE03CD">
        <w:trPr>
          <w:gridAfter w:val="1"/>
          <w:wAfter w:w="7" w:type="dxa"/>
          <w:trHeight w:val="225"/>
        </w:trPr>
        <w:tc>
          <w:tcPr>
            <w:tcW w:w="1297" w:type="dxa"/>
            <w:tcBorders>
              <w:top w:val="single" w:sz="4" w:space="0" w:color="auto"/>
              <w:left w:val="single" w:sz="4" w:space="0" w:color="auto"/>
              <w:bottom w:val="single" w:sz="4" w:space="0" w:color="auto"/>
              <w:right w:val="single" w:sz="4" w:space="0" w:color="auto"/>
            </w:tcBorders>
          </w:tcPr>
          <w:p w14:paraId="29CC8F80" w14:textId="77777777" w:rsidR="00221A3A" w:rsidRPr="00FE03CD" w:rsidRDefault="00221A3A" w:rsidP="00FE03CD">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32410220" w14:textId="21A749F2" w:rsidR="00221A3A" w:rsidRPr="00FE03CD" w:rsidRDefault="00221A3A" w:rsidP="00FE03CD">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220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x</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9</w:t>
            </w:r>
          </w:p>
        </w:tc>
        <w:tc>
          <w:tcPr>
            <w:tcW w:w="860" w:type="dxa"/>
            <w:tcBorders>
              <w:top w:val="single" w:sz="4" w:space="0" w:color="auto"/>
              <w:left w:val="single" w:sz="4" w:space="0" w:color="auto"/>
              <w:bottom w:val="single" w:sz="4" w:space="0" w:color="auto"/>
              <w:right w:val="single" w:sz="4" w:space="0" w:color="auto"/>
            </w:tcBorders>
          </w:tcPr>
          <w:p w14:paraId="02FB549A" w14:textId="26482FC4"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21.0</w:t>
            </w:r>
          </w:p>
        </w:tc>
        <w:tc>
          <w:tcPr>
            <w:tcW w:w="1380" w:type="dxa"/>
            <w:tcBorders>
              <w:top w:val="single" w:sz="4" w:space="0" w:color="auto"/>
              <w:left w:val="single" w:sz="4" w:space="0" w:color="auto"/>
              <w:bottom w:val="single" w:sz="4" w:space="0" w:color="auto"/>
              <w:right w:val="single" w:sz="4" w:space="0" w:color="auto"/>
            </w:tcBorders>
          </w:tcPr>
          <w:p w14:paraId="7EE95CA7" w14:textId="3A5D3976"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26.8</w:t>
            </w:r>
          </w:p>
        </w:tc>
        <w:tc>
          <w:tcPr>
            <w:tcW w:w="765" w:type="dxa"/>
            <w:tcBorders>
              <w:top w:val="single" w:sz="4" w:space="0" w:color="auto"/>
              <w:left w:val="single" w:sz="4" w:space="0" w:color="auto"/>
              <w:bottom w:val="single" w:sz="4" w:space="0" w:color="auto"/>
              <w:right w:val="single" w:sz="4" w:space="0" w:color="auto"/>
            </w:tcBorders>
          </w:tcPr>
          <w:p w14:paraId="5994622A" w14:textId="257233BE"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220</w:t>
            </w:r>
          </w:p>
        </w:tc>
        <w:tc>
          <w:tcPr>
            <w:tcW w:w="830" w:type="dxa"/>
            <w:tcBorders>
              <w:top w:val="single" w:sz="4" w:space="0" w:color="auto"/>
              <w:left w:val="single" w:sz="4" w:space="0" w:color="auto"/>
              <w:bottom w:val="single" w:sz="4" w:space="0" w:color="auto"/>
              <w:right w:val="single" w:sz="4" w:space="0" w:color="auto"/>
            </w:tcBorders>
          </w:tcPr>
          <w:p w14:paraId="2C86BA9A" w14:textId="2937CBA1"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9</w:t>
            </w:r>
          </w:p>
        </w:tc>
        <w:tc>
          <w:tcPr>
            <w:tcW w:w="874" w:type="dxa"/>
            <w:tcBorders>
              <w:top w:val="single" w:sz="4" w:space="0" w:color="auto"/>
              <w:left w:val="single" w:sz="4" w:space="0" w:color="auto"/>
              <w:bottom w:val="single" w:sz="4" w:space="0" w:color="auto"/>
              <w:right w:val="single" w:sz="4" w:space="0" w:color="auto"/>
            </w:tcBorders>
          </w:tcPr>
          <w:p w14:paraId="47B17B83" w14:textId="5C8B9D8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31</w:t>
            </w:r>
          </w:p>
        </w:tc>
        <w:tc>
          <w:tcPr>
            <w:tcW w:w="926" w:type="dxa"/>
            <w:tcBorders>
              <w:top w:val="single" w:sz="4" w:space="0" w:color="auto"/>
              <w:left w:val="single" w:sz="4" w:space="0" w:color="auto"/>
              <w:bottom w:val="single" w:sz="4" w:space="0" w:color="auto"/>
              <w:right w:val="single" w:sz="4" w:space="0" w:color="auto"/>
            </w:tcBorders>
          </w:tcPr>
          <w:p w14:paraId="7EDC3B0F" w14:textId="73272D2A" w:rsidR="00221A3A" w:rsidRPr="00FE03CD" w:rsidRDefault="00221A3A" w:rsidP="00FE03CD">
            <w:pPr>
              <w:widowControl w:val="0"/>
              <w:autoSpaceDE w:val="0"/>
              <w:autoSpaceDN w:val="0"/>
              <w:spacing w:before="60" w:after="60" w:line="240" w:lineRule="auto"/>
              <w:ind w:right="33"/>
              <w:jc w:val="center"/>
              <w:rPr>
                <w:rFonts w:ascii="Times New Roman" w:eastAsia="Arial" w:hAnsi="Times New Roman" w:cs="Times New Roman"/>
                <w:w w:val="99"/>
                <w:sz w:val="20"/>
                <w:lang w:val="en-US" w:bidi="ar-SA"/>
              </w:rPr>
            </w:pPr>
            <w:r w:rsidRPr="00FE03CD">
              <w:rPr>
                <w:rFonts w:ascii="Times New Roman" w:eastAsia="Arial" w:hAnsi="Times New Roman" w:cs="Times New Roman"/>
                <w:w w:val="99"/>
                <w:sz w:val="20"/>
                <w:lang w:val="en-US" w:bidi="ar-SA"/>
              </w:rPr>
              <w:t>9</w:t>
            </w:r>
          </w:p>
        </w:tc>
        <w:tc>
          <w:tcPr>
            <w:tcW w:w="1341" w:type="dxa"/>
            <w:tcBorders>
              <w:top w:val="single" w:sz="4" w:space="0" w:color="auto"/>
              <w:left w:val="single" w:sz="4" w:space="0" w:color="auto"/>
              <w:bottom w:val="single" w:sz="4" w:space="0" w:color="auto"/>
              <w:right w:val="single" w:sz="4" w:space="0" w:color="auto"/>
            </w:tcBorders>
          </w:tcPr>
          <w:p w14:paraId="61D2B2EC" w14:textId="40FC9E64"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0.50</w:t>
            </w:r>
          </w:p>
        </w:tc>
        <w:tc>
          <w:tcPr>
            <w:tcW w:w="1426" w:type="dxa"/>
            <w:tcBorders>
              <w:top w:val="single" w:sz="4" w:space="0" w:color="auto"/>
              <w:left w:val="single" w:sz="4" w:space="0" w:color="auto"/>
              <w:bottom w:val="single" w:sz="4" w:space="0" w:color="auto"/>
              <w:right w:val="single" w:sz="4" w:space="0" w:color="auto"/>
            </w:tcBorders>
          </w:tcPr>
          <w:p w14:paraId="6B26E6F7" w14:textId="36553F2A"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13.6</w:t>
            </w:r>
          </w:p>
        </w:tc>
        <w:tc>
          <w:tcPr>
            <w:tcW w:w="1292" w:type="dxa"/>
            <w:tcBorders>
              <w:top w:val="single" w:sz="4" w:space="0" w:color="auto"/>
              <w:left w:val="single" w:sz="4" w:space="0" w:color="auto"/>
              <w:bottom w:val="single" w:sz="4" w:space="0" w:color="auto"/>
              <w:right w:val="single" w:sz="4" w:space="0" w:color="auto"/>
            </w:tcBorders>
          </w:tcPr>
          <w:p w14:paraId="4E778CC3" w14:textId="7F650A1E"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300</w:t>
            </w:r>
          </w:p>
        </w:tc>
        <w:tc>
          <w:tcPr>
            <w:tcW w:w="1485" w:type="dxa"/>
            <w:tcBorders>
              <w:top w:val="single" w:sz="4" w:space="0" w:color="auto"/>
              <w:left w:val="single" w:sz="4" w:space="0" w:color="auto"/>
              <w:bottom w:val="single" w:sz="4" w:space="0" w:color="auto"/>
              <w:right w:val="single" w:sz="4" w:space="0" w:color="auto"/>
            </w:tcBorders>
          </w:tcPr>
          <w:p w14:paraId="5B5FF891" w14:textId="62421543" w:rsidR="00221A3A" w:rsidRPr="00FE03CD" w:rsidRDefault="00221A3A" w:rsidP="00FE03CD">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95.3</w:t>
            </w:r>
          </w:p>
        </w:tc>
      </w:tr>
      <w:tr w:rsidR="000174FA" w:rsidRPr="00A07D56" w14:paraId="600740AF" w14:textId="77777777" w:rsidTr="00FE03CD">
        <w:trPr>
          <w:gridAfter w:val="1"/>
          <w:wAfter w:w="7" w:type="dxa"/>
          <w:trHeight w:val="225"/>
        </w:trPr>
        <w:tc>
          <w:tcPr>
            <w:tcW w:w="1297" w:type="dxa"/>
            <w:tcBorders>
              <w:top w:val="single" w:sz="4" w:space="0" w:color="auto"/>
              <w:left w:val="single" w:sz="4" w:space="0" w:color="auto"/>
              <w:bottom w:val="single" w:sz="4" w:space="0" w:color="auto"/>
              <w:right w:val="single" w:sz="4" w:space="0" w:color="auto"/>
            </w:tcBorders>
          </w:tcPr>
          <w:p w14:paraId="39F78582" w14:textId="77777777" w:rsidR="000174FA" w:rsidRPr="00FE03CD" w:rsidRDefault="000174FA" w:rsidP="000174FA">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633E1FB3" w14:textId="11927E5C" w:rsidR="000174FA" w:rsidRPr="00FE03CD" w:rsidRDefault="000174FA" w:rsidP="000174FA">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32" w:author="Dheeraj Damachya" w:date="2024-07-16T12:03:00Z" w16du:dateUtc="2024-07-16T06:33:00Z">
              <w:r w:rsidRPr="00FE03CD">
                <w:rPr>
                  <w:rFonts w:ascii="Times New Roman" w:eastAsia="Arial" w:hAnsi="Times New Roman" w:cs="Times New Roman"/>
                  <w:sz w:val="20"/>
                  <w:lang w:val="en-US" w:bidi="ar-SA"/>
                </w:rPr>
                <w:t>220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x</w:t>
              </w:r>
              <w:r w:rsidRPr="00FE03CD">
                <w:rPr>
                  <w:rFonts w:ascii="Times New Roman" w:eastAsia="Arial" w:hAnsi="Times New Roman" w:cs="Times New Roman"/>
                  <w:spacing w:val="-1"/>
                  <w:sz w:val="20"/>
                  <w:lang w:val="en-US" w:bidi="ar-SA"/>
                </w:rPr>
                <w:t xml:space="preserve"> </w:t>
              </w:r>
            </w:ins>
            <w:r w:rsidRPr="00FE03CD">
              <w:rPr>
                <w:rFonts w:ascii="Times New Roman" w:eastAsia="Arial" w:hAnsi="Times New Roman" w:cs="Times New Roman"/>
                <w:sz w:val="20"/>
                <w:lang w:val="en-US" w:bidi="ar-SA"/>
              </w:rPr>
              <w:t>10</w:t>
            </w:r>
          </w:p>
        </w:tc>
        <w:tc>
          <w:tcPr>
            <w:tcW w:w="860" w:type="dxa"/>
            <w:tcBorders>
              <w:top w:val="single" w:sz="4" w:space="0" w:color="auto"/>
              <w:left w:val="single" w:sz="4" w:space="0" w:color="auto"/>
              <w:bottom w:val="single" w:sz="4" w:space="0" w:color="auto"/>
              <w:right w:val="single" w:sz="4" w:space="0" w:color="auto"/>
            </w:tcBorders>
          </w:tcPr>
          <w:p w14:paraId="6152F988" w14:textId="44E99CFE"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22.8</w:t>
            </w:r>
          </w:p>
        </w:tc>
        <w:tc>
          <w:tcPr>
            <w:tcW w:w="1380" w:type="dxa"/>
            <w:tcBorders>
              <w:top w:val="single" w:sz="4" w:space="0" w:color="auto"/>
              <w:left w:val="single" w:sz="4" w:space="0" w:color="auto"/>
              <w:bottom w:val="single" w:sz="4" w:space="0" w:color="auto"/>
              <w:right w:val="single" w:sz="4" w:space="0" w:color="auto"/>
            </w:tcBorders>
          </w:tcPr>
          <w:p w14:paraId="473BB8A3" w14:textId="513882A1"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29.0</w:t>
            </w:r>
          </w:p>
        </w:tc>
        <w:tc>
          <w:tcPr>
            <w:tcW w:w="765" w:type="dxa"/>
            <w:tcBorders>
              <w:top w:val="single" w:sz="4" w:space="0" w:color="auto"/>
              <w:left w:val="single" w:sz="4" w:space="0" w:color="auto"/>
              <w:bottom w:val="single" w:sz="4" w:space="0" w:color="auto"/>
              <w:right w:val="single" w:sz="4" w:space="0" w:color="auto"/>
            </w:tcBorders>
          </w:tcPr>
          <w:p w14:paraId="59272413" w14:textId="6AC80B8A"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ins w:id="733" w:author="Dheeraj Damachya" w:date="2024-07-16T12:04:00Z" w16du:dateUtc="2024-07-16T06:34:00Z">
              <w:r w:rsidRPr="00AA6341">
                <w:rPr>
                  <w:rFonts w:ascii="Times New Roman" w:eastAsia="Arial" w:hAnsi="Times New Roman" w:cs="Times New Roman"/>
                  <w:sz w:val="20"/>
                  <w:lang w:val="en-US" w:bidi="ar-SA"/>
                </w:rPr>
                <w:t>220</w:t>
              </w:r>
            </w:ins>
          </w:p>
        </w:tc>
        <w:tc>
          <w:tcPr>
            <w:tcW w:w="830" w:type="dxa"/>
            <w:tcBorders>
              <w:top w:val="single" w:sz="4" w:space="0" w:color="auto"/>
              <w:left w:val="single" w:sz="4" w:space="0" w:color="auto"/>
              <w:bottom w:val="single" w:sz="4" w:space="0" w:color="auto"/>
              <w:right w:val="single" w:sz="4" w:space="0" w:color="auto"/>
            </w:tcBorders>
          </w:tcPr>
          <w:p w14:paraId="4D9FC518" w14:textId="7FF849D4"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w w:val="99"/>
                <w:sz w:val="20"/>
                <w:lang w:val="en-US" w:bidi="ar-SA"/>
              </w:rPr>
            </w:pPr>
            <w:r w:rsidRPr="00FE03CD">
              <w:rPr>
                <w:rFonts w:ascii="Times New Roman" w:eastAsia="Arial" w:hAnsi="Times New Roman" w:cs="Times New Roman"/>
                <w:sz w:val="20"/>
                <w:lang w:val="en-US" w:bidi="ar-SA"/>
              </w:rPr>
              <w:t>10</w:t>
            </w:r>
          </w:p>
        </w:tc>
        <w:tc>
          <w:tcPr>
            <w:tcW w:w="874" w:type="dxa"/>
            <w:tcBorders>
              <w:top w:val="single" w:sz="4" w:space="0" w:color="auto"/>
              <w:left w:val="single" w:sz="4" w:space="0" w:color="auto"/>
              <w:bottom w:val="single" w:sz="4" w:space="0" w:color="auto"/>
              <w:right w:val="single" w:sz="4" w:space="0" w:color="auto"/>
            </w:tcBorders>
          </w:tcPr>
          <w:p w14:paraId="0558FB8B" w14:textId="73354711"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31</w:t>
            </w:r>
          </w:p>
        </w:tc>
        <w:tc>
          <w:tcPr>
            <w:tcW w:w="926" w:type="dxa"/>
            <w:tcBorders>
              <w:top w:val="single" w:sz="4" w:space="0" w:color="auto"/>
              <w:left w:val="single" w:sz="4" w:space="0" w:color="auto"/>
              <w:bottom w:val="single" w:sz="4" w:space="0" w:color="auto"/>
              <w:right w:val="single" w:sz="4" w:space="0" w:color="auto"/>
            </w:tcBorders>
          </w:tcPr>
          <w:p w14:paraId="41B6C476" w14:textId="5DF45D85" w:rsidR="000174FA" w:rsidRPr="00FE03CD" w:rsidRDefault="000174FA" w:rsidP="000174FA">
            <w:pPr>
              <w:widowControl w:val="0"/>
              <w:autoSpaceDE w:val="0"/>
              <w:autoSpaceDN w:val="0"/>
              <w:spacing w:before="60" w:after="60" w:line="240" w:lineRule="auto"/>
              <w:ind w:right="33"/>
              <w:jc w:val="center"/>
              <w:rPr>
                <w:rFonts w:ascii="Times New Roman" w:eastAsia="Arial" w:hAnsi="Times New Roman" w:cs="Times New Roman"/>
                <w:w w:val="99"/>
                <w:sz w:val="20"/>
                <w:lang w:val="en-US" w:bidi="ar-SA"/>
              </w:rPr>
            </w:pPr>
            <w:r w:rsidRPr="00FE03CD">
              <w:rPr>
                <w:rFonts w:ascii="Times New Roman" w:eastAsia="Arial" w:hAnsi="Times New Roman" w:cs="Times New Roman"/>
                <w:w w:val="99"/>
                <w:sz w:val="20"/>
                <w:lang w:val="en-US" w:bidi="ar-SA"/>
              </w:rPr>
              <w:t>9</w:t>
            </w:r>
          </w:p>
        </w:tc>
        <w:tc>
          <w:tcPr>
            <w:tcW w:w="1341" w:type="dxa"/>
            <w:tcBorders>
              <w:top w:val="single" w:sz="4" w:space="0" w:color="auto"/>
              <w:left w:val="single" w:sz="4" w:space="0" w:color="auto"/>
              <w:bottom w:val="single" w:sz="4" w:space="0" w:color="auto"/>
              <w:right w:val="single" w:sz="4" w:space="0" w:color="auto"/>
            </w:tcBorders>
          </w:tcPr>
          <w:p w14:paraId="1B9BA8DA" w14:textId="02B4AB62"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0.503</w:t>
            </w:r>
          </w:p>
        </w:tc>
        <w:tc>
          <w:tcPr>
            <w:tcW w:w="1426" w:type="dxa"/>
            <w:tcBorders>
              <w:top w:val="single" w:sz="4" w:space="0" w:color="auto"/>
              <w:left w:val="single" w:sz="4" w:space="0" w:color="auto"/>
              <w:bottom w:val="single" w:sz="4" w:space="0" w:color="auto"/>
              <w:right w:val="single" w:sz="4" w:space="0" w:color="auto"/>
            </w:tcBorders>
          </w:tcPr>
          <w:p w14:paraId="3DA97FB3" w14:textId="681F8FF0"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13.4</w:t>
            </w:r>
          </w:p>
        </w:tc>
        <w:tc>
          <w:tcPr>
            <w:tcW w:w="1292" w:type="dxa"/>
            <w:tcBorders>
              <w:top w:val="single" w:sz="4" w:space="0" w:color="auto"/>
              <w:left w:val="single" w:sz="4" w:space="0" w:color="auto"/>
              <w:bottom w:val="single" w:sz="4" w:space="0" w:color="auto"/>
              <w:right w:val="single" w:sz="4" w:space="0" w:color="auto"/>
            </w:tcBorders>
          </w:tcPr>
          <w:p w14:paraId="2A94BAF7" w14:textId="1DE1D304"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400</w:t>
            </w:r>
          </w:p>
        </w:tc>
        <w:tc>
          <w:tcPr>
            <w:tcW w:w="1485" w:type="dxa"/>
            <w:tcBorders>
              <w:top w:val="single" w:sz="4" w:space="0" w:color="auto"/>
              <w:left w:val="single" w:sz="4" w:space="0" w:color="auto"/>
              <w:bottom w:val="single" w:sz="4" w:space="0" w:color="auto"/>
              <w:right w:val="single" w:sz="4" w:space="0" w:color="auto"/>
            </w:tcBorders>
          </w:tcPr>
          <w:p w14:paraId="26D54D67" w14:textId="7B690F59" w:rsidR="000174FA" w:rsidRPr="00FE03CD" w:rsidRDefault="000174FA" w:rsidP="000174FA">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105</w:t>
            </w:r>
          </w:p>
        </w:tc>
      </w:tr>
      <w:tr w:rsidR="000174FA" w:rsidRPr="00A07D56" w14:paraId="1323FB09" w14:textId="77777777" w:rsidTr="00FE03CD">
        <w:trPr>
          <w:gridAfter w:val="1"/>
          <w:wAfter w:w="7" w:type="dxa"/>
          <w:trHeight w:val="225"/>
        </w:trPr>
        <w:tc>
          <w:tcPr>
            <w:tcW w:w="1297" w:type="dxa"/>
            <w:tcBorders>
              <w:top w:val="single" w:sz="4" w:space="0" w:color="auto"/>
              <w:left w:val="single" w:sz="4" w:space="0" w:color="auto"/>
              <w:bottom w:val="single" w:sz="4" w:space="0" w:color="auto"/>
              <w:right w:val="single" w:sz="4" w:space="0" w:color="auto"/>
            </w:tcBorders>
          </w:tcPr>
          <w:p w14:paraId="3F089F6F" w14:textId="77777777" w:rsidR="000174FA" w:rsidRPr="00FE03CD" w:rsidRDefault="000174FA" w:rsidP="000174FA">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68659686" w14:textId="4C737FCA" w:rsidR="000174FA" w:rsidRPr="00FE03CD" w:rsidRDefault="000174FA" w:rsidP="000174FA">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34" w:author="Dheeraj Damachya" w:date="2024-07-16T12:03:00Z" w16du:dateUtc="2024-07-16T06:33:00Z">
              <w:r w:rsidRPr="00FE03CD">
                <w:rPr>
                  <w:rFonts w:ascii="Times New Roman" w:eastAsia="Arial" w:hAnsi="Times New Roman" w:cs="Times New Roman"/>
                  <w:sz w:val="20"/>
                  <w:lang w:val="en-US" w:bidi="ar-SA"/>
                </w:rPr>
                <w:t>220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x</w:t>
              </w:r>
              <w:r w:rsidRPr="00FE03CD">
                <w:rPr>
                  <w:rFonts w:ascii="Times New Roman" w:eastAsia="Arial" w:hAnsi="Times New Roman" w:cs="Times New Roman"/>
                  <w:spacing w:val="-1"/>
                  <w:sz w:val="20"/>
                  <w:lang w:val="en-US" w:bidi="ar-SA"/>
                </w:rPr>
                <w:t xml:space="preserve"> </w:t>
              </w:r>
            </w:ins>
            <w:r w:rsidRPr="00FE03CD">
              <w:rPr>
                <w:rFonts w:ascii="Times New Roman" w:eastAsia="Arial" w:hAnsi="Times New Roman" w:cs="Times New Roman"/>
                <w:sz w:val="20"/>
                <w:lang w:val="en-US" w:bidi="ar-SA"/>
              </w:rPr>
              <w:t>11</w:t>
            </w:r>
          </w:p>
        </w:tc>
        <w:tc>
          <w:tcPr>
            <w:tcW w:w="860" w:type="dxa"/>
            <w:tcBorders>
              <w:top w:val="single" w:sz="4" w:space="0" w:color="auto"/>
              <w:left w:val="single" w:sz="4" w:space="0" w:color="auto"/>
              <w:bottom w:val="single" w:sz="4" w:space="0" w:color="auto"/>
              <w:right w:val="single" w:sz="4" w:space="0" w:color="auto"/>
            </w:tcBorders>
          </w:tcPr>
          <w:p w14:paraId="1C4C6EC5" w14:textId="603F0FB5"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24.5</w:t>
            </w:r>
          </w:p>
        </w:tc>
        <w:tc>
          <w:tcPr>
            <w:tcW w:w="1380" w:type="dxa"/>
            <w:tcBorders>
              <w:top w:val="single" w:sz="4" w:space="0" w:color="auto"/>
              <w:left w:val="single" w:sz="4" w:space="0" w:color="auto"/>
              <w:bottom w:val="single" w:sz="4" w:space="0" w:color="auto"/>
              <w:right w:val="single" w:sz="4" w:space="0" w:color="auto"/>
            </w:tcBorders>
          </w:tcPr>
          <w:p w14:paraId="3B42381C" w14:textId="6E4A6C11"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31.2</w:t>
            </w:r>
          </w:p>
        </w:tc>
        <w:tc>
          <w:tcPr>
            <w:tcW w:w="765" w:type="dxa"/>
            <w:tcBorders>
              <w:top w:val="single" w:sz="4" w:space="0" w:color="auto"/>
              <w:left w:val="single" w:sz="4" w:space="0" w:color="auto"/>
              <w:bottom w:val="single" w:sz="4" w:space="0" w:color="auto"/>
              <w:right w:val="single" w:sz="4" w:space="0" w:color="auto"/>
            </w:tcBorders>
          </w:tcPr>
          <w:p w14:paraId="766F5B04" w14:textId="176FA6AB"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ins w:id="735" w:author="Dheeraj Damachya" w:date="2024-07-16T12:04:00Z" w16du:dateUtc="2024-07-16T06:34:00Z">
              <w:r w:rsidRPr="00AA6341">
                <w:rPr>
                  <w:rFonts w:ascii="Times New Roman" w:eastAsia="Arial" w:hAnsi="Times New Roman" w:cs="Times New Roman"/>
                  <w:sz w:val="20"/>
                  <w:lang w:val="en-US" w:bidi="ar-SA"/>
                </w:rPr>
                <w:t>220</w:t>
              </w:r>
            </w:ins>
          </w:p>
        </w:tc>
        <w:tc>
          <w:tcPr>
            <w:tcW w:w="830" w:type="dxa"/>
            <w:tcBorders>
              <w:top w:val="single" w:sz="4" w:space="0" w:color="auto"/>
              <w:left w:val="single" w:sz="4" w:space="0" w:color="auto"/>
              <w:bottom w:val="single" w:sz="4" w:space="0" w:color="auto"/>
              <w:right w:val="single" w:sz="4" w:space="0" w:color="auto"/>
            </w:tcBorders>
          </w:tcPr>
          <w:p w14:paraId="2903A848" w14:textId="3820B5CC"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11</w:t>
            </w:r>
          </w:p>
        </w:tc>
        <w:tc>
          <w:tcPr>
            <w:tcW w:w="874" w:type="dxa"/>
            <w:tcBorders>
              <w:top w:val="single" w:sz="4" w:space="0" w:color="auto"/>
              <w:left w:val="single" w:sz="4" w:space="0" w:color="auto"/>
              <w:bottom w:val="single" w:sz="4" w:space="0" w:color="auto"/>
              <w:right w:val="single" w:sz="4" w:space="0" w:color="auto"/>
            </w:tcBorders>
          </w:tcPr>
          <w:p w14:paraId="0C5BA781" w14:textId="59EB230E"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31</w:t>
            </w:r>
          </w:p>
        </w:tc>
        <w:tc>
          <w:tcPr>
            <w:tcW w:w="926" w:type="dxa"/>
            <w:tcBorders>
              <w:top w:val="single" w:sz="4" w:space="0" w:color="auto"/>
              <w:left w:val="single" w:sz="4" w:space="0" w:color="auto"/>
              <w:bottom w:val="single" w:sz="4" w:space="0" w:color="auto"/>
              <w:right w:val="single" w:sz="4" w:space="0" w:color="auto"/>
            </w:tcBorders>
          </w:tcPr>
          <w:p w14:paraId="3335AF12" w14:textId="2CACC906" w:rsidR="000174FA" w:rsidRPr="00FE03CD" w:rsidRDefault="000174FA" w:rsidP="000174FA">
            <w:pPr>
              <w:widowControl w:val="0"/>
              <w:autoSpaceDE w:val="0"/>
              <w:autoSpaceDN w:val="0"/>
              <w:spacing w:before="60" w:after="60" w:line="240" w:lineRule="auto"/>
              <w:ind w:right="33"/>
              <w:jc w:val="center"/>
              <w:rPr>
                <w:rFonts w:ascii="Times New Roman" w:eastAsia="Arial" w:hAnsi="Times New Roman" w:cs="Times New Roman"/>
                <w:w w:val="99"/>
                <w:sz w:val="20"/>
                <w:lang w:val="en-US" w:bidi="ar-SA"/>
              </w:rPr>
            </w:pPr>
            <w:r w:rsidRPr="00FE03CD">
              <w:rPr>
                <w:rFonts w:ascii="Times New Roman" w:eastAsia="Arial" w:hAnsi="Times New Roman" w:cs="Times New Roman"/>
                <w:w w:val="99"/>
                <w:sz w:val="20"/>
                <w:lang w:val="en-US" w:bidi="ar-SA"/>
              </w:rPr>
              <w:t>9</w:t>
            </w:r>
          </w:p>
        </w:tc>
        <w:tc>
          <w:tcPr>
            <w:tcW w:w="1341" w:type="dxa"/>
            <w:tcBorders>
              <w:top w:val="single" w:sz="4" w:space="0" w:color="auto"/>
              <w:left w:val="single" w:sz="4" w:space="0" w:color="auto"/>
              <w:bottom w:val="single" w:sz="4" w:space="0" w:color="auto"/>
              <w:right w:val="single" w:sz="4" w:space="0" w:color="auto"/>
            </w:tcBorders>
          </w:tcPr>
          <w:p w14:paraId="2D8A09A6" w14:textId="7BA8A519"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0.506</w:t>
            </w:r>
          </w:p>
        </w:tc>
        <w:tc>
          <w:tcPr>
            <w:tcW w:w="1426" w:type="dxa"/>
            <w:tcBorders>
              <w:top w:val="single" w:sz="4" w:space="0" w:color="auto"/>
              <w:left w:val="single" w:sz="4" w:space="0" w:color="auto"/>
              <w:bottom w:val="single" w:sz="4" w:space="0" w:color="auto"/>
              <w:right w:val="single" w:sz="4" w:space="0" w:color="auto"/>
            </w:tcBorders>
          </w:tcPr>
          <w:p w14:paraId="23A1036B" w14:textId="0FD29996"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13.19</w:t>
            </w:r>
          </w:p>
        </w:tc>
        <w:tc>
          <w:tcPr>
            <w:tcW w:w="1292" w:type="dxa"/>
            <w:tcBorders>
              <w:top w:val="single" w:sz="4" w:space="0" w:color="auto"/>
              <w:left w:val="single" w:sz="4" w:space="0" w:color="auto"/>
              <w:bottom w:val="single" w:sz="4" w:space="0" w:color="auto"/>
              <w:right w:val="single" w:sz="4" w:space="0" w:color="auto"/>
            </w:tcBorders>
          </w:tcPr>
          <w:p w14:paraId="730CD8BD" w14:textId="1D5AB961"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1496</w:t>
            </w:r>
          </w:p>
        </w:tc>
        <w:tc>
          <w:tcPr>
            <w:tcW w:w="1485" w:type="dxa"/>
            <w:tcBorders>
              <w:top w:val="single" w:sz="4" w:space="0" w:color="auto"/>
              <w:left w:val="single" w:sz="4" w:space="0" w:color="auto"/>
              <w:bottom w:val="single" w:sz="4" w:space="0" w:color="auto"/>
              <w:right w:val="single" w:sz="4" w:space="0" w:color="auto"/>
            </w:tcBorders>
          </w:tcPr>
          <w:p w14:paraId="4EE3C5B1" w14:textId="3C868652" w:rsidR="000174FA" w:rsidRPr="00FE03CD" w:rsidRDefault="000174FA" w:rsidP="000174FA">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114</w:t>
            </w:r>
          </w:p>
        </w:tc>
      </w:tr>
      <w:tr w:rsidR="000174FA" w:rsidRPr="00A07D56" w14:paraId="1ED20A6E" w14:textId="77777777" w:rsidTr="00FE03CD">
        <w:trPr>
          <w:gridAfter w:val="1"/>
          <w:wAfter w:w="7" w:type="dxa"/>
          <w:trHeight w:val="225"/>
        </w:trPr>
        <w:tc>
          <w:tcPr>
            <w:tcW w:w="1297" w:type="dxa"/>
            <w:tcBorders>
              <w:top w:val="single" w:sz="4" w:space="0" w:color="auto"/>
              <w:left w:val="single" w:sz="4" w:space="0" w:color="auto"/>
              <w:bottom w:val="single" w:sz="4" w:space="0" w:color="auto"/>
              <w:right w:val="single" w:sz="4" w:space="0" w:color="auto"/>
            </w:tcBorders>
          </w:tcPr>
          <w:p w14:paraId="4F7BD566" w14:textId="77777777" w:rsidR="000174FA" w:rsidRPr="00FE03CD" w:rsidRDefault="000174FA" w:rsidP="000174FA">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38335837" w14:textId="5EB1530E" w:rsidR="000174FA" w:rsidRPr="00FE03CD" w:rsidRDefault="000174FA" w:rsidP="000174FA">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36" w:author="Dheeraj Damachya" w:date="2024-07-16T12:03:00Z" w16du:dateUtc="2024-07-16T06:33:00Z">
              <w:r w:rsidRPr="00FE03CD">
                <w:rPr>
                  <w:rFonts w:ascii="Times New Roman" w:eastAsia="Arial" w:hAnsi="Times New Roman" w:cs="Times New Roman"/>
                  <w:sz w:val="20"/>
                  <w:lang w:val="en-US" w:bidi="ar-SA"/>
                </w:rPr>
                <w:t>220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x</w:t>
              </w:r>
              <w:r w:rsidRPr="00FE03CD">
                <w:rPr>
                  <w:rFonts w:ascii="Times New Roman" w:eastAsia="Arial" w:hAnsi="Times New Roman" w:cs="Times New Roman"/>
                  <w:spacing w:val="-1"/>
                  <w:sz w:val="20"/>
                  <w:lang w:val="en-US" w:bidi="ar-SA"/>
                </w:rPr>
                <w:t xml:space="preserve"> </w:t>
              </w:r>
            </w:ins>
            <w:r w:rsidRPr="00FE03CD">
              <w:rPr>
                <w:rFonts w:ascii="Times New Roman" w:eastAsia="Arial" w:hAnsi="Times New Roman" w:cs="Times New Roman"/>
                <w:sz w:val="20"/>
                <w:lang w:val="en-US" w:bidi="ar-SA"/>
              </w:rPr>
              <w:t>12</w:t>
            </w:r>
          </w:p>
        </w:tc>
        <w:tc>
          <w:tcPr>
            <w:tcW w:w="860" w:type="dxa"/>
            <w:tcBorders>
              <w:top w:val="single" w:sz="4" w:space="0" w:color="auto"/>
              <w:left w:val="single" w:sz="4" w:space="0" w:color="auto"/>
              <w:bottom w:val="single" w:sz="4" w:space="0" w:color="auto"/>
              <w:right w:val="single" w:sz="4" w:space="0" w:color="auto"/>
            </w:tcBorders>
          </w:tcPr>
          <w:p w14:paraId="24CBFDB0" w14:textId="0608AFD3"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26.22</w:t>
            </w:r>
          </w:p>
        </w:tc>
        <w:tc>
          <w:tcPr>
            <w:tcW w:w="1380" w:type="dxa"/>
            <w:tcBorders>
              <w:top w:val="single" w:sz="4" w:space="0" w:color="auto"/>
              <w:left w:val="single" w:sz="4" w:space="0" w:color="auto"/>
              <w:bottom w:val="single" w:sz="4" w:space="0" w:color="auto"/>
              <w:right w:val="single" w:sz="4" w:space="0" w:color="auto"/>
            </w:tcBorders>
          </w:tcPr>
          <w:p w14:paraId="40D01C42" w14:textId="164DF5EA"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33.4</w:t>
            </w:r>
          </w:p>
        </w:tc>
        <w:tc>
          <w:tcPr>
            <w:tcW w:w="765" w:type="dxa"/>
            <w:tcBorders>
              <w:top w:val="single" w:sz="4" w:space="0" w:color="auto"/>
              <w:left w:val="single" w:sz="4" w:space="0" w:color="auto"/>
              <w:bottom w:val="single" w:sz="4" w:space="0" w:color="auto"/>
              <w:right w:val="single" w:sz="4" w:space="0" w:color="auto"/>
            </w:tcBorders>
          </w:tcPr>
          <w:p w14:paraId="0AD8E938" w14:textId="3159B993"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ins w:id="737" w:author="Dheeraj Damachya" w:date="2024-07-16T12:04:00Z" w16du:dateUtc="2024-07-16T06:34:00Z">
              <w:r w:rsidRPr="00AA6341">
                <w:rPr>
                  <w:rFonts w:ascii="Times New Roman" w:eastAsia="Arial" w:hAnsi="Times New Roman" w:cs="Times New Roman"/>
                  <w:sz w:val="20"/>
                  <w:lang w:val="en-US" w:bidi="ar-SA"/>
                </w:rPr>
                <w:t>220</w:t>
              </w:r>
            </w:ins>
          </w:p>
        </w:tc>
        <w:tc>
          <w:tcPr>
            <w:tcW w:w="830" w:type="dxa"/>
            <w:tcBorders>
              <w:top w:val="single" w:sz="4" w:space="0" w:color="auto"/>
              <w:left w:val="single" w:sz="4" w:space="0" w:color="auto"/>
              <w:bottom w:val="single" w:sz="4" w:space="0" w:color="auto"/>
              <w:right w:val="single" w:sz="4" w:space="0" w:color="auto"/>
            </w:tcBorders>
          </w:tcPr>
          <w:p w14:paraId="3E77C9A2" w14:textId="47DFD7B1"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12</w:t>
            </w:r>
          </w:p>
        </w:tc>
        <w:tc>
          <w:tcPr>
            <w:tcW w:w="874" w:type="dxa"/>
            <w:tcBorders>
              <w:top w:val="single" w:sz="4" w:space="0" w:color="auto"/>
              <w:left w:val="single" w:sz="4" w:space="0" w:color="auto"/>
              <w:bottom w:val="single" w:sz="4" w:space="0" w:color="auto"/>
              <w:right w:val="single" w:sz="4" w:space="0" w:color="auto"/>
            </w:tcBorders>
          </w:tcPr>
          <w:p w14:paraId="147F1FD9" w14:textId="7162784A"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31</w:t>
            </w:r>
          </w:p>
        </w:tc>
        <w:tc>
          <w:tcPr>
            <w:tcW w:w="926" w:type="dxa"/>
            <w:tcBorders>
              <w:top w:val="single" w:sz="4" w:space="0" w:color="auto"/>
              <w:left w:val="single" w:sz="4" w:space="0" w:color="auto"/>
              <w:bottom w:val="single" w:sz="4" w:space="0" w:color="auto"/>
              <w:right w:val="single" w:sz="4" w:space="0" w:color="auto"/>
            </w:tcBorders>
          </w:tcPr>
          <w:p w14:paraId="6BF5930F" w14:textId="69ADAAAA" w:rsidR="000174FA" w:rsidRPr="00FE03CD" w:rsidRDefault="000174FA" w:rsidP="000174FA">
            <w:pPr>
              <w:widowControl w:val="0"/>
              <w:autoSpaceDE w:val="0"/>
              <w:autoSpaceDN w:val="0"/>
              <w:spacing w:before="60" w:after="60" w:line="240" w:lineRule="auto"/>
              <w:ind w:right="33"/>
              <w:jc w:val="center"/>
              <w:rPr>
                <w:rFonts w:ascii="Times New Roman" w:eastAsia="Arial" w:hAnsi="Times New Roman" w:cs="Times New Roman"/>
                <w:w w:val="99"/>
                <w:sz w:val="20"/>
                <w:lang w:val="en-US" w:bidi="ar-SA"/>
              </w:rPr>
            </w:pPr>
            <w:r w:rsidRPr="00FE03CD">
              <w:rPr>
                <w:rFonts w:ascii="Times New Roman" w:eastAsia="Arial" w:hAnsi="Times New Roman" w:cs="Times New Roman"/>
                <w:w w:val="99"/>
                <w:sz w:val="20"/>
                <w:lang w:val="en-US" w:bidi="ar-SA"/>
              </w:rPr>
              <w:t>9</w:t>
            </w:r>
          </w:p>
        </w:tc>
        <w:tc>
          <w:tcPr>
            <w:tcW w:w="1341" w:type="dxa"/>
            <w:tcBorders>
              <w:top w:val="single" w:sz="4" w:space="0" w:color="auto"/>
              <w:left w:val="single" w:sz="4" w:space="0" w:color="auto"/>
              <w:bottom w:val="single" w:sz="4" w:space="0" w:color="auto"/>
              <w:right w:val="single" w:sz="4" w:space="0" w:color="auto"/>
            </w:tcBorders>
          </w:tcPr>
          <w:p w14:paraId="47178E60" w14:textId="4679184B"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0.507</w:t>
            </w:r>
          </w:p>
        </w:tc>
        <w:tc>
          <w:tcPr>
            <w:tcW w:w="1426" w:type="dxa"/>
            <w:tcBorders>
              <w:top w:val="single" w:sz="4" w:space="0" w:color="auto"/>
              <w:left w:val="single" w:sz="4" w:space="0" w:color="auto"/>
              <w:bottom w:val="single" w:sz="4" w:space="0" w:color="auto"/>
              <w:right w:val="single" w:sz="4" w:space="0" w:color="auto"/>
            </w:tcBorders>
          </w:tcPr>
          <w:p w14:paraId="6DBDD050" w14:textId="2EA5DB99"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13.04</w:t>
            </w:r>
          </w:p>
        </w:tc>
        <w:tc>
          <w:tcPr>
            <w:tcW w:w="1292" w:type="dxa"/>
            <w:tcBorders>
              <w:top w:val="single" w:sz="4" w:space="0" w:color="auto"/>
              <w:left w:val="single" w:sz="4" w:space="0" w:color="auto"/>
              <w:bottom w:val="single" w:sz="4" w:space="0" w:color="auto"/>
              <w:right w:val="single" w:sz="4" w:space="0" w:color="auto"/>
            </w:tcBorders>
          </w:tcPr>
          <w:p w14:paraId="25ED8C4B" w14:textId="2BE65B11"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1595</w:t>
            </w:r>
          </w:p>
        </w:tc>
        <w:tc>
          <w:tcPr>
            <w:tcW w:w="1485" w:type="dxa"/>
            <w:tcBorders>
              <w:top w:val="single" w:sz="4" w:space="0" w:color="auto"/>
              <w:left w:val="single" w:sz="4" w:space="0" w:color="auto"/>
              <w:bottom w:val="single" w:sz="4" w:space="0" w:color="auto"/>
              <w:right w:val="single" w:sz="4" w:space="0" w:color="auto"/>
            </w:tcBorders>
          </w:tcPr>
          <w:p w14:paraId="252BDD35" w14:textId="3F4076E3" w:rsidR="000174FA" w:rsidRPr="00FE03CD" w:rsidRDefault="000174FA" w:rsidP="000174FA">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122</w:t>
            </w:r>
          </w:p>
        </w:tc>
      </w:tr>
      <w:tr w:rsidR="00221A3A" w:rsidRPr="00A07D56" w14:paraId="3FE0D0F2" w14:textId="77777777" w:rsidTr="00FE03CD">
        <w:trPr>
          <w:gridAfter w:val="1"/>
          <w:wAfter w:w="7" w:type="dxa"/>
          <w:trHeight w:val="225"/>
        </w:trPr>
        <w:tc>
          <w:tcPr>
            <w:tcW w:w="1297" w:type="dxa"/>
            <w:tcBorders>
              <w:top w:val="single" w:sz="4" w:space="0" w:color="auto"/>
              <w:left w:val="single" w:sz="4" w:space="0" w:color="auto"/>
              <w:bottom w:val="single" w:sz="4" w:space="0" w:color="auto"/>
              <w:right w:val="single" w:sz="4" w:space="0" w:color="auto"/>
            </w:tcBorders>
          </w:tcPr>
          <w:p w14:paraId="5FE645C2" w14:textId="77777777" w:rsidR="00221A3A" w:rsidRPr="00FE03CD" w:rsidRDefault="00221A3A" w:rsidP="00FE03CD">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739F51EC" w14:textId="5CB67D00" w:rsidR="00221A3A" w:rsidRPr="00FE03CD" w:rsidRDefault="00221A3A" w:rsidP="00FE03CD">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240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x 10</w:t>
            </w:r>
          </w:p>
        </w:tc>
        <w:tc>
          <w:tcPr>
            <w:tcW w:w="860" w:type="dxa"/>
            <w:tcBorders>
              <w:top w:val="single" w:sz="4" w:space="0" w:color="auto"/>
              <w:left w:val="single" w:sz="4" w:space="0" w:color="auto"/>
              <w:bottom w:val="single" w:sz="4" w:space="0" w:color="auto"/>
              <w:right w:val="single" w:sz="4" w:space="0" w:color="auto"/>
            </w:tcBorders>
          </w:tcPr>
          <w:p w14:paraId="4216C53E" w14:textId="17263981"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25.4</w:t>
            </w:r>
          </w:p>
        </w:tc>
        <w:tc>
          <w:tcPr>
            <w:tcW w:w="1380" w:type="dxa"/>
            <w:tcBorders>
              <w:top w:val="single" w:sz="4" w:space="0" w:color="auto"/>
              <w:left w:val="single" w:sz="4" w:space="0" w:color="auto"/>
              <w:bottom w:val="single" w:sz="4" w:space="0" w:color="auto"/>
              <w:right w:val="single" w:sz="4" w:space="0" w:color="auto"/>
            </w:tcBorders>
          </w:tcPr>
          <w:p w14:paraId="7E99B4C2" w14:textId="3078C6B5"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32.4</w:t>
            </w:r>
          </w:p>
        </w:tc>
        <w:tc>
          <w:tcPr>
            <w:tcW w:w="765" w:type="dxa"/>
            <w:tcBorders>
              <w:top w:val="single" w:sz="4" w:space="0" w:color="auto"/>
              <w:left w:val="single" w:sz="4" w:space="0" w:color="auto"/>
              <w:bottom w:val="single" w:sz="4" w:space="0" w:color="auto"/>
              <w:right w:val="single" w:sz="4" w:space="0" w:color="auto"/>
            </w:tcBorders>
          </w:tcPr>
          <w:p w14:paraId="69B8837D" w14:textId="246BD41D"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240</w:t>
            </w:r>
          </w:p>
        </w:tc>
        <w:tc>
          <w:tcPr>
            <w:tcW w:w="830" w:type="dxa"/>
            <w:tcBorders>
              <w:top w:val="single" w:sz="4" w:space="0" w:color="auto"/>
              <w:left w:val="single" w:sz="4" w:space="0" w:color="auto"/>
              <w:bottom w:val="single" w:sz="4" w:space="0" w:color="auto"/>
              <w:right w:val="single" w:sz="4" w:space="0" w:color="auto"/>
            </w:tcBorders>
          </w:tcPr>
          <w:p w14:paraId="66994CEA" w14:textId="57B52584"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10</w:t>
            </w:r>
          </w:p>
        </w:tc>
        <w:tc>
          <w:tcPr>
            <w:tcW w:w="874" w:type="dxa"/>
            <w:tcBorders>
              <w:top w:val="single" w:sz="4" w:space="0" w:color="auto"/>
              <w:left w:val="single" w:sz="4" w:space="0" w:color="auto"/>
              <w:bottom w:val="single" w:sz="4" w:space="0" w:color="auto"/>
              <w:right w:val="single" w:sz="4" w:space="0" w:color="auto"/>
            </w:tcBorders>
          </w:tcPr>
          <w:p w14:paraId="2228AC8A" w14:textId="5B6D0FA5"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34</w:t>
            </w:r>
          </w:p>
        </w:tc>
        <w:tc>
          <w:tcPr>
            <w:tcW w:w="926" w:type="dxa"/>
            <w:tcBorders>
              <w:top w:val="single" w:sz="4" w:space="0" w:color="auto"/>
              <w:left w:val="single" w:sz="4" w:space="0" w:color="auto"/>
              <w:bottom w:val="single" w:sz="4" w:space="0" w:color="auto"/>
              <w:right w:val="single" w:sz="4" w:space="0" w:color="auto"/>
            </w:tcBorders>
          </w:tcPr>
          <w:p w14:paraId="0D6FE375" w14:textId="01FE0CDB" w:rsidR="00221A3A" w:rsidRPr="00FE03CD" w:rsidRDefault="00221A3A" w:rsidP="00FE03CD">
            <w:pPr>
              <w:widowControl w:val="0"/>
              <w:autoSpaceDE w:val="0"/>
              <w:autoSpaceDN w:val="0"/>
              <w:spacing w:before="60" w:after="60" w:line="240" w:lineRule="auto"/>
              <w:ind w:right="33"/>
              <w:jc w:val="center"/>
              <w:rPr>
                <w:rFonts w:ascii="Times New Roman" w:eastAsia="Arial" w:hAnsi="Times New Roman" w:cs="Times New Roman"/>
                <w:w w:val="99"/>
                <w:sz w:val="20"/>
                <w:lang w:val="en-US" w:bidi="ar-SA"/>
              </w:rPr>
            </w:pPr>
            <w:r w:rsidRPr="00FE03CD">
              <w:rPr>
                <w:rFonts w:ascii="Times New Roman" w:eastAsia="Arial" w:hAnsi="Times New Roman" w:cs="Times New Roman"/>
                <w:sz w:val="20"/>
                <w:lang w:val="en-US" w:bidi="ar-SA"/>
              </w:rPr>
              <w:t>10</w:t>
            </w:r>
          </w:p>
        </w:tc>
        <w:tc>
          <w:tcPr>
            <w:tcW w:w="1341" w:type="dxa"/>
            <w:tcBorders>
              <w:top w:val="single" w:sz="4" w:space="0" w:color="auto"/>
              <w:left w:val="single" w:sz="4" w:space="0" w:color="auto"/>
              <w:bottom w:val="single" w:sz="4" w:space="0" w:color="auto"/>
              <w:right w:val="single" w:sz="4" w:space="0" w:color="auto"/>
            </w:tcBorders>
          </w:tcPr>
          <w:p w14:paraId="1875B142" w14:textId="0A3FCDDB"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0.547</w:t>
            </w:r>
          </w:p>
        </w:tc>
        <w:tc>
          <w:tcPr>
            <w:tcW w:w="1426" w:type="dxa"/>
            <w:tcBorders>
              <w:top w:val="single" w:sz="4" w:space="0" w:color="auto"/>
              <w:left w:val="single" w:sz="4" w:space="0" w:color="auto"/>
              <w:bottom w:val="single" w:sz="4" w:space="0" w:color="auto"/>
              <w:right w:val="single" w:sz="4" w:space="0" w:color="auto"/>
            </w:tcBorders>
          </w:tcPr>
          <w:p w14:paraId="761DFBD4" w14:textId="4CC9090D"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14.7</w:t>
            </w:r>
          </w:p>
        </w:tc>
        <w:tc>
          <w:tcPr>
            <w:tcW w:w="1292" w:type="dxa"/>
            <w:tcBorders>
              <w:top w:val="single" w:sz="4" w:space="0" w:color="auto"/>
              <w:left w:val="single" w:sz="4" w:space="0" w:color="auto"/>
              <w:bottom w:val="single" w:sz="4" w:space="0" w:color="auto"/>
              <w:right w:val="single" w:sz="4" w:space="0" w:color="auto"/>
            </w:tcBorders>
          </w:tcPr>
          <w:p w14:paraId="7752DF76" w14:textId="576D14EC"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860</w:t>
            </w:r>
          </w:p>
        </w:tc>
        <w:tc>
          <w:tcPr>
            <w:tcW w:w="1485" w:type="dxa"/>
            <w:tcBorders>
              <w:top w:val="single" w:sz="4" w:space="0" w:color="auto"/>
              <w:left w:val="single" w:sz="4" w:space="0" w:color="auto"/>
              <w:bottom w:val="single" w:sz="4" w:space="0" w:color="auto"/>
              <w:right w:val="single" w:sz="4" w:space="0" w:color="auto"/>
            </w:tcBorders>
          </w:tcPr>
          <w:p w14:paraId="41539DFD" w14:textId="0EC89128" w:rsidR="00221A3A" w:rsidRPr="00FE03CD" w:rsidRDefault="00221A3A" w:rsidP="00FE03CD">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126</w:t>
            </w:r>
          </w:p>
        </w:tc>
      </w:tr>
      <w:tr w:rsidR="000174FA" w:rsidRPr="00A07D56" w14:paraId="6249C03A" w14:textId="77777777" w:rsidTr="00FE03CD">
        <w:trPr>
          <w:gridAfter w:val="1"/>
          <w:wAfter w:w="7" w:type="dxa"/>
          <w:trHeight w:val="225"/>
        </w:trPr>
        <w:tc>
          <w:tcPr>
            <w:tcW w:w="1297" w:type="dxa"/>
            <w:tcBorders>
              <w:top w:val="single" w:sz="4" w:space="0" w:color="auto"/>
              <w:left w:val="single" w:sz="4" w:space="0" w:color="auto"/>
              <w:bottom w:val="single" w:sz="4" w:space="0" w:color="auto"/>
              <w:right w:val="single" w:sz="4" w:space="0" w:color="auto"/>
            </w:tcBorders>
          </w:tcPr>
          <w:p w14:paraId="7F1AE46A" w14:textId="77777777" w:rsidR="000174FA" w:rsidRPr="00FE03CD" w:rsidRDefault="000174FA" w:rsidP="000174FA">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671967B0" w14:textId="6EBC46D4" w:rsidR="000174FA" w:rsidRPr="00FE03CD" w:rsidRDefault="000E321E" w:rsidP="000174FA">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38" w:author="Dheeraj Damachya" w:date="2024-07-16T12:04:00Z" w16du:dateUtc="2024-07-16T06:34:00Z">
              <w:r w:rsidRPr="00FE03CD">
                <w:rPr>
                  <w:rFonts w:ascii="Times New Roman" w:eastAsia="Arial" w:hAnsi="Times New Roman" w:cs="Times New Roman"/>
                  <w:sz w:val="20"/>
                  <w:lang w:val="en-US" w:bidi="ar-SA"/>
                </w:rPr>
                <w:t>240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 xml:space="preserve">x </w:t>
              </w:r>
            </w:ins>
            <w:r w:rsidR="000174FA" w:rsidRPr="00FE03CD">
              <w:rPr>
                <w:rFonts w:ascii="Times New Roman" w:eastAsia="Arial" w:hAnsi="Times New Roman" w:cs="Times New Roman"/>
                <w:sz w:val="20"/>
                <w:lang w:val="en-US" w:bidi="ar-SA"/>
              </w:rPr>
              <w:t>11</w:t>
            </w:r>
          </w:p>
        </w:tc>
        <w:tc>
          <w:tcPr>
            <w:tcW w:w="860" w:type="dxa"/>
            <w:tcBorders>
              <w:top w:val="single" w:sz="4" w:space="0" w:color="auto"/>
              <w:left w:val="single" w:sz="4" w:space="0" w:color="auto"/>
              <w:bottom w:val="single" w:sz="4" w:space="0" w:color="auto"/>
              <w:right w:val="single" w:sz="4" w:space="0" w:color="auto"/>
            </w:tcBorders>
          </w:tcPr>
          <w:p w14:paraId="54ABC824" w14:textId="0406D43C"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27.4</w:t>
            </w:r>
          </w:p>
        </w:tc>
        <w:tc>
          <w:tcPr>
            <w:tcW w:w="1380" w:type="dxa"/>
            <w:tcBorders>
              <w:top w:val="single" w:sz="4" w:space="0" w:color="auto"/>
              <w:left w:val="single" w:sz="4" w:space="0" w:color="auto"/>
              <w:bottom w:val="single" w:sz="4" w:space="0" w:color="auto"/>
              <w:right w:val="single" w:sz="4" w:space="0" w:color="auto"/>
            </w:tcBorders>
          </w:tcPr>
          <w:p w14:paraId="5D29FAEC" w14:textId="1508A64A"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34.9</w:t>
            </w:r>
          </w:p>
        </w:tc>
        <w:tc>
          <w:tcPr>
            <w:tcW w:w="765" w:type="dxa"/>
            <w:tcBorders>
              <w:top w:val="single" w:sz="4" w:space="0" w:color="auto"/>
              <w:left w:val="single" w:sz="4" w:space="0" w:color="auto"/>
              <w:bottom w:val="single" w:sz="4" w:space="0" w:color="auto"/>
              <w:right w:val="single" w:sz="4" w:space="0" w:color="auto"/>
            </w:tcBorders>
          </w:tcPr>
          <w:p w14:paraId="2E8C1484" w14:textId="6A2E9310"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ins w:id="739" w:author="Dheeraj Damachya" w:date="2024-07-16T12:04:00Z" w16du:dateUtc="2024-07-16T06:34:00Z">
              <w:r w:rsidRPr="000938C0">
                <w:rPr>
                  <w:rFonts w:ascii="Times New Roman" w:eastAsia="Arial" w:hAnsi="Times New Roman" w:cs="Times New Roman"/>
                  <w:sz w:val="20"/>
                  <w:lang w:val="en-US" w:bidi="ar-SA"/>
                </w:rPr>
                <w:t>240</w:t>
              </w:r>
            </w:ins>
          </w:p>
        </w:tc>
        <w:tc>
          <w:tcPr>
            <w:tcW w:w="830" w:type="dxa"/>
            <w:tcBorders>
              <w:top w:val="single" w:sz="4" w:space="0" w:color="auto"/>
              <w:left w:val="single" w:sz="4" w:space="0" w:color="auto"/>
              <w:bottom w:val="single" w:sz="4" w:space="0" w:color="auto"/>
              <w:right w:val="single" w:sz="4" w:space="0" w:color="auto"/>
            </w:tcBorders>
          </w:tcPr>
          <w:p w14:paraId="4EFBCB31" w14:textId="07E029F8"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11</w:t>
            </w:r>
          </w:p>
        </w:tc>
        <w:tc>
          <w:tcPr>
            <w:tcW w:w="874" w:type="dxa"/>
            <w:tcBorders>
              <w:top w:val="single" w:sz="4" w:space="0" w:color="auto"/>
              <w:left w:val="single" w:sz="4" w:space="0" w:color="auto"/>
              <w:bottom w:val="single" w:sz="4" w:space="0" w:color="auto"/>
              <w:right w:val="single" w:sz="4" w:space="0" w:color="auto"/>
            </w:tcBorders>
          </w:tcPr>
          <w:p w14:paraId="2CAEFC55" w14:textId="3DB6D4B4"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34</w:t>
            </w:r>
          </w:p>
        </w:tc>
        <w:tc>
          <w:tcPr>
            <w:tcW w:w="926" w:type="dxa"/>
            <w:tcBorders>
              <w:top w:val="single" w:sz="4" w:space="0" w:color="auto"/>
              <w:left w:val="single" w:sz="4" w:space="0" w:color="auto"/>
              <w:bottom w:val="single" w:sz="4" w:space="0" w:color="auto"/>
              <w:right w:val="single" w:sz="4" w:space="0" w:color="auto"/>
            </w:tcBorders>
          </w:tcPr>
          <w:p w14:paraId="50130113" w14:textId="2A0ACD6A" w:rsidR="000174FA" w:rsidRPr="00FE03CD" w:rsidRDefault="000174FA" w:rsidP="000174FA">
            <w:pPr>
              <w:widowControl w:val="0"/>
              <w:autoSpaceDE w:val="0"/>
              <w:autoSpaceDN w:val="0"/>
              <w:spacing w:before="60" w:after="60" w:line="240" w:lineRule="auto"/>
              <w:ind w:right="33"/>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10</w:t>
            </w:r>
          </w:p>
        </w:tc>
        <w:tc>
          <w:tcPr>
            <w:tcW w:w="1341" w:type="dxa"/>
            <w:tcBorders>
              <w:top w:val="single" w:sz="4" w:space="0" w:color="auto"/>
              <w:left w:val="single" w:sz="4" w:space="0" w:color="auto"/>
              <w:bottom w:val="single" w:sz="4" w:space="0" w:color="auto"/>
              <w:right w:val="single" w:sz="4" w:space="0" w:color="auto"/>
            </w:tcBorders>
          </w:tcPr>
          <w:p w14:paraId="041D1896" w14:textId="7B77350B"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0.549</w:t>
            </w:r>
          </w:p>
        </w:tc>
        <w:tc>
          <w:tcPr>
            <w:tcW w:w="1426" w:type="dxa"/>
            <w:tcBorders>
              <w:top w:val="single" w:sz="4" w:space="0" w:color="auto"/>
              <w:left w:val="single" w:sz="4" w:space="0" w:color="auto"/>
              <w:bottom w:val="single" w:sz="4" w:space="0" w:color="auto"/>
              <w:right w:val="single" w:sz="4" w:space="0" w:color="auto"/>
            </w:tcBorders>
          </w:tcPr>
          <w:p w14:paraId="6B44EE6F" w14:textId="273AE986"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14.6</w:t>
            </w:r>
          </w:p>
        </w:tc>
        <w:tc>
          <w:tcPr>
            <w:tcW w:w="1292" w:type="dxa"/>
            <w:tcBorders>
              <w:top w:val="single" w:sz="4" w:space="0" w:color="auto"/>
              <w:left w:val="single" w:sz="4" w:space="0" w:color="auto"/>
              <w:bottom w:val="single" w:sz="4" w:space="0" w:color="auto"/>
              <w:right w:val="single" w:sz="4" w:space="0" w:color="auto"/>
            </w:tcBorders>
          </w:tcPr>
          <w:p w14:paraId="4E7BFE27" w14:textId="1A1D7D58"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000</w:t>
            </w:r>
          </w:p>
        </w:tc>
        <w:tc>
          <w:tcPr>
            <w:tcW w:w="1485" w:type="dxa"/>
            <w:tcBorders>
              <w:top w:val="single" w:sz="4" w:space="0" w:color="auto"/>
              <w:left w:val="single" w:sz="4" w:space="0" w:color="auto"/>
              <w:bottom w:val="single" w:sz="4" w:space="0" w:color="auto"/>
              <w:right w:val="single" w:sz="4" w:space="0" w:color="auto"/>
            </w:tcBorders>
          </w:tcPr>
          <w:p w14:paraId="05D1F251" w14:textId="785E4D44" w:rsidR="000174FA" w:rsidRPr="00FE03CD" w:rsidRDefault="000174FA" w:rsidP="000174FA">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137</w:t>
            </w:r>
          </w:p>
        </w:tc>
      </w:tr>
      <w:tr w:rsidR="000174FA" w:rsidRPr="00A07D56" w14:paraId="1D35648C" w14:textId="77777777" w:rsidTr="00FE03CD">
        <w:trPr>
          <w:gridAfter w:val="1"/>
          <w:wAfter w:w="7" w:type="dxa"/>
          <w:trHeight w:val="225"/>
        </w:trPr>
        <w:tc>
          <w:tcPr>
            <w:tcW w:w="1297" w:type="dxa"/>
            <w:tcBorders>
              <w:top w:val="single" w:sz="4" w:space="0" w:color="auto"/>
              <w:left w:val="single" w:sz="4" w:space="0" w:color="auto"/>
              <w:bottom w:val="single" w:sz="4" w:space="0" w:color="auto"/>
              <w:right w:val="single" w:sz="4" w:space="0" w:color="auto"/>
            </w:tcBorders>
          </w:tcPr>
          <w:p w14:paraId="011630B2" w14:textId="77777777" w:rsidR="000174FA" w:rsidRPr="00FE03CD" w:rsidRDefault="000174FA" w:rsidP="000174FA">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691081FD" w14:textId="7E8DBC26" w:rsidR="000174FA" w:rsidRPr="00FE03CD" w:rsidRDefault="000E321E" w:rsidP="000174FA">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40" w:author="Dheeraj Damachya" w:date="2024-07-16T12:04:00Z" w16du:dateUtc="2024-07-16T06:34:00Z">
              <w:r w:rsidRPr="00FE03CD">
                <w:rPr>
                  <w:rFonts w:ascii="Times New Roman" w:eastAsia="Arial" w:hAnsi="Times New Roman" w:cs="Times New Roman"/>
                  <w:sz w:val="20"/>
                  <w:lang w:val="en-US" w:bidi="ar-SA"/>
                </w:rPr>
                <w:t>240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 xml:space="preserve">x </w:t>
              </w:r>
            </w:ins>
            <w:r w:rsidR="000174FA" w:rsidRPr="00FE03CD">
              <w:rPr>
                <w:rFonts w:ascii="Times New Roman" w:eastAsia="Arial" w:hAnsi="Times New Roman" w:cs="Times New Roman"/>
                <w:sz w:val="20"/>
                <w:lang w:val="en-US" w:bidi="ar-SA"/>
              </w:rPr>
              <w:t>12</w:t>
            </w:r>
          </w:p>
        </w:tc>
        <w:tc>
          <w:tcPr>
            <w:tcW w:w="860" w:type="dxa"/>
            <w:tcBorders>
              <w:top w:val="single" w:sz="4" w:space="0" w:color="auto"/>
              <w:left w:val="single" w:sz="4" w:space="0" w:color="auto"/>
              <w:bottom w:val="single" w:sz="4" w:space="0" w:color="auto"/>
              <w:right w:val="single" w:sz="4" w:space="0" w:color="auto"/>
            </w:tcBorders>
          </w:tcPr>
          <w:p w14:paraId="3957A35F" w14:textId="6BB5B13D"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29.3</w:t>
            </w:r>
          </w:p>
        </w:tc>
        <w:tc>
          <w:tcPr>
            <w:tcW w:w="1380" w:type="dxa"/>
            <w:tcBorders>
              <w:top w:val="single" w:sz="4" w:space="0" w:color="auto"/>
              <w:left w:val="single" w:sz="4" w:space="0" w:color="auto"/>
              <w:bottom w:val="single" w:sz="4" w:space="0" w:color="auto"/>
              <w:right w:val="single" w:sz="4" w:space="0" w:color="auto"/>
            </w:tcBorders>
          </w:tcPr>
          <w:p w14:paraId="722352E5" w14:textId="345D6E5E"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37.3</w:t>
            </w:r>
          </w:p>
        </w:tc>
        <w:tc>
          <w:tcPr>
            <w:tcW w:w="765" w:type="dxa"/>
            <w:tcBorders>
              <w:top w:val="single" w:sz="4" w:space="0" w:color="auto"/>
              <w:left w:val="single" w:sz="4" w:space="0" w:color="auto"/>
              <w:bottom w:val="single" w:sz="4" w:space="0" w:color="auto"/>
              <w:right w:val="single" w:sz="4" w:space="0" w:color="auto"/>
            </w:tcBorders>
          </w:tcPr>
          <w:p w14:paraId="502FFDCC" w14:textId="17CCCA52"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ins w:id="741" w:author="Dheeraj Damachya" w:date="2024-07-16T12:04:00Z" w16du:dateUtc="2024-07-16T06:34:00Z">
              <w:r w:rsidRPr="000938C0">
                <w:rPr>
                  <w:rFonts w:ascii="Times New Roman" w:eastAsia="Arial" w:hAnsi="Times New Roman" w:cs="Times New Roman"/>
                  <w:sz w:val="20"/>
                  <w:lang w:val="en-US" w:bidi="ar-SA"/>
                </w:rPr>
                <w:t>240</w:t>
              </w:r>
            </w:ins>
          </w:p>
        </w:tc>
        <w:tc>
          <w:tcPr>
            <w:tcW w:w="830" w:type="dxa"/>
            <w:tcBorders>
              <w:top w:val="single" w:sz="4" w:space="0" w:color="auto"/>
              <w:left w:val="single" w:sz="4" w:space="0" w:color="auto"/>
              <w:bottom w:val="single" w:sz="4" w:space="0" w:color="auto"/>
              <w:right w:val="single" w:sz="4" w:space="0" w:color="auto"/>
            </w:tcBorders>
          </w:tcPr>
          <w:p w14:paraId="5C285672" w14:textId="7F5FD3B4"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12</w:t>
            </w:r>
          </w:p>
        </w:tc>
        <w:tc>
          <w:tcPr>
            <w:tcW w:w="874" w:type="dxa"/>
            <w:tcBorders>
              <w:top w:val="single" w:sz="4" w:space="0" w:color="auto"/>
              <w:left w:val="single" w:sz="4" w:space="0" w:color="auto"/>
              <w:bottom w:val="single" w:sz="4" w:space="0" w:color="auto"/>
              <w:right w:val="single" w:sz="4" w:space="0" w:color="auto"/>
            </w:tcBorders>
          </w:tcPr>
          <w:p w14:paraId="12893D5E" w14:textId="1A498C24"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34</w:t>
            </w:r>
          </w:p>
        </w:tc>
        <w:tc>
          <w:tcPr>
            <w:tcW w:w="926" w:type="dxa"/>
            <w:tcBorders>
              <w:top w:val="single" w:sz="4" w:space="0" w:color="auto"/>
              <w:left w:val="single" w:sz="4" w:space="0" w:color="auto"/>
              <w:bottom w:val="single" w:sz="4" w:space="0" w:color="auto"/>
              <w:right w:val="single" w:sz="4" w:space="0" w:color="auto"/>
            </w:tcBorders>
          </w:tcPr>
          <w:p w14:paraId="3603EC7B" w14:textId="1291FC59" w:rsidR="000174FA" w:rsidRPr="00FE03CD" w:rsidRDefault="000174FA" w:rsidP="000174FA">
            <w:pPr>
              <w:widowControl w:val="0"/>
              <w:autoSpaceDE w:val="0"/>
              <w:autoSpaceDN w:val="0"/>
              <w:spacing w:before="60" w:after="60" w:line="240" w:lineRule="auto"/>
              <w:ind w:right="33"/>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10</w:t>
            </w:r>
          </w:p>
        </w:tc>
        <w:tc>
          <w:tcPr>
            <w:tcW w:w="1341" w:type="dxa"/>
            <w:tcBorders>
              <w:top w:val="single" w:sz="4" w:space="0" w:color="auto"/>
              <w:left w:val="single" w:sz="4" w:space="0" w:color="auto"/>
              <w:bottom w:val="single" w:sz="4" w:space="0" w:color="auto"/>
              <w:right w:val="single" w:sz="4" w:space="0" w:color="auto"/>
            </w:tcBorders>
          </w:tcPr>
          <w:p w14:paraId="4F940067" w14:textId="058AAFD0"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0.551</w:t>
            </w:r>
          </w:p>
        </w:tc>
        <w:tc>
          <w:tcPr>
            <w:tcW w:w="1426" w:type="dxa"/>
            <w:tcBorders>
              <w:top w:val="single" w:sz="4" w:space="0" w:color="auto"/>
              <w:left w:val="single" w:sz="4" w:space="0" w:color="auto"/>
              <w:bottom w:val="single" w:sz="4" w:space="0" w:color="auto"/>
              <w:right w:val="single" w:sz="4" w:space="0" w:color="auto"/>
            </w:tcBorders>
          </w:tcPr>
          <w:p w14:paraId="7BE04176" w14:textId="34876AFF"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14.4</w:t>
            </w:r>
          </w:p>
        </w:tc>
        <w:tc>
          <w:tcPr>
            <w:tcW w:w="1292" w:type="dxa"/>
            <w:tcBorders>
              <w:top w:val="single" w:sz="4" w:space="0" w:color="auto"/>
              <w:left w:val="single" w:sz="4" w:space="0" w:color="auto"/>
              <w:bottom w:val="single" w:sz="4" w:space="0" w:color="auto"/>
              <w:right w:val="single" w:sz="4" w:space="0" w:color="auto"/>
            </w:tcBorders>
          </w:tcPr>
          <w:p w14:paraId="653C4819" w14:textId="4A208776" w:rsidR="000174FA" w:rsidRPr="00FE03CD" w:rsidRDefault="000174FA" w:rsidP="000174FA">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130</w:t>
            </w:r>
          </w:p>
        </w:tc>
        <w:tc>
          <w:tcPr>
            <w:tcW w:w="1485" w:type="dxa"/>
            <w:tcBorders>
              <w:top w:val="single" w:sz="4" w:space="0" w:color="auto"/>
              <w:left w:val="single" w:sz="4" w:space="0" w:color="auto"/>
              <w:bottom w:val="single" w:sz="4" w:space="0" w:color="auto"/>
              <w:right w:val="single" w:sz="4" w:space="0" w:color="auto"/>
            </w:tcBorders>
          </w:tcPr>
          <w:p w14:paraId="54A6C737" w14:textId="5CF99700" w:rsidR="000174FA" w:rsidRPr="00FE03CD" w:rsidRDefault="000174FA" w:rsidP="000174FA">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148</w:t>
            </w:r>
          </w:p>
        </w:tc>
      </w:tr>
      <w:tr w:rsidR="00221A3A" w:rsidRPr="00A07D56" w14:paraId="50CEDA27" w14:textId="77777777" w:rsidTr="00FE03CD">
        <w:trPr>
          <w:gridAfter w:val="1"/>
          <w:wAfter w:w="7" w:type="dxa"/>
          <w:trHeight w:val="225"/>
        </w:trPr>
        <w:tc>
          <w:tcPr>
            <w:tcW w:w="1297" w:type="dxa"/>
            <w:tcBorders>
              <w:top w:val="single" w:sz="4" w:space="0" w:color="auto"/>
              <w:left w:val="single" w:sz="4" w:space="0" w:color="auto"/>
              <w:bottom w:val="single" w:sz="4" w:space="0" w:color="auto"/>
              <w:right w:val="single" w:sz="4" w:space="0" w:color="auto"/>
            </w:tcBorders>
          </w:tcPr>
          <w:p w14:paraId="5BC0EF28" w14:textId="77777777" w:rsidR="00221A3A" w:rsidRPr="00FE03CD" w:rsidRDefault="00221A3A" w:rsidP="00FE03CD">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2C194B4E" w14:textId="4B56CB45" w:rsidR="00221A3A" w:rsidRPr="00FE03CD" w:rsidRDefault="00221A3A" w:rsidP="00FE03CD">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260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x 10</w:t>
            </w:r>
          </w:p>
        </w:tc>
        <w:tc>
          <w:tcPr>
            <w:tcW w:w="860" w:type="dxa"/>
            <w:tcBorders>
              <w:top w:val="single" w:sz="4" w:space="0" w:color="auto"/>
              <w:left w:val="single" w:sz="4" w:space="0" w:color="auto"/>
              <w:bottom w:val="single" w:sz="4" w:space="0" w:color="auto"/>
              <w:right w:val="single" w:sz="4" w:space="0" w:color="auto"/>
            </w:tcBorders>
          </w:tcPr>
          <w:p w14:paraId="616ABB3D" w14:textId="04F2A5AC"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28.3</w:t>
            </w:r>
          </w:p>
        </w:tc>
        <w:tc>
          <w:tcPr>
            <w:tcW w:w="1380" w:type="dxa"/>
            <w:tcBorders>
              <w:top w:val="single" w:sz="4" w:space="0" w:color="auto"/>
              <w:left w:val="single" w:sz="4" w:space="0" w:color="auto"/>
              <w:bottom w:val="single" w:sz="4" w:space="0" w:color="auto"/>
              <w:right w:val="single" w:sz="4" w:space="0" w:color="auto"/>
            </w:tcBorders>
          </w:tcPr>
          <w:p w14:paraId="569DED13" w14:textId="6BCA6ABC"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36.1</w:t>
            </w:r>
          </w:p>
        </w:tc>
        <w:tc>
          <w:tcPr>
            <w:tcW w:w="765" w:type="dxa"/>
            <w:tcBorders>
              <w:top w:val="single" w:sz="4" w:space="0" w:color="auto"/>
              <w:left w:val="single" w:sz="4" w:space="0" w:color="auto"/>
              <w:bottom w:val="single" w:sz="4" w:space="0" w:color="auto"/>
              <w:right w:val="single" w:sz="4" w:space="0" w:color="auto"/>
            </w:tcBorders>
          </w:tcPr>
          <w:p w14:paraId="039CCA8C" w14:textId="4F6D916D"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260</w:t>
            </w:r>
          </w:p>
        </w:tc>
        <w:tc>
          <w:tcPr>
            <w:tcW w:w="830" w:type="dxa"/>
            <w:tcBorders>
              <w:top w:val="single" w:sz="4" w:space="0" w:color="auto"/>
              <w:left w:val="single" w:sz="4" w:space="0" w:color="auto"/>
              <w:bottom w:val="single" w:sz="4" w:space="0" w:color="auto"/>
              <w:right w:val="single" w:sz="4" w:space="0" w:color="auto"/>
            </w:tcBorders>
          </w:tcPr>
          <w:p w14:paraId="31130BC4" w14:textId="3970E86D"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10</w:t>
            </w:r>
          </w:p>
        </w:tc>
        <w:tc>
          <w:tcPr>
            <w:tcW w:w="874" w:type="dxa"/>
            <w:tcBorders>
              <w:top w:val="single" w:sz="4" w:space="0" w:color="auto"/>
              <w:left w:val="single" w:sz="4" w:space="0" w:color="auto"/>
              <w:bottom w:val="single" w:sz="4" w:space="0" w:color="auto"/>
              <w:right w:val="single" w:sz="4" w:space="0" w:color="auto"/>
            </w:tcBorders>
          </w:tcPr>
          <w:p w14:paraId="42B72CCE" w14:textId="3B9171AB"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37</w:t>
            </w:r>
          </w:p>
        </w:tc>
        <w:tc>
          <w:tcPr>
            <w:tcW w:w="926" w:type="dxa"/>
            <w:tcBorders>
              <w:top w:val="single" w:sz="4" w:space="0" w:color="auto"/>
              <w:left w:val="single" w:sz="4" w:space="0" w:color="auto"/>
              <w:bottom w:val="single" w:sz="4" w:space="0" w:color="auto"/>
              <w:right w:val="single" w:sz="4" w:space="0" w:color="auto"/>
            </w:tcBorders>
          </w:tcPr>
          <w:p w14:paraId="083EA312" w14:textId="55C27F51" w:rsidR="00221A3A" w:rsidRPr="00FE03CD" w:rsidRDefault="00221A3A" w:rsidP="00FE03CD">
            <w:pPr>
              <w:widowControl w:val="0"/>
              <w:autoSpaceDE w:val="0"/>
              <w:autoSpaceDN w:val="0"/>
              <w:spacing w:before="60" w:after="60" w:line="240" w:lineRule="auto"/>
              <w:ind w:right="33"/>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11</w:t>
            </w:r>
          </w:p>
        </w:tc>
        <w:tc>
          <w:tcPr>
            <w:tcW w:w="1341" w:type="dxa"/>
            <w:tcBorders>
              <w:top w:val="single" w:sz="4" w:space="0" w:color="auto"/>
              <w:left w:val="single" w:sz="4" w:space="0" w:color="auto"/>
              <w:bottom w:val="single" w:sz="4" w:space="0" w:color="auto"/>
              <w:right w:val="single" w:sz="4" w:space="0" w:color="auto"/>
            </w:tcBorders>
          </w:tcPr>
          <w:p w14:paraId="6602A0E9" w14:textId="219B2A3C"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0.593</w:t>
            </w:r>
          </w:p>
        </w:tc>
        <w:tc>
          <w:tcPr>
            <w:tcW w:w="1426" w:type="dxa"/>
            <w:tcBorders>
              <w:top w:val="single" w:sz="4" w:space="0" w:color="auto"/>
              <w:left w:val="single" w:sz="4" w:space="0" w:color="auto"/>
              <w:bottom w:val="single" w:sz="4" w:space="0" w:color="auto"/>
              <w:right w:val="single" w:sz="4" w:space="0" w:color="auto"/>
            </w:tcBorders>
          </w:tcPr>
          <w:p w14:paraId="0DE3ED67" w14:textId="58AFF12C"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16.2</w:t>
            </w:r>
          </w:p>
        </w:tc>
        <w:tc>
          <w:tcPr>
            <w:tcW w:w="1292" w:type="dxa"/>
            <w:tcBorders>
              <w:top w:val="single" w:sz="4" w:space="0" w:color="auto"/>
              <w:left w:val="single" w:sz="4" w:space="0" w:color="auto"/>
              <w:bottom w:val="single" w:sz="4" w:space="0" w:color="auto"/>
              <w:right w:val="single" w:sz="4" w:space="0" w:color="auto"/>
            </w:tcBorders>
          </w:tcPr>
          <w:p w14:paraId="7C174B53" w14:textId="70C419B8"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470</w:t>
            </w:r>
          </w:p>
        </w:tc>
        <w:tc>
          <w:tcPr>
            <w:tcW w:w="1485" w:type="dxa"/>
            <w:tcBorders>
              <w:top w:val="single" w:sz="4" w:space="0" w:color="auto"/>
              <w:left w:val="single" w:sz="4" w:space="0" w:color="auto"/>
              <w:bottom w:val="single" w:sz="4" w:space="0" w:color="auto"/>
              <w:right w:val="single" w:sz="4" w:space="0" w:color="auto"/>
            </w:tcBorders>
          </w:tcPr>
          <w:p w14:paraId="24B1B739" w14:textId="2E1BA7E6" w:rsidR="00221A3A" w:rsidRPr="00FE03CD" w:rsidRDefault="00221A3A" w:rsidP="00FE03CD">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153</w:t>
            </w:r>
          </w:p>
        </w:tc>
      </w:tr>
      <w:tr w:rsidR="00996E93" w:rsidRPr="00A07D56" w14:paraId="171FE85F" w14:textId="77777777" w:rsidTr="00FE03CD">
        <w:trPr>
          <w:gridAfter w:val="1"/>
          <w:wAfter w:w="7" w:type="dxa"/>
          <w:trHeight w:val="225"/>
        </w:trPr>
        <w:tc>
          <w:tcPr>
            <w:tcW w:w="1297" w:type="dxa"/>
            <w:tcBorders>
              <w:top w:val="single" w:sz="4" w:space="0" w:color="auto"/>
              <w:left w:val="single" w:sz="4" w:space="0" w:color="auto"/>
              <w:bottom w:val="single" w:sz="4" w:space="0" w:color="auto"/>
              <w:right w:val="single" w:sz="4" w:space="0" w:color="auto"/>
            </w:tcBorders>
          </w:tcPr>
          <w:p w14:paraId="0A7EDB57" w14:textId="77777777" w:rsidR="00996E93" w:rsidRPr="00FE03CD" w:rsidRDefault="00996E93" w:rsidP="00996E93">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4400D262" w14:textId="34693E0F" w:rsidR="00996E93" w:rsidRPr="00FE03CD" w:rsidRDefault="00996E93" w:rsidP="00996E93">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42" w:author="Dheeraj Damachya" w:date="2024-07-16T12:05:00Z" w16du:dateUtc="2024-07-16T06:35:00Z">
              <w:r w:rsidRPr="00FE03CD">
                <w:rPr>
                  <w:rFonts w:ascii="Times New Roman" w:eastAsia="Arial" w:hAnsi="Times New Roman" w:cs="Times New Roman"/>
                  <w:sz w:val="20"/>
                  <w:lang w:val="en-US" w:bidi="ar-SA"/>
                </w:rPr>
                <w:t>260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 xml:space="preserve">x </w:t>
              </w:r>
            </w:ins>
            <w:r w:rsidRPr="00FE03CD">
              <w:rPr>
                <w:rFonts w:ascii="Times New Roman" w:eastAsia="Arial" w:hAnsi="Times New Roman" w:cs="Times New Roman"/>
                <w:sz w:val="20"/>
                <w:lang w:val="en-US" w:bidi="ar-SA"/>
              </w:rPr>
              <w:t>11</w:t>
            </w:r>
          </w:p>
        </w:tc>
        <w:tc>
          <w:tcPr>
            <w:tcW w:w="860" w:type="dxa"/>
            <w:tcBorders>
              <w:top w:val="single" w:sz="4" w:space="0" w:color="auto"/>
              <w:left w:val="single" w:sz="4" w:space="0" w:color="auto"/>
              <w:bottom w:val="single" w:sz="4" w:space="0" w:color="auto"/>
              <w:right w:val="single" w:sz="4" w:space="0" w:color="auto"/>
            </w:tcBorders>
          </w:tcPr>
          <w:p w14:paraId="6E93CEA5" w14:textId="414C3C46"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30.3</w:t>
            </w:r>
          </w:p>
        </w:tc>
        <w:tc>
          <w:tcPr>
            <w:tcW w:w="1380" w:type="dxa"/>
            <w:tcBorders>
              <w:top w:val="single" w:sz="4" w:space="0" w:color="auto"/>
              <w:left w:val="single" w:sz="4" w:space="0" w:color="auto"/>
              <w:bottom w:val="single" w:sz="4" w:space="0" w:color="auto"/>
              <w:right w:val="single" w:sz="4" w:space="0" w:color="auto"/>
            </w:tcBorders>
          </w:tcPr>
          <w:p w14:paraId="376B7B77" w14:textId="24B11855"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38.7</w:t>
            </w:r>
          </w:p>
        </w:tc>
        <w:tc>
          <w:tcPr>
            <w:tcW w:w="765" w:type="dxa"/>
            <w:tcBorders>
              <w:top w:val="single" w:sz="4" w:space="0" w:color="auto"/>
              <w:left w:val="single" w:sz="4" w:space="0" w:color="auto"/>
              <w:bottom w:val="single" w:sz="4" w:space="0" w:color="auto"/>
              <w:right w:val="single" w:sz="4" w:space="0" w:color="auto"/>
            </w:tcBorders>
          </w:tcPr>
          <w:p w14:paraId="316C50E2" w14:textId="76DB0E60"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ins w:id="743" w:author="Dheeraj Damachya" w:date="2024-07-16T12:06:00Z" w16du:dateUtc="2024-07-16T06:36:00Z">
              <w:r w:rsidRPr="00C93246">
                <w:rPr>
                  <w:rFonts w:ascii="Times New Roman" w:eastAsia="Arial" w:hAnsi="Times New Roman" w:cs="Times New Roman"/>
                  <w:sz w:val="20"/>
                  <w:lang w:val="en-US" w:bidi="ar-SA"/>
                </w:rPr>
                <w:t>260</w:t>
              </w:r>
            </w:ins>
          </w:p>
        </w:tc>
        <w:tc>
          <w:tcPr>
            <w:tcW w:w="830" w:type="dxa"/>
            <w:tcBorders>
              <w:top w:val="single" w:sz="4" w:space="0" w:color="auto"/>
              <w:left w:val="single" w:sz="4" w:space="0" w:color="auto"/>
              <w:bottom w:val="single" w:sz="4" w:space="0" w:color="auto"/>
              <w:right w:val="single" w:sz="4" w:space="0" w:color="auto"/>
            </w:tcBorders>
          </w:tcPr>
          <w:p w14:paraId="2367C0F9" w14:textId="38FF329F"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11</w:t>
            </w:r>
          </w:p>
        </w:tc>
        <w:tc>
          <w:tcPr>
            <w:tcW w:w="874" w:type="dxa"/>
            <w:tcBorders>
              <w:top w:val="single" w:sz="4" w:space="0" w:color="auto"/>
              <w:left w:val="single" w:sz="4" w:space="0" w:color="auto"/>
              <w:bottom w:val="single" w:sz="4" w:space="0" w:color="auto"/>
              <w:right w:val="single" w:sz="4" w:space="0" w:color="auto"/>
            </w:tcBorders>
          </w:tcPr>
          <w:p w14:paraId="5E62E640" w14:textId="3145CB04"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37</w:t>
            </w:r>
          </w:p>
        </w:tc>
        <w:tc>
          <w:tcPr>
            <w:tcW w:w="926" w:type="dxa"/>
            <w:tcBorders>
              <w:top w:val="single" w:sz="4" w:space="0" w:color="auto"/>
              <w:left w:val="single" w:sz="4" w:space="0" w:color="auto"/>
              <w:bottom w:val="single" w:sz="4" w:space="0" w:color="auto"/>
              <w:right w:val="single" w:sz="4" w:space="0" w:color="auto"/>
            </w:tcBorders>
          </w:tcPr>
          <w:p w14:paraId="1327FE45" w14:textId="5D8A1658" w:rsidR="00996E93" w:rsidRPr="00FE03CD" w:rsidRDefault="00996E93" w:rsidP="00996E93">
            <w:pPr>
              <w:widowControl w:val="0"/>
              <w:autoSpaceDE w:val="0"/>
              <w:autoSpaceDN w:val="0"/>
              <w:spacing w:before="60" w:after="60" w:line="240" w:lineRule="auto"/>
              <w:ind w:right="33"/>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11</w:t>
            </w:r>
          </w:p>
        </w:tc>
        <w:tc>
          <w:tcPr>
            <w:tcW w:w="1341" w:type="dxa"/>
            <w:tcBorders>
              <w:top w:val="single" w:sz="4" w:space="0" w:color="auto"/>
              <w:left w:val="single" w:sz="4" w:space="0" w:color="auto"/>
              <w:bottom w:val="single" w:sz="4" w:space="0" w:color="auto"/>
              <w:right w:val="single" w:sz="4" w:space="0" w:color="auto"/>
            </w:tcBorders>
          </w:tcPr>
          <w:p w14:paraId="00524874" w14:textId="15880929"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0.593</w:t>
            </w:r>
          </w:p>
        </w:tc>
        <w:tc>
          <w:tcPr>
            <w:tcW w:w="1426" w:type="dxa"/>
            <w:tcBorders>
              <w:top w:val="single" w:sz="4" w:space="0" w:color="auto"/>
              <w:left w:val="single" w:sz="4" w:space="0" w:color="auto"/>
              <w:bottom w:val="single" w:sz="4" w:space="0" w:color="auto"/>
              <w:right w:val="single" w:sz="4" w:space="0" w:color="auto"/>
            </w:tcBorders>
          </w:tcPr>
          <w:p w14:paraId="6FB24422" w14:textId="1ED41F8C"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16.0</w:t>
            </w:r>
          </w:p>
        </w:tc>
        <w:tc>
          <w:tcPr>
            <w:tcW w:w="1292" w:type="dxa"/>
            <w:tcBorders>
              <w:top w:val="single" w:sz="4" w:space="0" w:color="auto"/>
              <w:left w:val="single" w:sz="4" w:space="0" w:color="auto"/>
              <w:bottom w:val="single" w:sz="4" w:space="0" w:color="auto"/>
              <w:right w:val="single" w:sz="4" w:space="0" w:color="auto"/>
            </w:tcBorders>
          </w:tcPr>
          <w:p w14:paraId="24ECBCD3" w14:textId="4ACAF36F"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610</w:t>
            </w:r>
          </w:p>
        </w:tc>
        <w:tc>
          <w:tcPr>
            <w:tcW w:w="1485" w:type="dxa"/>
            <w:tcBorders>
              <w:top w:val="single" w:sz="4" w:space="0" w:color="auto"/>
              <w:left w:val="single" w:sz="4" w:space="0" w:color="auto"/>
              <w:bottom w:val="single" w:sz="4" w:space="0" w:color="auto"/>
              <w:right w:val="single" w:sz="4" w:space="0" w:color="auto"/>
            </w:tcBorders>
          </w:tcPr>
          <w:p w14:paraId="29149EE1" w14:textId="66E9BE4A" w:rsidR="00996E93" w:rsidRPr="00FE03CD" w:rsidRDefault="00996E93" w:rsidP="00996E93">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162</w:t>
            </w:r>
          </w:p>
        </w:tc>
      </w:tr>
      <w:tr w:rsidR="00996E93" w:rsidRPr="00A07D56" w14:paraId="4DA23E35" w14:textId="77777777" w:rsidTr="00FE03CD">
        <w:trPr>
          <w:gridAfter w:val="1"/>
          <w:wAfter w:w="7" w:type="dxa"/>
          <w:trHeight w:val="225"/>
        </w:trPr>
        <w:tc>
          <w:tcPr>
            <w:tcW w:w="1297" w:type="dxa"/>
            <w:tcBorders>
              <w:top w:val="single" w:sz="4" w:space="0" w:color="auto"/>
              <w:left w:val="single" w:sz="4" w:space="0" w:color="auto"/>
              <w:bottom w:val="single" w:sz="4" w:space="0" w:color="auto"/>
              <w:right w:val="single" w:sz="4" w:space="0" w:color="auto"/>
            </w:tcBorders>
          </w:tcPr>
          <w:p w14:paraId="10B20871" w14:textId="77777777" w:rsidR="00996E93" w:rsidRPr="00FE03CD" w:rsidRDefault="00996E93" w:rsidP="00996E93">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077CB65D" w14:textId="090CA963" w:rsidR="00996E93" w:rsidRPr="00FE03CD" w:rsidRDefault="00996E93" w:rsidP="00996E93">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44" w:author="Dheeraj Damachya" w:date="2024-07-16T12:05:00Z" w16du:dateUtc="2024-07-16T06:35:00Z">
              <w:r w:rsidRPr="00FE03CD">
                <w:rPr>
                  <w:rFonts w:ascii="Times New Roman" w:eastAsia="Arial" w:hAnsi="Times New Roman" w:cs="Times New Roman"/>
                  <w:sz w:val="20"/>
                  <w:lang w:val="en-US" w:bidi="ar-SA"/>
                </w:rPr>
                <w:t>260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 xml:space="preserve">x </w:t>
              </w:r>
            </w:ins>
            <w:r w:rsidRPr="00FE03CD">
              <w:rPr>
                <w:rFonts w:ascii="Times New Roman" w:eastAsia="Arial" w:hAnsi="Times New Roman" w:cs="Times New Roman"/>
                <w:sz w:val="20"/>
                <w:lang w:val="en-US" w:bidi="ar-SA"/>
              </w:rPr>
              <w:t>12</w:t>
            </w:r>
          </w:p>
        </w:tc>
        <w:tc>
          <w:tcPr>
            <w:tcW w:w="860" w:type="dxa"/>
            <w:tcBorders>
              <w:top w:val="single" w:sz="4" w:space="0" w:color="auto"/>
              <w:left w:val="single" w:sz="4" w:space="0" w:color="auto"/>
              <w:bottom w:val="single" w:sz="4" w:space="0" w:color="auto"/>
              <w:right w:val="single" w:sz="4" w:space="0" w:color="auto"/>
            </w:tcBorders>
          </w:tcPr>
          <w:p w14:paraId="566CC29C" w14:textId="089D983A"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32.4</w:t>
            </w:r>
          </w:p>
        </w:tc>
        <w:tc>
          <w:tcPr>
            <w:tcW w:w="1380" w:type="dxa"/>
            <w:tcBorders>
              <w:top w:val="single" w:sz="4" w:space="0" w:color="auto"/>
              <w:left w:val="single" w:sz="4" w:space="0" w:color="auto"/>
              <w:bottom w:val="single" w:sz="4" w:space="0" w:color="auto"/>
              <w:right w:val="single" w:sz="4" w:space="0" w:color="auto"/>
            </w:tcBorders>
          </w:tcPr>
          <w:p w14:paraId="2572B6B0" w14:textId="20E5A05F"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41.3</w:t>
            </w:r>
          </w:p>
        </w:tc>
        <w:tc>
          <w:tcPr>
            <w:tcW w:w="765" w:type="dxa"/>
            <w:tcBorders>
              <w:top w:val="single" w:sz="4" w:space="0" w:color="auto"/>
              <w:left w:val="single" w:sz="4" w:space="0" w:color="auto"/>
              <w:bottom w:val="single" w:sz="4" w:space="0" w:color="auto"/>
              <w:right w:val="single" w:sz="4" w:space="0" w:color="auto"/>
            </w:tcBorders>
          </w:tcPr>
          <w:p w14:paraId="3CD73383" w14:textId="4CC37568"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ins w:id="745" w:author="Dheeraj Damachya" w:date="2024-07-16T12:06:00Z" w16du:dateUtc="2024-07-16T06:36:00Z">
              <w:r w:rsidRPr="00C93246">
                <w:rPr>
                  <w:rFonts w:ascii="Times New Roman" w:eastAsia="Arial" w:hAnsi="Times New Roman" w:cs="Times New Roman"/>
                  <w:sz w:val="20"/>
                  <w:lang w:val="en-US" w:bidi="ar-SA"/>
                </w:rPr>
                <w:t>260</w:t>
              </w:r>
            </w:ins>
          </w:p>
        </w:tc>
        <w:tc>
          <w:tcPr>
            <w:tcW w:w="830" w:type="dxa"/>
            <w:tcBorders>
              <w:top w:val="single" w:sz="4" w:space="0" w:color="auto"/>
              <w:left w:val="single" w:sz="4" w:space="0" w:color="auto"/>
              <w:bottom w:val="single" w:sz="4" w:space="0" w:color="auto"/>
              <w:right w:val="single" w:sz="4" w:space="0" w:color="auto"/>
            </w:tcBorders>
          </w:tcPr>
          <w:p w14:paraId="26DFFD8F" w14:textId="244611F0"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12</w:t>
            </w:r>
          </w:p>
        </w:tc>
        <w:tc>
          <w:tcPr>
            <w:tcW w:w="874" w:type="dxa"/>
            <w:tcBorders>
              <w:top w:val="single" w:sz="4" w:space="0" w:color="auto"/>
              <w:left w:val="single" w:sz="4" w:space="0" w:color="auto"/>
              <w:bottom w:val="single" w:sz="4" w:space="0" w:color="auto"/>
              <w:right w:val="single" w:sz="4" w:space="0" w:color="auto"/>
            </w:tcBorders>
          </w:tcPr>
          <w:p w14:paraId="7A0F3009" w14:textId="2F2AEB39"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37</w:t>
            </w:r>
          </w:p>
        </w:tc>
        <w:tc>
          <w:tcPr>
            <w:tcW w:w="926" w:type="dxa"/>
            <w:tcBorders>
              <w:top w:val="single" w:sz="4" w:space="0" w:color="auto"/>
              <w:left w:val="single" w:sz="4" w:space="0" w:color="auto"/>
              <w:bottom w:val="single" w:sz="4" w:space="0" w:color="auto"/>
              <w:right w:val="single" w:sz="4" w:space="0" w:color="auto"/>
            </w:tcBorders>
          </w:tcPr>
          <w:p w14:paraId="33B2C859" w14:textId="1C8EA4AE" w:rsidR="00996E93" w:rsidRPr="00FE03CD" w:rsidRDefault="00996E93" w:rsidP="00996E93">
            <w:pPr>
              <w:widowControl w:val="0"/>
              <w:autoSpaceDE w:val="0"/>
              <w:autoSpaceDN w:val="0"/>
              <w:spacing w:before="60" w:after="60" w:line="240" w:lineRule="auto"/>
              <w:ind w:right="33"/>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11</w:t>
            </w:r>
          </w:p>
        </w:tc>
        <w:tc>
          <w:tcPr>
            <w:tcW w:w="1341" w:type="dxa"/>
            <w:tcBorders>
              <w:top w:val="single" w:sz="4" w:space="0" w:color="auto"/>
              <w:left w:val="single" w:sz="4" w:space="0" w:color="auto"/>
              <w:bottom w:val="single" w:sz="4" w:space="0" w:color="auto"/>
              <w:right w:val="single" w:sz="4" w:space="0" w:color="auto"/>
            </w:tcBorders>
          </w:tcPr>
          <w:p w14:paraId="6CBCDA91" w14:textId="275058D1"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0.595</w:t>
            </w:r>
          </w:p>
        </w:tc>
        <w:tc>
          <w:tcPr>
            <w:tcW w:w="1426" w:type="dxa"/>
            <w:tcBorders>
              <w:top w:val="single" w:sz="4" w:space="0" w:color="auto"/>
              <w:left w:val="single" w:sz="4" w:space="0" w:color="auto"/>
              <w:bottom w:val="single" w:sz="4" w:space="0" w:color="auto"/>
              <w:right w:val="single" w:sz="4" w:space="0" w:color="auto"/>
            </w:tcBorders>
          </w:tcPr>
          <w:p w14:paraId="2419DD85" w14:textId="506C06D8"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15.8</w:t>
            </w:r>
          </w:p>
        </w:tc>
        <w:tc>
          <w:tcPr>
            <w:tcW w:w="1292" w:type="dxa"/>
            <w:tcBorders>
              <w:top w:val="single" w:sz="4" w:space="0" w:color="auto"/>
              <w:left w:val="single" w:sz="4" w:space="0" w:color="auto"/>
              <w:bottom w:val="single" w:sz="4" w:space="0" w:color="auto"/>
              <w:right w:val="single" w:sz="4" w:space="0" w:color="auto"/>
            </w:tcBorders>
          </w:tcPr>
          <w:p w14:paraId="0F540013" w14:textId="5B4F59CB"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770</w:t>
            </w:r>
          </w:p>
        </w:tc>
        <w:tc>
          <w:tcPr>
            <w:tcW w:w="1485" w:type="dxa"/>
            <w:tcBorders>
              <w:top w:val="single" w:sz="4" w:space="0" w:color="auto"/>
              <w:left w:val="single" w:sz="4" w:space="0" w:color="auto"/>
              <w:bottom w:val="single" w:sz="4" w:space="0" w:color="auto"/>
              <w:right w:val="single" w:sz="4" w:space="0" w:color="auto"/>
            </w:tcBorders>
          </w:tcPr>
          <w:p w14:paraId="24939AB1" w14:textId="0E34ABF9" w:rsidR="00996E93" w:rsidRPr="00FE03CD" w:rsidRDefault="00996E93" w:rsidP="00996E93">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175</w:t>
            </w:r>
          </w:p>
        </w:tc>
      </w:tr>
      <w:tr w:rsidR="00221A3A" w:rsidRPr="00A07D56" w14:paraId="65FB2D00" w14:textId="77777777" w:rsidTr="00FE03CD">
        <w:trPr>
          <w:gridAfter w:val="1"/>
          <w:wAfter w:w="7" w:type="dxa"/>
          <w:trHeight w:val="225"/>
        </w:trPr>
        <w:tc>
          <w:tcPr>
            <w:tcW w:w="1297" w:type="dxa"/>
            <w:tcBorders>
              <w:top w:val="single" w:sz="4" w:space="0" w:color="auto"/>
              <w:left w:val="single" w:sz="4" w:space="0" w:color="auto"/>
              <w:bottom w:val="single" w:sz="4" w:space="0" w:color="auto"/>
              <w:right w:val="single" w:sz="4" w:space="0" w:color="auto"/>
            </w:tcBorders>
          </w:tcPr>
          <w:p w14:paraId="5E6D710B" w14:textId="77777777" w:rsidR="00221A3A" w:rsidRPr="00FE03CD" w:rsidRDefault="00221A3A" w:rsidP="00FE03CD">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5D5EAC27" w14:textId="63C76EC9" w:rsidR="00221A3A" w:rsidRPr="00FE03CD" w:rsidRDefault="00221A3A" w:rsidP="00FE03CD">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280</w:t>
            </w:r>
            <w:r w:rsidRPr="00FE03CD">
              <w:rPr>
                <w:rFonts w:ascii="Times New Roman" w:eastAsia="Arial" w:hAnsi="Times New Roman" w:cs="Times New Roman"/>
                <w:spacing w:val="-2"/>
                <w:sz w:val="20"/>
                <w:lang w:val="en-US" w:bidi="ar-SA"/>
              </w:rPr>
              <w:t xml:space="preserve"> </w:t>
            </w:r>
            <w:ins w:id="746" w:author="Dheeraj Damachya" w:date="2024-07-16T12:05:00Z" w16du:dateUtc="2024-07-16T06:35:00Z">
              <w:r w:rsidR="000E321E" w:rsidRPr="00FE03CD">
                <w:rPr>
                  <w:rFonts w:ascii="Times New Roman" w:eastAsia="Arial" w:hAnsi="Times New Roman" w:cs="Times New Roman"/>
                  <w:sz w:val="20"/>
                  <w:lang w:val="en-US" w:bidi="ar-SA"/>
                </w:rPr>
                <w:t>x</w:t>
              </w:r>
            </w:ins>
            <w:del w:id="747" w:author="Dheeraj Damachya" w:date="2024-07-16T12:05:00Z" w16du:dateUtc="2024-07-16T06:35:00Z">
              <w:r w:rsidRPr="00FE03CD" w:rsidDel="000E321E">
                <w:rPr>
                  <w:rFonts w:ascii="Times New Roman" w:eastAsia="Arial" w:hAnsi="Times New Roman" w:cs="Times New Roman"/>
                  <w:sz w:val="20"/>
                  <w:lang w:val="en-US" w:bidi="ar-SA"/>
                </w:rPr>
                <w:delText>X</w:delText>
              </w:r>
            </w:del>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10</w:t>
            </w:r>
          </w:p>
        </w:tc>
        <w:tc>
          <w:tcPr>
            <w:tcW w:w="860" w:type="dxa"/>
            <w:tcBorders>
              <w:top w:val="single" w:sz="4" w:space="0" w:color="auto"/>
              <w:left w:val="single" w:sz="4" w:space="0" w:color="auto"/>
              <w:bottom w:val="single" w:sz="4" w:space="0" w:color="auto"/>
              <w:right w:val="single" w:sz="4" w:space="0" w:color="auto"/>
            </w:tcBorders>
          </w:tcPr>
          <w:p w14:paraId="13FF4550" w14:textId="6D352B7F"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30.3</w:t>
            </w:r>
          </w:p>
        </w:tc>
        <w:tc>
          <w:tcPr>
            <w:tcW w:w="1380" w:type="dxa"/>
            <w:tcBorders>
              <w:top w:val="single" w:sz="4" w:space="0" w:color="auto"/>
              <w:left w:val="single" w:sz="4" w:space="0" w:color="auto"/>
              <w:bottom w:val="single" w:sz="4" w:space="0" w:color="auto"/>
              <w:right w:val="single" w:sz="4" w:space="0" w:color="auto"/>
            </w:tcBorders>
          </w:tcPr>
          <w:p w14:paraId="4312CC2E" w14:textId="2BD2ABD6"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39.8</w:t>
            </w:r>
          </w:p>
        </w:tc>
        <w:tc>
          <w:tcPr>
            <w:tcW w:w="765" w:type="dxa"/>
            <w:tcBorders>
              <w:top w:val="single" w:sz="4" w:space="0" w:color="auto"/>
              <w:left w:val="single" w:sz="4" w:space="0" w:color="auto"/>
              <w:bottom w:val="single" w:sz="4" w:space="0" w:color="auto"/>
              <w:right w:val="single" w:sz="4" w:space="0" w:color="auto"/>
            </w:tcBorders>
          </w:tcPr>
          <w:p w14:paraId="432FCA71" w14:textId="4C16FE98"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280</w:t>
            </w:r>
          </w:p>
        </w:tc>
        <w:tc>
          <w:tcPr>
            <w:tcW w:w="830" w:type="dxa"/>
            <w:tcBorders>
              <w:top w:val="single" w:sz="4" w:space="0" w:color="auto"/>
              <w:left w:val="single" w:sz="4" w:space="0" w:color="auto"/>
              <w:bottom w:val="single" w:sz="4" w:space="0" w:color="auto"/>
              <w:right w:val="single" w:sz="4" w:space="0" w:color="auto"/>
            </w:tcBorders>
          </w:tcPr>
          <w:p w14:paraId="1B7620B4" w14:textId="2931DC7F"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10</w:t>
            </w:r>
          </w:p>
        </w:tc>
        <w:tc>
          <w:tcPr>
            <w:tcW w:w="874" w:type="dxa"/>
            <w:tcBorders>
              <w:top w:val="single" w:sz="4" w:space="0" w:color="auto"/>
              <w:left w:val="single" w:sz="4" w:space="0" w:color="auto"/>
              <w:bottom w:val="single" w:sz="4" w:space="0" w:color="auto"/>
              <w:right w:val="single" w:sz="4" w:space="0" w:color="auto"/>
            </w:tcBorders>
          </w:tcPr>
          <w:p w14:paraId="1DD15017" w14:textId="78E4AE5A"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40</w:t>
            </w:r>
          </w:p>
        </w:tc>
        <w:tc>
          <w:tcPr>
            <w:tcW w:w="926" w:type="dxa"/>
            <w:tcBorders>
              <w:top w:val="single" w:sz="4" w:space="0" w:color="auto"/>
              <w:left w:val="single" w:sz="4" w:space="0" w:color="auto"/>
              <w:bottom w:val="single" w:sz="4" w:space="0" w:color="auto"/>
              <w:right w:val="single" w:sz="4" w:space="0" w:color="auto"/>
            </w:tcBorders>
          </w:tcPr>
          <w:p w14:paraId="01FA4CC3" w14:textId="7801B811" w:rsidR="00221A3A" w:rsidRPr="00FE03CD" w:rsidRDefault="00221A3A" w:rsidP="00FE03CD">
            <w:pPr>
              <w:widowControl w:val="0"/>
              <w:autoSpaceDE w:val="0"/>
              <w:autoSpaceDN w:val="0"/>
              <w:spacing w:before="60" w:after="60" w:line="240" w:lineRule="auto"/>
              <w:ind w:right="33"/>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12</w:t>
            </w:r>
          </w:p>
        </w:tc>
        <w:tc>
          <w:tcPr>
            <w:tcW w:w="1341" w:type="dxa"/>
            <w:tcBorders>
              <w:top w:val="single" w:sz="4" w:space="0" w:color="auto"/>
              <w:left w:val="single" w:sz="4" w:space="0" w:color="auto"/>
              <w:bottom w:val="single" w:sz="4" w:space="0" w:color="auto"/>
              <w:right w:val="single" w:sz="4" w:space="0" w:color="auto"/>
            </w:tcBorders>
          </w:tcPr>
          <w:p w14:paraId="7A5F9679" w14:textId="74FF4A4D"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0.635</w:t>
            </w:r>
          </w:p>
        </w:tc>
        <w:tc>
          <w:tcPr>
            <w:tcW w:w="1426" w:type="dxa"/>
            <w:tcBorders>
              <w:top w:val="single" w:sz="4" w:space="0" w:color="auto"/>
              <w:left w:val="single" w:sz="4" w:space="0" w:color="auto"/>
              <w:bottom w:val="single" w:sz="4" w:space="0" w:color="auto"/>
              <w:right w:val="single" w:sz="4" w:space="0" w:color="auto"/>
            </w:tcBorders>
          </w:tcPr>
          <w:p w14:paraId="401CA4A8" w14:textId="00D25BFF"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17.8</w:t>
            </w:r>
          </w:p>
        </w:tc>
        <w:tc>
          <w:tcPr>
            <w:tcW w:w="1292" w:type="dxa"/>
            <w:tcBorders>
              <w:top w:val="single" w:sz="4" w:space="0" w:color="auto"/>
              <w:left w:val="single" w:sz="4" w:space="0" w:color="auto"/>
              <w:bottom w:val="single" w:sz="4" w:space="0" w:color="auto"/>
              <w:right w:val="single" w:sz="4" w:space="0" w:color="auto"/>
            </w:tcBorders>
          </w:tcPr>
          <w:p w14:paraId="25E5A5D0" w14:textId="211FE808"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130</w:t>
            </w:r>
          </w:p>
        </w:tc>
        <w:tc>
          <w:tcPr>
            <w:tcW w:w="1485" w:type="dxa"/>
            <w:tcBorders>
              <w:top w:val="single" w:sz="4" w:space="0" w:color="auto"/>
              <w:left w:val="single" w:sz="4" w:space="0" w:color="auto"/>
              <w:bottom w:val="single" w:sz="4" w:space="0" w:color="auto"/>
              <w:right w:val="single" w:sz="4" w:space="0" w:color="auto"/>
            </w:tcBorders>
          </w:tcPr>
          <w:p w14:paraId="7616DBCD" w14:textId="60153CB1" w:rsidR="00221A3A" w:rsidRPr="00FE03CD" w:rsidRDefault="00221A3A" w:rsidP="00FE03CD">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178</w:t>
            </w:r>
          </w:p>
        </w:tc>
      </w:tr>
      <w:tr w:rsidR="00996E93" w:rsidRPr="00A07D56" w14:paraId="145AF405" w14:textId="77777777" w:rsidTr="00FE03CD">
        <w:trPr>
          <w:gridAfter w:val="1"/>
          <w:wAfter w:w="7" w:type="dxa"/>
          <w:trHeight w:val="225"/>
        </w:trPr>
        <w:tc>
          <w:tcPr>
            <w:tcW w:w="1297" w:type="dxa"/>
            <w:tcBorders>
              <w:top w:val="single" w:sz="4" w:space="0" w:color="auto"/>
              <w:left w:val="single" w:sz="4" w:space="0" w:color="auto"/>
              <w:bottom w:val="single" w:sz="4" w:space="0" w:color="auto"/>
              <w:right w:val="single" w:sz="4" w:space="0" w:color="auto"/>
            </w:tcBorders>
          </w:tcPr>
          <w:p w14:paraId="5532C496" w14:textId="77777777" w:rsidR="00996E93" w:rsidRPr="00FE03CD" w:rsidRDefault="00996E93" w:rsidP="00996E93">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2409934F" w14:textId="4F241377" w:rsidR="00996E93" w:rsidRPr="00FE03CD" w:rsidRDefault="00996E93" w:rsidP="00996E93">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48" w:author="Dheeraj Damachya" w:date="2024-07-16T12:05:00Z" w16du:dateUtc="2024-07-16T06:35:00Z">
              <w:r w:rsidRPr="00FE03CD">
                <w:rPr>
                  <w:rFonts w:ascii="Times New Roman" w:eastAsia="Arial" w:hAnsi="Times New Roman" w:cs="Times New Roman"/>
                  <w:sz w:val="20"/>
                  <w:lang w:val="en-US" w:bidi="ar-SA"/>
                </w:rPr>
                <w:t>280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x</w:t>
              </w:r>
              <w:r w:rsidRPr="00FE03CD">
                <w:rPr>
                  <w:rFonts w:ascii="Times New Roman" w:eastAsia="Arial" w:hAnsi="Times New Roman" w:cs="Times New Roman"/>
                  <w:spacing w:val="-1"/>
                  <w:sz w:val="20"/>
                  <w:lang w:val="en-US" w:bidi="ar-SA"/>
                </w:rPr>
                <w:t xml:space="preserve"> </w:t>
              </w:r>
            </w:ins>
            <w:r w:rsidRPr="00FE03CD">
              <w:rPr>
                <w:rFonts w:ascii="Times New Roman" w:eastAsia="Arial" w:hAnsi="Times New Roman" w:cs="Times New Roman"/>
                <w:sz w:val="20"/>
                <w:lang w:val="en-US" w:bidi="ar-SA"/>
              </w:rPr>
              <w:t>11</w:t>
            </w:r>
          </w:p>
        </w:tc>
        <w:tc>
          <w:tcPr>
            <w:tcW w:w="860" w:type="dxa"/>
            <w:tcBorders>
              <w:top w:val="single" w:sz="4" w:space="0" w:color="auto"/>
              <w:left w:val="single" w:sz="4" w:space="0" w:color="auto"/>
              <w:bottom w:val="single" w:sz="4" w:space="0" w:color="auto"/>
              <w:right w:val="single" w:sz="4" w:space="0" w:color="auto"/>
            </w:tcBorders>
          </w:tcPr>
          <w:p w14:paraId="1E64FA05" w14:textId="1F7FDD0B"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33.5</w:t>
            </w:r>
          </w:p>
        </w:tc>
        <w:tc>
          <w:tcPr>
            <w:tcW w:w="1380" w:type="dxa"/>
            <w:tcBorders>
              <w:top w:val="single" w:sz="4" w:space="0" w:color="auto"/>
              <w:left w:val="single" w:sz="4" w:space="0" w:color="auto"/>
              <w:bottom w:val="single" w:sz="4" w:space="0" w:color="auto"/>
              <w:right w:val="single" w:sz="4" w:space="0" w:color="auto"/>
            </w:tcBorders>
          </w:tcPr>
          <w:p w14:paraId="22D84DC3" w14:textId="074FBDD3"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42.6</w:t>
            </w:r>
          </w:p>
        </w:tc>
        <w:tc>
          <w:tcPr>
            <w:tcW w:w="765" w:type="dxa"/>
            <w:tcBorders>
              <w:top w:val="single" w:sz="4" w:space="0" w:color="auto"/>
              <w:left w:val="single" w:sz="4" w:space="0" w:color="auto"/>
              <w:bottom w:val="single" w:sz="4" w:space="0" w:color="auto"/>
              <w:right w:val="single" w:sz="4" w:space="0" w:color="auto"/>
            </w:tcBorders>
          </w:tcPr>
          <w:p w14:paraId="5F2BF14D" w14:textId="29C0F088"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ins w:id="749" w:author="Dheeraj Damachya" w:date="2024-07-16T12:06:00Z" w16du:dateUtc="2024-07-16T06:36:00Z">
              <w:r w:rsidRPr="007232F2">
                <w:rPr>
                  <w:rFonts w:ascii="Times New Roman" w:eastAsia="Arial" w:hAnsi="Times New Roman" w:cs="Times New Roman"/>
                  <w:sz w:val="20"/>
                  <w:lang w:val="en-US" w:bidi="ar-SA"/>
                </w:rPr>
                <w:t>280</w:t>
              </w:r>
            </w:ins>
          </w:p>
        </w:tc>
        <w:tc>
          <w:tcPr>
            <w:tcW w:w="830" w:type="dxa"/>
            <w:tcBorders>
              <w:top w:val="single" w:sz="4" w:space="0" w:color="auto"/>
              <w:left w:val="single" w:sz="4" w:space="0" w:color="auto"/>
              <w:bottom w:val="single" w:sz="4" w:space="0" w:color="auto"/>
              <w:right w:val="single" w:sz="4" w:space="0" w:color="auto"/>
            </w:tcBorders>
          </w:tcPr>
          <w:p w14:paraId="33D51168" w14:textId="19320CD0"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11</w:t>
            </w:r>
          </w:p>
        </w:tc>
        <w:tc>
          <w:tcPr>
            <w:tcW w:w="874" w:type="dxa"/>
            <w:tcBorders>
              <w:top w:val="single" w:sz="4" w:space="0" w:color="auto"/>
              <w:left w:val="single" w:sz="4" w:space="0" w:color="auto"/>
              <w:bottom w:val="single" w:sz="4" w:space="0" w:color="auto"/>
              <w:right w:val="single" w:sz="4" w:space="0" w:color="auto"/>
            </w:tcBorders>
          </w:tcPr>
          <w:p w14:paraId="100994FB" w14:textId="30225424"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40</w:t>
            </w:r>
          </w:p>
        </w:tc>
        <w:tc>
          <w:tcPr>
            <w:tcW w:w="926" w:type="dxa"/>
            <w:tcBorders>
              <w:top w:val="single" w:sz="4" w:space="0" w:color="auto"/>
              <w:left w:val="single" w:sz="4" w:space="0" w:color="auto"/>
              <w:bottom w:val="single" w:sz="4" w:space="0" w:color="auto"/>
              <w:right w:val="single" w:sz="4" w:space="0" w:color="auto"/>
            </w:tcBorders>
          </w:tcPr>
          <w:p w14:paraId="5AA51EA0" w14:textId="3002B4FB" w:rsidR="00996E93" w:rsidRPr="00FE03CD" w:rsidRDefault="00996E93" w:rsidP="00996E93">
            <w:pPr>
              <w:widowControl w:val="0"/>
              <w:autoSpaceDE w:val="0"/>
              <w:autoSpaceDN w:val="0"/>
              <w:spacing w:before="60" w:after="60" w:line="240" w:lineRule="auto"/>
              <w:ind w:right="33"/>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12</w:t>
            </w:r>
          </w:p>
        </w:tc>
        <w:tc>
          <w:tcPr>
            <w:tcW w:w="1341" w:type="dxa"/>
            <w:tcBorders>
              <w:top w:val="single" w:sz="4" w:space="0" w:color="auto"/>
              <w:left w:val="single" w:sz="4" w:space="0" w:color="auto"/>
              <w:bottom w:val="single" w:sz="4" w:space="0" w:color="auto"/>
              <w:right w:val="single" w:sz="4" w:space="0" w:color="auto"/>
            </w:tcBorders>
          </w:tcPr>
          <w:p w14:paraId="0B94B7DF" w14:textId="72E5DB18"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0.637</w:t>
            </w:r>
          </w:p>
        </w:tc>
        <w:tc>
          <w:tcPr>
            <w:tcW w:w="1426" w:type="dxa"/>
            <w:tcBorders>
              <w:top w:val="single" w:sz="4" w:space="0" w:color="auto"/>
              <w:left w:val="single" w:sz="4" w:space="0" w:color="auto"/>
              <w:bottom w:val="single" w:sz="4" w:space="0" w:color="auto"/>
              <w:right w:val="single" w:sz="4" w:space="0" w:color="auto"/>
            </w:tcBorders>
          </w:tcPr>
          <w:p w14:paraId="635E8E06" w14:textId="771326B8"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17.4</w:t>
            </w:r>
          </w:p>
        </w:tc>
        <w:tc>
          <w:tcPr>
            <w:tcW w:w="1292" w:type="dxa"/>
            <w:tcBorders>
              <w:top w:val="single" w:sz="4" w:space="0" w:color="auto"/>
              <w:left w:val="single" w:sz="4" w:space="0" w:color="auto"/>
              <w:bottom w:val="single" w:sz="4" w:space="0" w:color="auto"/>
              <w:right w:val="single" w:sz="4" w:space="0" w:color="auto"/>
            </w:tcBorders>
          </w:tcPr>
          <w:p w14:paraId="3D7B55DF" w14:textId="34C15C8D"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330</w:t>
            </w:r>
          </w:p>
        </w:tc>
        <w:tc>
          <w:tcPr>
            <w:tcW w:w="1485" w:type="dxa"/>
            <w:tcBorders>
              <w:top w:val="single" w:sz="4" w:space="0" w:color="auto"/>
              <w:left w:val="single" w:sz="4" w:space="0" w:color="auto"/>
              <w:bottom w:val="single" w:sz="4" w:space="0" w:color="auto"/>
              <w:right w:val="single" w:sz="4" w:space="0" w:color="auto"/>
            </w:tcBorders>
          </w:tcPr>
          <w:p w14:paraId="3F9A0FBF" w14:textId="790862DD" w:rsidR="00996E93" w:rsidRPr="00FE03CD" w:rsidRDefault="00996E93" w:rsidP="00996E93">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191</w:t>
            </w:r>
          </w:p>
        </w:tc>
      </w:tr>
      <w:tr w:rsidR="00996E93" w:rsidRPr="00A07D56" w14:paraId="1502503F" w14:textId="77777777" w:rsidTr="00FE03CD">
        <w:trPr>
          <w:gridAfter w:val="1"/>
          <w:wAfter w:w="7" w:type="dxa"/>
          <w:trHeight w:val="225"/>
        </w:trPr>
        <w:tc>
          <w:tcPr>
            <w:tcW w:w="1297" w:type="dxa"/>
            <w:tcBorders>
              <w:top w:val="single" w:sz="4" w:space="0" w:color="auto"/>
              <w:left w:val="single" w:sz="4" w:space="0" w:color="auto"/>
              <w:bottom w:val="single" w:sz="4" w:space="0" w:color="auto"/>
              <w:right w:val="single" w:sz="4" w:space="0" w:color="auto"/>
            </w:tcBorders>
          </w:tcPr>
          <w:p w14:paraId="529AA3AB" w14:textId="77777777" w:rsidR="00996E93" w:rsidRPr="00FE03CD" w:rsidRDefault="00996E93" w:rsidP="00996E93">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0F07D2EE" w14:textId="514E0F3B" w:rsidR="00996E93" w:rsidRPr="00FE03CD" w:rsidRDefault="00996E93" w:rsidP="00996E93">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50" w:author="Dheeraj Damachya" w:date="2024-07-16T12:05:00Z" w16du:dateUtc="2024-07-16T06:35:00Z">
              <w:r w:rsidRPr="00FE03CD">
                <w:rPr>
                  <w:rFonts w:ascii="Times New Roman" w:eastAsia="Arial" w:hAnsi="Times New Roman" w:cs="Times New Roman"/>
                  <w:sz w:val="20"/>
                  <w:lang w:val="en-US" w:bidi="ar-SA"/>
                </w:rPr>
                <w:t>280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x</w:t>
              </w:r>
              <w:r w:rsidRPr="00FE03CD">
                <w:rPr>
                  <w:rFonts w:ascii="Times New Roman" w:eastAsia="Arial" w:hAnsi="Times New Roman" w:cs="Times New Roman"/>
                  <w:spacing w:val="-1"/>
                  <w:sz w:val="20"/>
                  <w:lang w:val="en-US" w:bidi="ar-SA"/>
                </w:rPr>
                <w:t xml:space="preserve"> </w:t>
              </w:r>
            </w:ins>
            <w:r w:rsidRPr="00FE03CD">
              <w:rPr>
                <w:rFonts w:ascii="Times New Roman" w:eastAsia="Arial" w:hAnsi="Times New Roman" w:cs="Times New Roman"/>
                <w:sz w:val="20"/>
                <w:lang w:val="en-US" w:bidi="ar-SA"/>
              </w:rPr>
              <w:t>12</w:t>
            </w:r>
          </w:p>
        </w:tc>
        <w:tc>
          <w:tcPr>
            <w:tcW w:w="860" w:type="dxa"/>
            <w:tcBorders>
              <w:top w:val="single" w:sz="4" w:space="0" w:color="auto"/>
              <w:left w:val="single" w:sz="4" w:space="0" w:color="auto"/>
              <w:bottom w:val="single" w:sz="4" w:space="0" w:color="auto"/>
              <w:right w:val="single" w:sz="4" w:space="0" w:color="auto"/>
            </w:tcBorders>
          </w:tcPr>
          <w:p w14:paraId="3A33B8CC" w14:textId="213BCFFE"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35.7</w:t>
            </w:r>
          </w:p>
        </w:tc>
        <w:tc>
          <w:tcPr>
            <w:tcW w:w="1380" w:type="dxa"/>
            <w:tcBorders>
              <w:top w:val="single" w:sz="4" w:space="0" w:color="auto"/>
              <w:left w:val="single" w:sz="4" w:space="0" w:color="auto"/>
              <w:bottom w:val="single" w:sz="4" w:space="0" w:color="auto"/>
              <w:right w:val="single" w:sz="4" w:space="0" w:color="auto"/>
            </w:tcBorders>
          </w:tcPr>
          <w:p w14:paraId="6D4536C2" w14:textId="0EA6FCBF"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45.5</w:t>
            </w:r>
          </w:p>
        </w:tc>
        <w:tc>
          <w:tcPr>
            <w:tcW w:w="765" w:type="dxa"/>
            <w:tcBorders>
              <w:top w:val="single" w:sz="4" w:space="0" w:color="auto"/>
              <w:left w:val="single" w:sz="4" w:space="0" w:color="auto"/>
              <w:bottom w:val="single" w:sz="4" w:space="0" w:color="auto"/>
              <w:right w:val="single" w:sz="4" w:space="0" w:color="auto"/>
            </w:tcBorders>
          </w:tcPr>
          <w:p w14:paraId="1352A9B7" w14:textId="69D860C1"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ins w:id="751" w:author="Dheeraj Damachya" w:date="2024-07-16T12:06:00Z" w16du:dateUtc="2024-07-16T06:36:00Z">
              <w:r w:rsidRPr="007232F2">
                <w:rPr>
                  <w:rFonts w:ascii="Times New Roman" w:eastAsia="Arial" w:hAnsi="Times New Roman" w:cs="Times New Roman"/>
                  <w:sz w:val="20"/>
                  <w:lang w:val="en-US" w:bidi="ar-SA"/>
                </w:rPr>
                <w:t>280</w:t>
              </w:r>
            </w:ins>
          </w:p>
        </w:tc>
        <w:tc>
          <w:tcPr>
            <w:tcW w:w="830" w:type="dxa"/>
            <w:tcBorders>
              <w:top w:val="single" w:sz="4" w:space="0" w:color="auto"/>
              <w:left w:val="single" w:sz="4" w:space="0" w:color="auto"/>
              <w:bottom w:val="single" w:sz="4" w:space="0" w:color="auto"/>
              <w:right w:val="single" w:sz="4" w:space="0" w:color="auto"/>
            </w:tcBorders>
          </w:tcPr>
          <w:p w14:paraId="6545810F" w14:textId="373AEB14"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12</w:t>
            </w:r>
          </w:p>
        </w:tc>
        <w:tc>
          <w:tcPr>
            <w:tcW w:w="874" w:type="dxa"/>
            <w:tcBorders>
              <w:top w:val="single" w:sz="4" w:space="0" w:color="auto"/>
              <w:left w:val="single" w:sz="4" w:space="0" w:color="auto"/>
              <w:bottom w:val="single" w:sz="4" w:space="0" w:color="auto"/>
              <w:right w:val="single" w:sz="4" w:space="0" w:color="auto"/>
            </w:tcBorders>
          </w:tcPr>
          <w:p w14:paraId="36750367" w14:textId="6A5920E0"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40</w:t>
            </w:r>
          </w:p>
        </w:tc>
        <w:tc>
          <w:tcPr>
            <w:tcW w:w="926" w:type="dxa"/>
            <w:tcBorders>
              <w:top w:val="single" w:sz="4" w:space="0" w:color="auto"/>
              <w:left w:val="single" w:sz="4" w:space="0" w:color="auto"/>
              <w:bottom w:val="single" w:sz="4" w:space="0" w:color="auto"/>
              <w:right w:val="single" w:sz="4" w:space="0" w:color="auto"/>
            </w:tcBorders>
          </w:tcPr>
          <w:p w14:paraId="42104FEC" w14:textId="784F1D91" w:rsidR="00996E93" w:rsidRPr="00FE03CD" w:rsidRDefault="00996E93" w:rsidP="00996E93">
            <w:pPr>
              <w:widowControl w:val="0"/>
              <w:autoSpaceDE w:val="0"/>
              <w:autoSpaceDN w:val="0"/>
              <w:spacing w:before="60" w:after="60" w:line="240" w:lineRule="auto"/>
              <w:ind w:right="33"/>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12</w:t>
            </w:r>
          </w:p>
        </w:tc>
        <w:tc>
          <w:tcPr>
            <w:tcW w:w="1341" w:type="dxa"/>
            <w:tcBorders>
              <w:top w:val="single" w:sz="4" w:space="0" w:color="auto"/>
              <w:left w:val="single" w:sz="4" w:space="0" w:color="auto"/>
              <w:bottom w:val="single" w:sz="4" w:space="0" w:color="auto"/>
              <w:right w:val="single" w:sz="4" w:space="0" w:color="auto"/>
            </w:tcBorders>
          </w:tcPr>
          <w:p w14:paraId="06D6F1D8" w14:textId="0E2E4EF9"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0.639</w:t>
            </w:r>
          </w:p>
        </w:tc>
        <w:tc>
          <w:tcPr>
            <w:tcW w:w="1426" w:type="dxa"/>
            <w:tcBorders>
              <w:top w:val="single" w:sz="4" w:space="0" w:color="auto"/>
              <w:left w:val="single" w:sz="4" w:space="0" w:color="auto"/>
              <w:bottom w:val="single" w:sz="4" w:space="0" w:color="auto"/>
              <w:right w:val="single" w:sz="4" w:space="0" w:color="auto"/>
            </w:tcBorders>
          </w:tcPr>
          <w:p w14:paraId="7F08AE87" w14:textId="21984D59"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17.2</w:t>
            </w:r>
          </w:p>
        </w:tc>
        <w:tc>
          <w:tcPr>
            <w:tcW w:w="1292" w:type="dxa"/>
            <w:tcBorders>
              <w:top w:val="single" w:sz="4" w:space="0" w:color="auto"/>
              <w:left w:val="single" w:sz="4" w:space="0" w:color="auto"/>
              <w:bottom w:val="single" w:sz="4" w:space="0" w:color="auto"/>
              <w:right w:val="single" w:sz="4" w:space="0" w:color="auto"/>
            </w:tcBorders>
          </w:tcPr>
          <w:p w14:paraId="0B1C60B1" w14:textId="6ADC0D38"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550</w:t>
            </w:r>
          </w:p>
        </w:tc>
        <w:tc>
          <w:tcPr>
            <w:tcW w:w="1485" w:type="dxa"/>
            <w:tcBorders>
              <w:top w:val="single" w:sz="4" w:space="0" w:color="auto"/>
              <w:left w:val="single" w:sz="4" w:space="0" w:color="auto"/>
              <w:bottom w:val="single" w:sz="4" w:space="0" w:color="auto"/>
              <w:right w:val="single" w:sz="4" w:space="0" w:color="auto"/>
            </w:tcBorders>
          </w:tcPr>
          <w:p w14:paraId="5AB60C4A" w14:textId="16F41EE6" w:rsidR="00996E93" w:rsidRPr="00FE03CD" w:rsidRDefault="00996E93" w:rsidP="00996E93">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206</w:t>
            </w:r>
          </w:p>
        </w:tc>
      </w:tr>
      <w:tr w:rsidR="00996E93" w:rsidRPr="00A07D56" w14:paraId="34C73421" w14:textId="77777777" w:rsidTr="00FE03CD">
        <w:trPr>
          <w:gridAfter w:val="1"/>
          <w:wAfter w:w="7" w:type="dxa"/>
          <w:trHeight w:val="225"/>
        </w:trPr>
        <w:tc>
          <w:tcPr>
            <w:tcW w:w="1297" w:type="dxa"/>
            <w:tcBorders>
              <w:top w:val="single" w:sz="4" w:space="0" w:color="auto"/>
              <w:left w:val="single" w:sz="4" w:space="0" w:color="auto"/>
              <w:bottom w:val="single" w:sz="4" w:space="0" w:color="auto"/>
              <w:right w:val="single" w:sz="4" w:space="0" w:color="auto"/>
            </w:tcBorders>
          </w:tcPr>
          <w:p w14:paraId="52A30ADD" w14:textId="77777777" w:rsidR="00996E93" w:rsidRPr="00FE03CD" w:rsidRDefault="00996E93" w:rsidP="00996E93">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11116907" w14:textId="23E948AD" w:rsidR="00996E93" w:rsidRPr="00FE03CD" w:rsidRDefault="00996E93" w:rsidP="00996E93">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52" w:author="Dheeraj Damachya" w:date="2024-07-16T12:05:00Z" w16du:dateUtc="2024-07-16T06:35:00Z">
              <w:r w:rsidRPr="00FE03CD">
                <w:rPr>
                  <w:rFonts w:ascii="Times New Roman" w:eastAsia="Arial" w:hAnsi="Times New Roman" w:cs="Times New Roman"/>
                  <w:sz w:val="20"/>
                  <w:lang w:val="en-US" w:bidi="ar-SA"/>
                </w:rPr>
                <w:t>280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x</w:t>
              </w:r>
              <w:r w:rsidRPr="00FE03CD">
                <w:rPr>
                  <w:rFonts w:ascii="Times New Roman" w:eastAsia="Arial" w:hAnsi="Times New Roman" w:cs="Times New Roman"/>
                  <w:spacing w:val="-1"/>
                  <w:sz w:val="20"/>
                  <w:lang w:val="en-US" w:bidi="ar-SA"/>
                </w:rPr>
                <w:t xml:space="preserve"> </w:t>
              </w:r>
            </w:ins>
            <w:r w:rsidRPr="00FE03CD">
              <w:rPr>
                <w:rFonts w:ascii="Times New Roman" w:eastAsia="Arial" w:hAnsi="Times New Roman" w:cs="Times New Roman"/>
                <w:sz w:val="20"/>
                <w:lang w:val="en-US" w:bidi="ar-SA"/>
              </w:rPr>
              <w:t>13</w:t>
            </w:r>
          </w:p>
        </w:tc>
        <w:tc>
          <w:tcPr>
            <w:tcW w:w="860" w:type="dxa"/>
            <w:tcBorders>
              <w:top w:val="single" w:sz="4" w:space="0" w:color="auto"/>
              <w:left w:val="single" w:sz="4" w:space="0" w:color="auto"/>
              <w:bottom w:val="single" w:sz="4" w:space="0" w:color="auto"/>
              <w:right w:val="single" w:sz="4" w:space="0" w:color="auto"/>
            </w:tcBorders>
          </w:tcPr>
          <w:p w14:paraId="63F6F427" w14:textId="611E5A5E"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37.9</w:t>
            </w:r>
          </w:p>
        </w:tc>
        <w:tc>
          <w:tcPr>
            <w:tcW w:w="1380" w:type="dxa"/>
            <w:tcBorders>
              <w:top w:val="single" w:sz="4" w:space="0" w:color="auto"/>
              <w:left w:val="single" w:sz="4" w:space="0" w:color="auto"/>
              <w:bottom w:val="single" w:sz="4" w:space="0" w:color="auto"/>
              <w:right w:val="single" w:sz="4" w:space="0" w:color="auto"/>
            </w:tcBorders>
          </w:tcPr>
          <w:p w14:paraId="1401685E" w14:textId="647DC26E"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48.28</w:t>
            </w:r>
          </w:p>
        </w:tc>
        <w:tc>
          <w:tcPr>
            <w:tcW w:w="765" w:type="dxa"/>
            <w:tcBorders>
              <w:top w:val="single" w:sz="4" w:space="0" w:color="auto"/>
              <w:left w:val="single" w:sz="4" w:space="0" w:color="auto"/>
              <w:bottom w:val="single" w:sz="4" w:space="0" w:color="auto"/>
              <w:right w:val="single" w:sz="4" w:space="0" w:color="auto"/>
            </w:tcBorders>
          </w:tcPr>
          <w:p w14:paraId="150D9CB7" w14:textId="2D04B3AA"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ins w:id="753" w:author="Dheeraj Damachya" w:date="2024-07-16T12:06:00Z" w16du:dateUtc="2024-07-16T06:36:00Z">
              <w:r w:rsidRPr="007232F2">
                <w:rPr>
                  <w:rFonts w:ascii="Times New Roman" w:eastAsia="Arial" w:hAnsi="Times New Roman" w:cs="Times New Roman"/>
                  <w:sz w:val="20"/>
                  <w:lang w:val="en-US" w:bidi="ar-SA"/>
                </w:rPr>
                <w:t>280</w:t>
              </w:r>
            </w:ins>
          </w:p>
        </w:tc>
        <w:tc>
          <w:tcPr>
            <w:tcW w:w="830" w:type="dxa"/>
            <w:tcBorders>
              <w:top w:val="single" w:sz="4" w:space="0" w:color="auto"/>
              <w:left w:val="single" w:sz="4" w:space="0" w:color="auto"/>
              <w:bottom w:val="single" w:sz="4" w:space="0" w:color="auto"/>
              <w:right w:val="single" w:sz="4" w:space="0" w:color="auto"/>
            </w:tcBorders>
          </w:tcPr>
          <w:p w14:paraId="4641E5A8" w14:textId="4798E095"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13</w:t>
            </w:r>
          </w:p>
        </w:tc>
        <w:tc>
          <w:tcPr>
            <w:tcW w:w="874" w:type="dxa"/>
            <w:tcBorders>
              <w:top w:val="single" w:sz="4" w:space="0" w:color="auto"/>
              <w:left w:val="single" w:sz="4" w:space="0" w:color="auto"/>
              <w:bottom w:val="single" w:sz="4" w:space="0" w:color="auto"/>
              <w:right w:val="single" w:sz="4" w:space="0" w:color="auto"/>
            </w:tcBorders>
          </w:tcPr>
          <w:p w14:paraId="69143B51" w14:textId="4EECA02D"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40</w:t>
            </w:r>
          </w:p>
        </w:tc>
        <w:tc>
          <w:tcPr>
            <w:tcW w:w="926" w:type="dxa"/>
            <w:tcBorders>
              <w:top w:val="single" w:sz="4" w:space="0" w:color="auto"/>
              <w:left w:val="single" w:sz="4" w:space="0" w:color="auto"/>
              <w:bottom w:val="single" w:sz="4" w:space="0" w:color="auto"/>
              <w:right w:val="single" w:sz="4" w:space="0" w:color="auto"/>
            </w:tcBorders>
          </w:tcPr>
          <w:p w14:paraId="483471BC" w14:textId="66C9B556" w:rsidR="00996E93" w:rsidRPr="00FE03CD" w:rsidRDefault="00996E93" w:rsidP="00996E93">
            <w:pPr>
              <w:widowControl w:val="0"/>
              <w:autoSpaceDE w:val="0"/>
              <w:autoSpaceDN w:val="0"/>
              <w:spacing w:before="60" w:after="60" w:line="240" w:lineRule="auto"/>
              <w:ind w:right="33"/>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12</w:t>
            </w:r>
          </w:p>
        </w:tc>
        <w:tc>
          <w:tcPr>
            <w:tcW w:w="1341" w:type="dxa"/>
            <w:tcBorders>
              <w:top w:val="single" w:sz="4" w:space="0" w:color="auto"/>
              <w:left w:val="single" w:sz="4" w:space="0" w:color="auto"/>
              <w:bottom w:val="single" w:sz="4" w:space="0" w:color="auto"/>
              <w:right w:val="single" w:sz="4" w:space="0" w:color="auto"/>
            </w:tcBorders>
          </w:tcPr>
          <w:p w14:paraId="1EFC14F0" w14:textId="633EA006"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0.641</w:t>
            </w:r>
          </w:p>
        </w:tc>
        <w:tc>
          <w:tcPr>
            <w:tcW w:w="1426" w:type="dxa"/>
            <w:tcBorders>
              <w:top w:val="single" w:sz="4" w:space="0" w:color="auto"/>
              <w:left w:val="single" w:sz="4" w:space="0" w:color="auto"/>
              <w:bottom w:val="single" w:sz="4" w:space="0" w:color="auto"/>
              <w:right w:val="single" w:sz="4" w:space="0" w:color="auto"/>
            </w:tcBorders>
          </w:tcPr>
          <w:p w14:paraId="47BBF448" w14:textId="748DE2B7"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17.04</w:t>
            </w:r>
          </w:p>
        </w:tc>
        <w:tc>
          <w:tcPr>
            <w:tcW w:w="1292" w:type="dxa"/>
            <w:tcBorders>
              <w:top w:val="single" w:sz="4" w:space="0" w:color="auto"/>
              <w:left w:val="single" w:sz="4" w:space="0" w:color="auto"/>
              <w:bottom w:val="single" w:sz="4" w:space="0" w:color="auto"/>
              <w:right w:val="single" w:sz="4" w:space="0" w:color="auto"/>
            </w:tcBorders>
          </w:tcPr>
          <w:p w14:paraId="109757BC" w14:textId="023F6CD6"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3757</w:t>
            </w:r>
          </w:p>
        </w:tc>
        <w:tc>
          <w:tcPr>
            <w:tcW w:w="1485" w:type="dxa"/>
            <w:tcBorders>
              <w:top w:val="single" w:sz="4" w:space="0" w:color="auto"/>
              <w:left w:val="single" w:sz="4" w:space="0" w:color="auto"/>
              <w:bottom w:val="single" w:sz="4" w:space="0" w:color="auto"/>
              <w:right w:val="single" w:sz="4" w:space="0" w:color="auto"/>
            </w:tcBorders>
          </w:tcPr>
          <w:p w14:paraId="190D7827" w14:textId="563F0603" w:rsidR="00996E93" w:rsidRPr="00FE03CD" w:rsidRDefault="00996E93" w:rsidP="00996E93">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221</w:t>
            </w:r>
          </w:p>
        </w:tc>
      </w:tr>
      <w:tr w:rsidR="00221A3A" w:rsidRPr="00A07D56" w14:paraId="110A096D" w14:textId="77777777" w:rsidTr="00FE03CD">
        <w:trPr>
          <w:gridAfter w:val="1"/>
          <w:wAfter w:w="7" w:type="dxa"/>
          <w:trHeight w:val="225"/>
        </w:trPr>
        <w:tc>
          <w:tcPr>
            <w:tcW w:w="1297" w:type="dxa"/>
            <w:tcBorders>
              <w:top w:val="single" w:sz="4" w:space="0" w:color="auto"/>
              <w:left w:val="single" w:sz="4" w:space="0" w:color="auto"/>
              <w:bottom w:val="single" w:sz="4" w:space="0" w:color="auto"/>
              <w:right w:val="single" w:sz="4" w:space="0" w:color="auto"/>
            </w:tcBorders>
          </w:tcPr>
          <w:p w14:paraId="054CC00A" w14:textId="77777777" w:rsidR="00221A3A" w:rsidRPr="00FE03CD" w:rsidRDefault="00221A3A" w:rsidP="00FE03CD">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2E99E494" w14:textId="53E4A2F7" w:rsidR="00221A3A" w:rsidRPr="00FE03CD" w:rsidRDefault="00221A3A" w:rsidP="00FE03CD">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300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x 11</w:t>
            </w:r>
          </w:p>
        </w:tc>
        <w:tc>
          <w:tcPr>
            <w:tcW w:w="860" w:type="dxa"/>
            <w:tcBorders>
              <w:top w:val="single" w:sz="4" w:space="0" w:color="auto"/>
              <w:left w:val="single" w:sz="4" w:space="0" w:color="auto"/>
              <w:bottom w:val="single" w:sz="4" w:space="0" w:color="auto"/>
              <w:right w:val="single" w:sz="4" w:space="0" w:color="auto"/>
            </w:tcBorders>
          </w:tcPr>
          <w:p w14:paraId="60E2DCA7" w14:textId="432D6F72"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36.7</w:t>
            </w:r>
          </w:p>
        </w:tc>
        <w:tc>
          <w:tcPr>
            <w:tcW w:w="1380" w:type="dxa"/>
            <w:tcBorders>
              <w:top w:val="single" w:sz="4" w:space="0" w:color="auto"/>
              <w:left w:val="single" w:sz="4" w:space="0" w:color="auto"/>
              <w:bottom w:val="single" w:sz="4" w:space="0" w:color="auto"/>
              <w:right w:val="single" w:sz="4" w:space="0" w:color="auto"/>
            </w:tcBorders>
          </w:tcPr>
          <w:p w14:paraId="7A37D92B" w14:textId="41194F5E"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46.7</w:t>
            </w:r>
          </w:p>
        </w:tc>
        <w:tc>
          <w:tcPr>
            <w:tcW w:w="765" w:type="dxa"/>
            <w:tcBorders>
              <w:top w:val="single" w:sz="4" w:space="0" w:color="auto"/>
              <w:left w:val="single" w:sz="4" w:space="0" w:color="auto"/>
              <w:bottom w:val="single" w:sz="4" w:space="0" w:color="auto"/>
              <w:right w:val="single" w:sz="4" w:space="0" w:color="auto"/>
            </w:tcBorders>
          </w:tcPr>
          <w:p w14:paraId="4B93330B" w14:textId="030692A8"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300</w:t>
            </w:r>
          </w:p>
        </w:tc>
        <w:tc>
          <w:tcPr>
            <w:tcW w:w="830" w:type="dxa"/>
            <w:tcBorders>
              <w:top w:val="single" w:sz="4" w:space="0" w:color="auto"/>
              <w:left w:val="single" w:sz="4" w:space="0" w:color="auto"/>
              <w:bottom w:val="single" w:sz="4" w:space="0" w:color="auto"/>
              <w:right w:val="single" w:sz="4" w:space="0" w:color="auto"/>
            </w:tcBorders>
          </w:tcPr>
          <w:p w14:paraId="691A008A" w14:textId="2E34F1C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11</w:t>
            </w:r>
          </w:p>
        </w:tc>
        <w:tc>
          <w:tcPr>
            <w:tcW w:w="874" w:type="dxa"/>
            <w:tcBorders>
              <w:top w:val="single" w:sz="4" w:space="0" w:color="auto"/>
              <w:left w:val="single" w:sz="4" w:space="0" w:color="auto"/>
              <w:bottom w:val="single" w:sz="4" w:space="0" w:color="auto"/>
              <w:right w:val="single" w:sz="4" w:space="0" w:color="auto"/>
            </w:tcBorders>
          </w:tcPr>
          <w:p w14:paraId="25939C48" w14:textId="402C225B"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43</w:t>
            </w:r>
          </w:p>
        </w:tc>
        <w:tc>
          <w:tcPr>
            <w:tcW w:w="926" w:type="dxa"/>
            <w:tcBorders>
              <w:top w:val="single" w:sz="4" w:space="0" w:color="auto"/>
              <w:left w:val="single" w:sz="4" w:space="0" w:color="auto"/>
              <w:bottom w:val="single" w:sz="4" w:space="0" w:color="auto"/>
              <w:right w:val="single" w:sz="4" w:space="0" w:color="auto"/>
            </w:tcBorders>
          </w:tcPr>
          <w:p w14:paraId="2ADF2A15" w14:textId="782EDD57" w:rsidR="00221A3A" w:rsidRPr="00FE03CD" w:rsidRDefault="00221A3A" w:rsidP="00FE03CD">
            <w:pPr>
              <w:widowControl w:val="0"/>
              <w:autoSpaceDE w:val="0"/>
              <w:autoSpaceDN w:val="0"/>
              <w:spacing w:before="60" w:after="60" w:line="240" w:lineRule="auto"/>
              <w:ind w:right="33"/>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13</w:t>
            </w:r>
          </w:p>
        </w:tc>
        <w:tc>
          <w:tcPr>
            <w:tcW w:w="1341" w:type="dxa"/>
            <w:tcBorders>
              <w:top w:val="single" w:sz="4" w:space="0" w:color="auto"/>
              <w:left w:val="single" w:sz="4" w:space="0" w:color="auto"/>
              <w:bottom w:val="single" w:sz="4" w:space="0" w:color="auto"/>
              <w:right w:val="single" w:sz="4" w:space="0" w:color="auto"/>
            </w:tcBorders>
          </w:tcPr>
          <w:p w14:paraId="4E5E3CBF" w14:textId="38EE3C1B"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0.681</w:t>
            </w:r>
          </w:p>
        </w:tc>
        <w:tc>
          <w:tcPr>
            <w:tcW w:w="1426" w:type="dxa"/>
            <w:tcBorders>
              <w:top w:val="single" w:sz="4" w:space="0" w:color="auto"/>
              <w:left w:val="single" w:sz="4" w:space="0" w:color="auto"/>
              <w:bottom w:val="single" w:sz="4" w:space="0" w:color="auto"/>
              <w:right w:val="single" w:sz="4" w:space="0" w:color="auto"/>
            </w:tcBorders>
          </w:tcPr>
          <w:p w14:paraId="104D526B" w14:textId="2684A80F"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18.9</w:t>
            </w:r>
          </w:p>
        </w:tc>
        <w:tc>
          <w:tcPr>
            <w:tcW w:w="1292" w:type="dxa"/>
            <w:tcBorders>
              <w:top w:val="single" w:sz="4" w:space="0" w:color="auto"/>
              <w:left w:val="single" w:sz="4" w:space="0" w:color="auto"/>
              <w:bottom w:val="single" w:sz="4" w:space="0" w:color="auto"/>
              <w:right w:val="single" w:sz="4" w:space="0" w:color="auto"/>
            </w:tcBorders>
          </w:tcPr>
          <w:p w14:paraId="015F7CFC" w14:textId="4A300F88"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190</w:t>
            </w:r>
          </w:p>
        </w:tc>
        <w:tc>
          <w:tcPr>
            <w:tcW w:w="1485" w:type="dxa"/>
            <w:tcBorders>
              <w:top w:val="single" w:sz="4" w:space="0" w:color="auto"/>
              <w:left w:val="single" w:sz="4" w:space="0" w:color="auto"/>
              <w:bottom w:val="single" w:sz="4" w:space="0" w:color="auto"/>
              <w:right w:val="single" w:sz="4" w:space="0" w:color="auto"/>
            </w:tcBorders>
          </w:tcPr>
          <w:p w14:paraId="474A862B" w14:textId="30D0A435" w:rsidR="00221A3A" w:rsidRPr="00FE03CD" w:rsidRDefault="00221A3A" w:rsidP="00FE03CD">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222</w:t>
            </w:r>
          </w:p>
        </w:tc>
      </w:tr>
      <w:tr w:rsidR="00996E93" w:rsidRPr="00A07D56" w14:paraId="24DA8DA3" w14:textId="77777777" w:rsidTr="00FE03CD">
        <w:trPr>
          <w:gridAfter w:val="1"/>
          <w:wAfter w:w="7" w:type="dxa"/>
          <w:trHeight w:val="225"/>
        </w:trPr>
        <w:tc>
          <w:tcPr>
            <w:tcW w:w="1297" w:type="dxa"/>
            <w:tcBorders>
              <w:top w:val="single" w:sz="4" w:space="0" w:color="auto"/>
              <w:left w:val="single" w:sz="4" w:space="0" w:color="auto"/>
              <w:bottom w:val="single" w:sz="4" w:space="0" w:color="auto"/>
              <w:right w:val="single" w:sz="4" w:space="0" w:color="auto"/>
            </w:tcBorders>
          </w:tcPr>
          <w:p w14:paraId="1F9A3627" w14:textId="77777777" w:rsidR="00996E93" w:rsidRPr="00FE03CD" w:rsidRDefault="00996E93" w:rsidP="00996E93">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217E352F" w14:textId="0468C6E5" w:rsidR="00996E93" w:rsidRPr="00FE03CD" w:rsidRDefault="00996E93" w:rsidP="00996E93">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54" w:author="Dheeraj Damachya" w:date="2024-07-16T12:05:00Z" w16du:dateUtc="2024-07-16T06:35:00Z">
              <w:r w:rsidRPr="00FE03CD">
                <w:rPr>
                  <w:rFonts w:ascii="Times New Roman" w:eastAsia="Arial" w:hAnsi="Times New Roman" w:cs="Times New Roman"/>
                  <w:sz w:val="20"/>
                  <w:lang w:val="en-US" w:bidi="ar-SA"/>
                </w:rPr>
                <w:t>300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 xml:space="preserve">x </w:t>
              </w:r>
            </w:ins>
            <w:r w:rsidRPr="00FE03CD">
              <w:rPr>
                <w:rFonts w:ascii="Times New Roman" w:eastAsia="Arial" w:hAnsi="Times New Roman" w:cs="Times New Roman"/>
                <w:sz w:val="20"/>
                <w:lang w:val="en-US" w:bidi="ar-SA"/>
              </w:rPr>
              <w:t>12</w:t>
            </w:r>
          </w:p>
        </w:tc>
        <w:tc>
          <w:tcPr>
            <w:tcW w:w="860" w:type="dxa"/>
            <w:tcBorders>
              <w:top w:val="single" w:sz="4" w:space="0" w:color="auto"/>
              <w:left w:val="single" w:sz="4" w:space="0" w:color="auto"/>
              <w:bottom w:val="single" w:sz="4" w:space="0" w:color="auto"/>
              <w:right w:val="single" w:sz="4" w:space="0" w:color="auto"/>
            </w:tcBorders>
          </w:tcPr>
          <w:p w14:paraId="01CB198E" w14:textId="7AAD8396"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39.0</w:t>
            </w:r>
          </w:p>
        </w:tc>
        <w:tc>
          <w:tcPr>
            <w:tcW w:w="1380" w:type="dxa"/>
            <w:tcBorders>
              <w:top w:val="single" w:sz="4" w:space="0" w:color="auto"/>
              <w:left w:val="single" w:sz="4" w:space="0" w:color="auto"/>
              <w:bottom w:val="single" w:sz="4" w:space="0" w:color="auto"/>
              <w:right w:val="single" w:sz="4" w:space="0" w:color="auto"/>
            </w:tcBorders>
          </w:tcPr>
          <w:p w14:paraId="67A00904" w14:textId="6D9E0302"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49.7</w:t>
            </w:r>
          </w:p>
        </w:tc>
        <w:tc>
          <w:tcPr>
            <w:tcW w:w="765" w:type="dxa"/>
            <w:tcBorders>
              <w:top w:val="single" w:sz="4" w:space="0" w:color="auto"/>
              <w:left w:val="single" w:sz="4" w:space="0" w:color="auto"/>
              <w:bottom w:val="single" w:sz="4" w:space="0" w:color="auto"/>
              <w:right w:val="single" w:sz="4" w:space="0" w:color="auto"/>
            </w:tcBorders>
          </w:tcPr>
          <w:p w14:paraId="0186D3A6" w14:textId="7079A92D"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ins w:id="755" w:author="Dheeraj Damachya" w:date="2024-07-16T12:06:00Z" w16du:dateUtc="2024-07-16T06:36:00Z">
              <w:r w:rsidRPr="00B12611">
                <w:rPr>
                  <w:rFonts w:ascii="Times New Roman" w:eastAsia="Arial" w:hAnsi="Times New Roman" w:cs="Times New Roman"/>
                  <w:sz w:val="20"/>
                  <w:lang w:val="en-US" w:bidi="ar-SA"/>
                </w:rPr>
                <w:t>300</w:t>
              </w:r>
            </w:ins>
          </w:p>
        </w:tc>
        <w:tc>
          <w:tcPr>
            <w:tcW w:w="830" w:type="dxa"/>
            <w:tcBorders>
              <w:top w:val="single" w:sz="4" w:space="0" w:color="auto"/>
              <w:left w:val="single" w:sz="4" w:space="0" w:color="auto"/>
              <w:bottom w:val="single" w:sz="4" w:space="0" w:color="auto"/>
              <w:right w:val="single" w:sz="4" w:space="0" w:color="auto"/>
            </w:tcBorders>
          </w:tcPr>
          <w:p w14:paraId="2C722EB8" w14:textId="61E644C2"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12</w:t>
            </w:r>
          </w:p>
        </w:tc>
        <w:tc>
          <w:tcPr>
            <w:tcW w:w="874" w:type="dxa"/>
            <w:tcBorders>
              <w:top w:val="single" w:sz="4" w:space="0" w:color="auto"/>
              <w:left w:val="single" w:sz="4" w:space="0" w:color="auto"/>
              <w:bottom w:val="single" w:sz="4" w:space="0" w:color="auto"/>
              <w:right w:val="single" w:sz="4" w:space="0" w:color="auto"/>
            </w:tcBorders>
          </w:tcPr>
          <w:p w14:paraId="33771127" w14:textId="59E8A902"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43</w:t>
            </w:r>
          </w:p>
        </w:tc>
        <w:tc>
          <w:tcPr>
            <w:tcW w:w="926" w:type="dxa"/>
            <w:tcBorders>
              <w:top w:val="single" w:sz="4" w:space="0" w:color="auto"/>
              <w:left w:val="single" w:sz="4" w:space="0" w:color="auto"/>
              <w:bottom w:val="single" w:sz="4" w:space="0" w:color="auto"/>
              <w:right w:val="single" w:sz="4" w:space="0" w:color="auto"/>
            </w:tcBorders>
          </w:tcPr>
          <w:p w14:paraId="79D9CF02" w14:textId="4DA88618" w:rsidR="00996E93" w:rsidRPr="00FE03CD" w:rsidRDefault="00996E93" w:rsidP="00996E93">
            <w:pPr>
              <w:widowControl w:val="0"/>
              <w:autoSpaceDE w:val="0"/>
              <w:autoSpaceDN w:val="0"/>
              <w:spacing w:before="60" w:after="60" w:line="240" w:lineRule="auto"/>
              <w:ind w:right="33"/>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13</w:t>
            </w:r>
          </w:p>
        </w:tc>
        <w:tc>
          <w:tcPr>
            <w:tcW w:w="1341" w:type="dxa"/>
            <w:tcBorders>
              <w:top w:val="single" w:sz="4" w:space="0" w:color="auto"/>
              <w:left w:val="single" w:sz="4" w:space="0" w:color="auto"/>
              <w:bottom w:val="single" w:sz="4" w:space="0" w:color="auto"/>
              <w:right w:val="single" w:sz="4" w:space="0" w:color="auto"/>
            </w:tcBorders>
          </w:tcPr>
          <w:p w14:paraId="33E76D03" w14:textId="552D34CA"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0.683</w:t>
            </w:r>
          </w:p>
        </w:tc>
        <w:tc>
          <w:tcPr>
            <w:tcW w:w="1426" w:type="dxa"/>
            <w:tcBorders>
              <w:top w:val="single" w:sz="4" w:space="0" w:color="auto"/>
              <w:left w:val="single" w:sz="4" w:space="0" w:color="auto"/>
              <w:bottom w:val="single" w:sz="4" w:space="0" w:color="auto"/>
              <w:right w:val="single" w:sz="4" w:space="0" w:color="auto"/>
            </w:tcBorders>
          </w:tcPr>
          <w:p w14:paraId="504DCFE6" w14:textId="424EFCB4"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18.7</w:t>
            </w:r>
          </w:p>
        </w:tc>
        <w:tc>
          <w:tcPr>
            <w:tcW w:w="1292" w:type="dxa"/>
            <w:tcBorders>
              <w:top w:val="single" w:sz="4" w:space="0" w:color="auto"/>
              <w:left w:val="single" w:sz="4" w:space="0" w:color="auto"/>
              <w:bottom w:val="single" w:sz="4" w:space="0" w:color="auto"/>
              <w:right w:val="single" w:sz="4" w:space="0" w:color="auto"/>
            </w:tcBorders>
          </w:tcPr>
          <w:p w14:paraId="542D9327" w14:textId="6B415EA1"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460</w:t>
            </w:r>
          </w:p>
        </w:tc>
        <w:tc>
          <w:tcPr>
            <w:tcW w:w="1485" w:type="dxa"/>
            <w:tcBorders>
              <w:top w:val="single" w:sz="4" w:space="0" w:color="auto"/>
              <w:left w:val="single" w:sz="4" w:space="0" w:color="auto"/>
              <w:bottom w:val="single" w:sz="4" w:space="0" w:color="auto"/>
              <w:right w:val="single" w:sz="4" w:space="0" w:color="auto"/>
            </w:tcBorders>
          </w:tcPr>
          <w:p w14:paraId="73732EE2" w14:textId="45D82D24" w:rsidR="00996E93" w:rsidRPr="00FE03CD" w:rsidRDefault="00996E93" w:rsidP="00996E93">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239</w:t>
            </w:r>
          </w:p>
        </w:tc>
      </w:tr>
      <w:tr w:rsidR="00996E93" w:rsidRPr="00A07D56" w14:paraId="3EF6B770" w14:textId="77777777" w:rsidTr="00FE03CD">
        <w:trPr>
          <w:gridAfter w:val="1"/>
          <w:wAfter w:w="7" w:type="dxa"/>
          <w:trHeight w:val="225"/>
        </w:trPr>
        <w:tc>
          <w:tcPr>
            <w:tcW w:w="1297" w:type="dxa"/>
            <w:tcBorders>
              <w:top w:val="single" w:sz="4" w:space="0" w:color="auto"/>
              <w:left w:val="single" w:sz="4" w:space="0" w:color="auto"/>
              <w:bottom w:val="single" w:sz="4" w:space="0" w:color="auto"/>
              <w:right w:val="single" w:sz="4" w:space="0" w:color="auto"/>
            </w:tcBorders>
          </w:tcPr>
          <w:p w14:paraId="2A16BB55" w14:textId="77777777" w:rsidR="00996E93" w:rsidRPr="00FE03CD" w:rsidRDefault="00996E93" w:rsidP="00996E93">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100DD530" w14:textId="13AEE3FA" w:rsidR="00996E93" w:rsidRPr="00FE03CD" w:rsidRDefault="00996E93" w:rsidP="00996E93">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56" w:author="Dheeraj Damachya" w:date="2024-07-16T12:05:00Z" w16du:dateUtc="2024-07-16T06:35:00Z">
              <w:r w:rsidRPr="00FE03CD">
                <w:rPr>
                  <w:rFonts w:ascii="Times New Roman" w:eastAsia="Arial" w:hAnsi="Times New Roman" w:cs="Times New Roman"/>
                  <w:sz w:val="20"/>
                  <w:lang w:val="en-US" w:bidi="ar-SA"/>
                </w:rPr>
                <w:t>300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 xml:space="preserve">x </w:t>
              </w:r>
            </w:ins>
            <w:r w:rsidRPr="00FE03CD">
              <w:rPr>
                <w:rFonts w:ascii="Times New Roman" w:eastAsia="Arial" w:hAnsi="Times New Roman" w:cs="Times New Roman"/>
                <w:sz w:val="20"/>
                <w:lang w:val="en-US" w:bidi="ar-SA"/>
              </w:rPr>
              <w:t>13</w:t>
            </w:r>
          </w:p>
        </w:tc>
        <w:tc>
          <w:tcPr>
            <w:tcW w:w="860" w:type="dxa"/>
            <w:tcBorders>
              <w:top w:val="single" w:sz="4" w:space="0" w:color="auto"/>
              <w:left w:val="single" w:sz="4" w:space="0" w:color="auto"/>
              <w:bottom w:val="single" w:sz="4" w:space="0" w:color="auto"/>
              <w:right w:val="single" w:sz="4" w:space="0" w:color="auto"/>
            </w:tcBorders>
          </w:tcPr>
          <w:p w14:paraId="7DB83EDE" w14:textId="7A488420"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41.5</w:t>
            </w:r>
          </w:p>
        </w:tc>
        <w:tc>
          <w:tcPr>
            <w:tcW w:w="1380" w:type="dxa"/>
            <w:tcBorders>
              <w:top w:val="single" w:sz="4" w:space="0" w:color="auto"/>
              <w:left w:val="single" w:sz="4" w:space="0" w:color="auto"/>
              <w:bottom w:val="single" w:sz="4" w:space="0" w:color="auto"/>
              <w:right w:val="single" w:sz="4" w:space="0" w:color="auto"/>
            </w:tcBorders>
          </w:tcPr>
          <w:p w14:paraId="2050BFD7" w14:textId="4B01A800"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52.8</w:t>
            </w:r>
          </w:p>
        </w:tc>
        <w:tc>
          <w:tcPr>
            <w:tcW w:w="765" w:type="dxa"/>
            <w:tcBorders>
              <w:top w:val="single" w:sz="4" w:space="0" w:color="auto"/>
              <w:left w:val="single" w:sz="4" w:space="0" w:color="auto"/>
              <w:bottom w:val="single" w:sz="4" w:space="0" w:color="auto"/>
              <w:right w:val="single" w:sz="4" w:space="0" w:color="auto"/>
            </w:tcBorders>
          </w:tcPr>
          <w:p w14:paraId="54DC51E1" w14:textId="065C2367"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ins w:id="757" w:author="Dheeraj Damachya" w:date="2024-07-16T12:06:00Z" w16du:dateUtc="2024-07-16T06:36:00Z">
              <w:r w:rsidRPr="00B12611">
                <w:rPr>
                  <w:rFonts w:ascii="Times New Roman" w:eastAsia="Arial" w:hAnsi="Times New Roman" w:cs="Times New Roman"/>
                  <w:sz w:val="20"/>
                  <w:lang w:val="en-US" w:bidi="ar-SA"/>
                </w:rPr>
                <w:t>300</w:t>
              </w:r>
            </w:ins>
          </w:p>
        </w:tc>
        <w:tc>
          <w:tcPr>
            <w:tcW w:w="830" w:type="dxa"/>
            <w:tcBorders>
              <w:top w:val="single" w:sz="4" w:space="0" w:color="auto"/>
              <w:left w:val="single" w:sz="4" w:space="0" w:color="auto"/>
              <w:bottom w:val="single" w:sz="4" w:space="0" w:color="auto"/>
              <w:right w:val="single" w:sz="4" w:space="0" w:color="auto"/>
            </w:tcBorders>
          </w:tcPr>
          <w:p w14:paraId="233DF61D" w14:textId="1996E2E4"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13</w:t>
            </w:r>
          </w:p>
        </w:tc>
        <w:tc>
          <w:tcPr>
            <w:tcW w:w="874" w:type="dxa"/>
            <w:tcBorders>
              <w:top w:val="single" w:sz="4" w:space="0" w:color="auto"/>
              <w:left w:val="single" w:sz="4" w:space="0" w:color="auto"/>
              <w:bottom w:val="single" w:sz="4" w:space="0" w:color="auto"/>
              <w:right w:val="single" w:sz="4" w:space="0" w:color="auto"/>
            </w:tcBorders>
          </w:tcPr>
          <w:p w14:paraId="1B17740E" w14:textId="4C8B04F7"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43</w:t>
            </w:r>
          </w:p>
        </w:tc>
        <w:tc>
          <w:tcPr>
            <w:tcW w:w="926" w:type="dxa"/>
            <w:tcBorders>
              <w:top w:val="single" w:sz="4" w:space="0" w:color="auto"/>
              <w:left w:val="single" w:sz="4" w:space="0" w:color="auto"/>
              <w:bottom w:val="single" w:sz="4" w:space="0" w:color="auto"/>
              <w:right w:val="single" w:sz="4" w:space="0" w:color="auto"/>
            </w:tcBorders>
          </w:tcPr>
          <w:p w14:paraId="6DCBF56E" w14:textId="0C4A6428" w:rsidR="00996E93" w:rsidRPr="00FE03CD" w:rsidRDefault="00996E93" w:rsidP="00996E93">
            <w:pPr>
              <w:widowControl w:val="0"/>
              <w:autoSpaceDE w:val="0"/>
              <w:autoSpaceDN w:val="0"/>
              <w:spacing w:before="60" w:after="60" w:line="240" w:lineRule="auto"/>
              <w:ind w:right="33"/>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13</w:t>
            </w:r>
          </w:p>
        </w:tc>
        <w:tc>
          <w:tcPr>
            <w:tcW w:w="1341" w:type="dxa"/>
            <w:tcBorders>
              <w:top w:val="single" w:sz="4" w:space="0" w:color="auto"/>
              <w:left w:val="single" w:sz="4" w:space="0" w:color="auto"/>
              <w:bottom w:val="single" w:sz="4" w:space="0" w:color="auto"/>
              <w:right w:val="single" w:sz="4" w:space="0" w:color="auto"/>
            </w:tcBorders>
          </w:tcPr>
          <w:p w14:paraId="44936D94" w14:textId="1CF0FFA4"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0.685</w:t>
            </w:r>
          </w:p>
        </w:tc>
        <w:tc>
          <w:tcPr>
            <w:tcW w:w="1426" w:type="dxa"/>
            <w:tcBorders>
              <w:top w:val="single" w:sz="4" w:space="0" w:color="auto"/>
              <w:left w:val="single" w:sz="4" w:space="0" w:color="auto"/>
              <w:bottom w:val="single" w:sz="4" w:space="0" w:color="auto"/>
              <w:right w:val="single" w:sz="4" w:space="0" w:color="auto"/>
            </w:tcBorders>
          </w:tcPr>
          <w:p w14:paraId="66DFA0E7" w14:textId="648BF764"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18.5</w:t>
            </w:r>
          </w:p>
        </w:tc>
        <w:tc>
          <w:tcPr>
            <w:tcW w:w="1292" w:type="dxa"/>
            <w:tcBorders>
              <w:top w:val="single" w:sz="4" w:space="0" w:color="auto"/>
              <w:left w:val="single" w:sz="4" w:space="0" w:color="auto"/>
              <w:bottom w:val="single" w:sz="4" w:space="0" w:color="auto"/>
              <w:right w:val="single" w:sz="4" w:space="0" w:color="auto"/>
            </w:tcBorders>
          </w:tcPr>
          <w:p w14:paraId="2C2CAB77" w14:textId="689E95BC"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720</w:t>
            </w:r>
          </w:p>
        </w:tc>
        <w:tc>
          <w:tcPr>
            <w:tcW w:w="1485" w:type="dxa"/>
            <w:tcBorders>
              <w:top w:val="single" w:sz="4" w:space="0" w:color="auto"/>
              <w:left w:val="single" w:sz="4" w:space="0" w:color="auto"/>
              <w:bottom w:val="single" w:sz="4" w:space="0" w:color="auto"/>
              <w:right w:val="single" w:sz="4" w:space="0" w:color="auto"/>
            </w:tcBorders>
          </w:tcPr>
          <w:p w14:paraId="48BABD23" w14:textId="26E34868" w:rsidR="00996E93" w:rsidRPr="00FE03CD" w:rsidRDefault="00996E93" w:rsidP="00996E93">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256</w:t>
            </w:r>
          </w:p>
        </w:tc>
      </w:tr>
      <w:tr w:rsidR="00221A3A" w:rsidRPr="00A07D56" w14:paraId="441A0B2C" w14:textId="77777777" w:rsidTr="00FE03CD">
        <w:trPr>
          <w:gridAfter w:val="1"/>
          <w:wAfter w:w="7" w:type="dxa"/>
          <w:trHeight w:val="225"/>
        </w:trPr>
        <w:tc>
          <w:tcPr>
            <w:tcW w:w="1297" w:type="dxa"/>
            <w:tcBorders>
              <w:top w:val="single" w:sz="4" w:space="0" w:color="auto"/>
              <w:left w:val="single" w:sz="4" w:space="0" w:color="auto"/>
              <w:bottom w:val="single" w:sz="4" w:space="0" w:color="auto"/>
              <w:right w:val="single" w:sz="4" w:space="0" w:color="auto"/>
            </w:tcBorders>
          </w:tcPr>
          <w:p w14:paraId="1718C71B" w14:textId="77777777" w:rsidR="00221A3A" w:rsidRPr="00FE03CD" w:rsidRDefault="00221A3A" w:rsidP="00FE03CD">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6CF94DD4" w14:textId="451D7B87" w:rsidR="00221A3A" w:rsidRPr="00FE03CD" w:rsidRDefault="00221A3A" w:rsidP="00FE03CD">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320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x 12</w:t>
            </w:r>
          </w:p>
        </w:tc>
        <w:tc>
          <w:tcPr>
            <w:tcW w:w="860" w:type="dxa"/>
            <w:tcBorders>
              <w:top w:val="single" w:sz="4" w:space="0" w:color="auto"/>
              <w:left w:val="single" w:sz="4" w:space="0" w:color="auto"/>
              <w:bottom w:val="single" w:sz="4" w:space="0" w:color="auto"/>
              <w:right w:val="single" w:sz="4" w:space="0" w:color="auto"/>
            </w:tcBorders>
          </w:tcPr>
          <w:p w14:paraId="332BA86A" w14:textId="3C859576"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42.5</w:t>
            </w:r>
          </w:p>
        </w:tc>
        <w:tc>
          <w:tcPr>
            <w:tcW w:w="1380" w:type="dxa"/>
            <w:tcBorders>
              <w:top w:val="single" w:sz="4" w:space="0" w:color="auto"/>
              <w:left w:val="single" w:sz="4" w:space="0" w:color="auto"/>
              <w:bottom w:val="single" w:sz="4" w:space="0" w:color="auto"/>
              <w:right w:val="single" w:sz="4" w:space="0" w:color="auto"/>
            </w:tcBorders>
          </w:tcPr>
          <w:p w14:paraId="2CE8C1A7" w14:textId="6BC3A85B"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54.2</w:t>
            </w:r>
          </w:p>
        </w:tc>
        <w:tc>
          <w:tcPr>
            <w:tcW w:w="765" w:type="dxa"/>
            <w:tcBorders>
              <w:top w:val="single" w:sz="4" w:space="0" w:color="auto"/>
              <w:left w:val="single" w:sz="4" w:space="0" w:color="auto"/>
              <w:bottom w:val="single" w:sz="4" w:space="0" w:color="auto"/>
              <w:right w:val="single" w:sz="4" w:space="0" w:color="auto"/>
            </w:tcBorders>
          </w:tcPr>
          <w:p w14:paraId="7859E0A8" w14:textId="4C1E98C1"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320</w:t>
            </w:r>
          </w:p>
        </w:tc>
        <w:tc>
          <w:tcPr>
            <w:tcW w:w="830" w:type="dxa"/>
            <w:tcBorders>
              <w:top w:val="single" w:sz="4" w:space="0" w:color="auto"/>
              <w:left w:val="single" w:sz="4" w:space="0" w:color="auto"/>
              <w:bottom w:val="single" w:sz="4" w:space="0" w:color="auto"/>
              <w:right w:val="single" w:sz="4" w:space="0" w:color="auto"/>
            </w:tcBorders>
          </w:tcPr>
          <w:p w14:paraId="2B0C87B1" w14:textId="4CD6FAF4"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12</w:t>
            </w:r>
          </w:p>
        </w:tc>
        <w:tc>
          <w:tcPr>
            <w:tcW w:w="874" w:type="dxa"/>
            <w:tcBorders>
              <w:top w:val="single" w:sz="4" w:space="0" w:color="auto"/>
              <w:left w:val="single" w:sz="4" w:space="0" w:color="auto"/>
              <w:bottom w:val="single" w:sz="4" w:space="0" w:color="auto"/>
              <w:right w:val="single" w:sz="4" w:space="0" w:color="auto"/>
            </w:tcBorders>
          </w:tcPr>
          <w:p w14:paraId="1ABE521E" w14:textId="6E66507C"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46</w:t>
            </w:r>
          </w:p>
        </w:tc>
        <w:tc>
          <w:tcPr>
            <w:tcW w:w="926" w:type="dxa"/>
            <w:tcBorders>
              <w:top w:val="single" w:sz="4" w:space="0" w:color="auto"/>
              <w:left w:val="single" w:sz="4" w:space="0" w:color="auto"/>
              <w:bottom w:val="single" w:sz="4" w:space="0" w:color="auto"/>
              <w:right w:val="single" w:sz="4" w:space="0" w:color="auto"/>
            </w:tcBorders>
          </w:tcPr>
          <w:p w14:paraId="126100F3" w14:textId="662A89D3" w:rsidR="00221A3A" w:rsidRPr="00FE03CD" w:rsidRDefault="00221A3A" w:rsidP="00FE03CD">
            <w:pPr>
              <w:widowControl w:val="0"/>
              <w:autoSpaceDE w:val="0"/>
              <w:autoSpaceDN w:val="0"/>
              <w:spacing w:before="60" w:after="60" w:line="240" w:lineRule="auto"/>
              <w:ind w:right="33"/>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14</w:t>
            </w:r>
          </w:p>
        </w:tc>
        <w:tc>
          <w:tcPr>
            <w:tcW w:w="1341" w:type="dxa"/>
            <w:tcBorders>
              <w:top w:val="single" w:sz="4" w:space="0" w:color="auto"/>
              <w:left w:val="single" w:sz="4" w:space="0" w:color="auto"/>
              <w:bottom w:val="single" w:sz="4" w:space="0" w:color="auto"/>
              <w:right w:val="single" w:sz="4" w:space="0" w:color="auto"/>
            </w:tcBorders>
          </w:tcPr>
          <w:p w14:paraId="2E6E18A9" w14:textId="08F64955"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0.728</w:t>
            </w:r>
          </w:p>
        </w:tc>
        <w:tc>
          <w:tcPr>
            <w:tcW w:w="1426" w:type="dxa"/>
            <w:tcBorders>
              <w:top w:val="single" w:sz="4" w:space="0" w:color="auto"/>
              <w:left w:val="single" w:sz="4" w:space="0" w:color="auto"/>
              <w:bottom w:val="single" w:sz="4" w:space="0" w:color="auto"/>
              <w:right w:val="single" w:sz="4" w:space="0" w:color="auto"/>
            </w:tcBorders>
          </w:tcPr>
          <w:p w14:paraId="50B4CF94" w14:textId="6B680802"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20.1</w:t>
            </w:r>
          </w:p>
        </w:tc>
        <w:tc>
          <w:tcPr>
            <w:tcW w:w="1292" w:type="dxa"/>
            <w:tcBorders>
              <w:top w:val="single" w:sz="4" w:space="0" w:color="auto"/>
              <w:left w:val="single" w:sz="4" w:space="0" w:color="auto"/>
              <w:bottom w:val="single" w:sz="4" w:space="0" w:color="auto"/>
              <w:right w:val="single" w:sz="4" w:space="0" w:color="auto"/>
            </w:tcBorders>
          </w:tcPr>
          <w:p w14:paraId="438C45D8" w14:textId="11083588"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5</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530</w:t>
            </w:r>
          </w:p>
        </w:tc>
        <w:tc>
          <w:tcPr>
            <w:tcW w:w="1485" w:type="dxa"/>
            <w:tcBorders>
              <w:top w:val="single" w:sz="4" w:space="0" w:color="auto"/>
              <w:left w:val="single" w:sz="4" w:space="0" w:color="auto"/>
              <w:bottom w:val="single" w:sz="4" w:space="0" w:color="auto"/>
              <w:right w:val="single" w:sz="4" w:space="0" w:color="auto"/>
            </w:tcBorders>
          </w:tcPr>
          <w:p w14:paraId="77604A94" w14:textId="02FA5F2D" w:rsidR="00221A3A" w:rsidRPr="00FE03CD" w:rsidRDefault="00221A3A" w:rsidP="00FE03CD">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274</w:t>
            </w:r>
          </w:p>
        </w:tc>
      </w:tr>
      <w:tr w:rsidR="00996E93" w:rsidRPr="00A07D56" w14:paraId="4AEC5F90" w14:textId="77777777" w:rsidTr="00FE03CD">
        <w:trPr>
          <w:gridAfter w:val="1"/>
          <w:wAfter w:w="7" w:type="dxa"/>
          <w:trHeight w:val="225"/>
        </w:trPr>
        <w:tc>
          <w:tcPr>
            <w:tcW w:w="1297" w:type="dxa"/>
            <w:tcBorders>
              <w:top w:val="single" w:sz="4" w:space="0" w:color="auto"/>
              <w:left w:val="single" w:sz="4" w:space="0" w:color="auto"/>
              <w:bottom w:val="single" w:sz="4" w:space="0" w:color="auto"/>
              <w:right w:val="single" w:sz="4" w:space="0" w:color="auto"/>
            </w:tcBorders>
          </w:tcPr>
          <w:p w14:paraId="5655FC9E" w14:textId="77777777" w:rsidR="00996E93" w:rsidRPr="00FE03CD" w:rsidRDefault="00996E93" w:rsidP="00996E93">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7D4A8016" w14:textId="23B0948D" w:rsidR="00996E93" w:rsidRPr="00FE03CD" w:rsidRDefault="00996E93" w:rsidP="00996E93">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58" w:author="Dheeraj Damachya" w:date="2024-07-16T12:05:00Z" w16du:dateUtc="2024-07-16T06:35:00Z">
              <w:r w:rsidRPr="00FE03CD">
                <w:rPr>
                  <w:rFonts w:ascii="Times New Roman" w:eastAsia="Arial" w:hAnsi="Times New Roman" w:cs="Times New Roman"/>
                  <w:sz w:val="20"/>
                  <w:lang w:val="en-US" w:bidi="ar-SA"/>
                </w:rPr>
                <w:t>320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 xml:space="preserve">x </w:t>
              </w:r>
            </w:ins>
            <w:r w:rsidRPr="00FE03CD">
              <w:rPr>
                <w:rFonts w:ascii="Times New Roman" w:eastAsia="Arial" w:hAnsi="Times New Roman" w:cs="Times New Roman"/>
                <w:sz w:val="20"/>
                <w:lang w:val="en-US" w:bidi="ar-SA"/>
              </w:rPr>
              <w:t>13</w:t>
            </w:r>
          </w:p>
        </w:tc>
        <w:tc>
          <w:tcPr>
            <w:tcW w:w="860" w:type="dxa"/>
            <w:tcBorders>
              <w:top w:val="single" w:sz="4" w:space="0" w:color="auto"/>
              <w:left w:val="single" w:sz="4" w:space="0" w:color="auto"/>
              <w:bottom w:val="single" w:sz="4" w:space="0" w:color="auto"/>
              <w:right w:val="single" w:sz="4" w:space="0" w:color="auto"/>
            </w:tcBorders>
          </w:tcPr>
          <w:p w14:paraId="2E20CA66" w14:textId="4A65AE0C"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45.0</w:t>
            </w:r>
          </w:p>
        </w:tc>
        <w:tc>
          <w:tcPr>
            <w:tcW w:w="1380" w:type="dxa"/>
            <w:tcBorders>
              <w:top w:val="single" w:sz="4" w:space="0" w:color="auto"/>
              <w:left w:val="single" w:sz="4" w:space="0" w:color="auto"/>
              <w:bottom w:val="single" w:sz="4" w:space="0" w:color="auto"/>
              <w:right w:val="single" w:sz="4" w:space="0" w:color="auto"/>
            </w:tcBorders>
          </w:tcPr>
          <w:p w14:paraId="3B016F04" w14:textId="39D2D010"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57.4</w:t>
            </w:r>
          </w:p>
        </w:tc>
        <w:tc>
          <w:tcPr>
            <w:tcW w:w="765" w:type="dxa"/>
            <w:tcBorders>
              <w:top w:val="single" w:sz="4" w:space="0" w:color="auto"/>
              <w:left w:val="single" w:sz="4" w:space="0" w:color="auto"/>
              <w:bottom w:val="single" w:sz="4" w:space="0" w:color="auto"/>
              <w:right w:val="single" w:sz="4" w:space="0" w:color="auto"/>
            </w:tcBorders>
          </w:tcPr>
          <w:p w14:paraId="410CBCA0" w14:textId="771C19C2"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ins w:id="759" w:author="Dheeraj Damachya" w:date="2024-07-16T12:06:00Z" w16du:dateUtc="2024-07-16T06:36:00Z">
              <w:r w:rsidRPr="00FB2DB6">
                <w:rPr>
                  <w:rFonts w:ascii="Times New Roman" w:eastAsia="Arial" w:hAnsi="Times New Roman" w:cs="Times New Roman"/>
                  <w:sz w:val="20"/>
                  <w:lang w:val="en-US" w:bidi="ar-SA"/>
                </w:rPr>
                <w:t>320</w:t>
              </w:r>
            </w:ins>
          </w:p>
        </w:tc>
        <w:tc>
          <w:tcPr>
            <w:tcW w:w="830" w:type="dxa"/>
            <w:tcBorders>
              <w:top w:val="single" w:sz="4" w:space="0" w:color="auto"/>
              <w:left w:val="single" w:sz="4" w:space="0" w:color="auto"/>
              <w:bottom w:val="single" w:sz="4" w:space="0" w:color="auto"/>
              <w:right w:val="single" w:sz="4" w:space="0" w:color="auto"/>
            </w:tcBorders>
          </w:tcPr>
          <w:p w14:paraId="20AD2D9A" w14:textId="6784B726"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13</w:t>
            </w:r>
          </w:p>
        </w:tc>
        <w:tc>
          <w:tcPr>
            <w:tcW w:w="874" w:type="dxa"/>
            <w:tcBorders>
              <w:top w:val="single" w:sz="4" w:space="0" w:color="auto"/>
              <w:left w:val="single" w:sz="4" w:space="0" w:color="auto"/>
              <w:bottom w:val="single" w:sz="4" w:space="0" w:color="auto"/>
              <w:right w:val="single" w:sz="4" w:space="0" w:color="auto"/>
            </w:tcBorders>
          </w:tcPr>
          <w:p w14:paraId="2EBB40DE" w14:textId="697315A1"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46</w:t>
            </w:r>
          </w:p>
        </w:tc>
        <w:tc>
          <w:tcPr>
            <w:tcW w:w="926" w:type="dxa"/>
            <w:tcBorders>
              <w:top w:val="single" w:sz="4" w:space="0" w:color="auto"/>
              <w:left w:val="single" w:sz="4" w:space="0" w:color="auto"/>
              <w:bottom w:val="single" w:sz="4" w:space="0" w:color="auto"/>
              <w:right w:val="single" w:sz="4" w:space="0" w:color="auto"/>
            </w:tcBorders>
          </w:tcPr>
          <w:p w14:paraId="60B448E8" w14:textId="7F119FBF" w:rsidR="00996E93" w:rsidRPr="00FE03CD" w:rsidRDefault="00996E93" w:rsidP="00996E93">
            <w:pPr>
              <w:widowControl w:val="0"/>
              <w:autoSpaceDE w:val="0"/>
              <w:autoSpaceDN w:val="0"/>
              <w:spacing w:before="60" w:after="60" w:line="240" w:lineRule="auto"/>
              <w:ind w:right="33"/>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14</w:t>
            </w:r>
          </w:p>
        </w:tc>
        <w:tc>
          <w:tcPr>
            <w:tcW w:w="1341" w:type="dxa"/>
            <w:tcBorders>
              <w:top w:val="single" w:sz="4" w:space="0" w:color="auto"/>
              <w:left w:val="single" w:sz="4" w:space="0" w:color="auto"/>
              <w:bottom w:val="single" w:sz="4" w:space="0" w:color="auto"/>
              <w:right w:val="single" w:sz="4" w:space="0" w:color="auto"/>
            </w:tcBorders>
          </w:tcPr>
          <w:p w14:paraId="7F5DD853" w14:textId="622A4F8E"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0.730</w:t>
            </w:r>
          </w:p>
        </w:tc>
        <w:tc>
          <w:tcPr>
            <w:tcW w:w="1426" w:type="dxa"/>
            <w:tcBorders>
              <w:top w:val="single" w:sz="4" w:space="0" w:color="auto"/>
              <w:left w:val="single" w:sz="4" w:space="0" w:color="auto"/>
              <w:bottom w:val="single" w:sz="4" w:space="0" w:color="auto"/>
              <w:right w:val="single" w:sz="4" w:space="0" w:color="auto"/>
            </w:tcBorders>
          </w:tcPr>
          <w:p w14:paraId="4E40E582" w14:textId="0C3AED74"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19.9</w:t>
            </w:r>
          </w:p>
        </w:tc>
        <w:tc>
          <w:tcPr>
            <w:tcW w:w="1292" w:type="dxa"/>
            <w:tcBorders>
              <w:top w:val="single" w:sz="4" w:space="0" w:color="auto"/>
              <w:left w:val="single" w:sz="4" w:space="0" w:color="auto"/>
              <w:bottom w:val="single" w:sz="4" w:space="0" w:color="auto"/>
              <w:right w:val="single" w:sz="4" w:space="0" w:color="auto"/>
            </w:tcBorders>
          </w:tcPr>
          <w:p w14:paraId="2AB181B9" w14:textId="4BB44013"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5</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850</w:t>
            </w:r>
          </w:p>
        </w:tc>
        <w:tc>
          <w:tcPr>
            <w:tcW w:w="1485" w:type="dxa"/>
            <w:tcBorders>
              <w:top w:val="single" w:sz="4" w:space="0" w:color="auto"/>
              <w:left w:val="single" w:sz="4" w:space="0" w:color="auto"/>
              <w:bottom w:val="single" w:sz="4" w:space="0" w:color="auto"/>
              <w:right w:val="single" w:sz="4" w:space="0" w:color="auto"/>
            </w:tcBorders>
          </w:tcPr>
          <w:p w14:paraId="76CA5358" w14:textId="5D0AF6F0" w:rsidR="00996E93" w:rsidRPr="00FE03CD" w:rsidRDefault="00996E93" w:rsidP="00996E93">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294</w:t>
            </w:r>
          </w:p>
        </w:tc>
      </w:tr>
      <w:tr w:rsidR="00996E93" w:rsidRPr="00A07D56" w14:paraId="43880E14" w14:textId="77777777" w:rsidTr="00FE03CD">
        <w:trPr>
          <w:gridAfter w:val="1"/>
          <w:wAfter w:w="7" w:type="dxa"/>
          <w:trHeight w:val="225"/>
        </w:trPr>
        <w:tc>
          <w:tcPr>
            <w:tcW w:w="1297" w:type="dxa"/>
            <w:tcBorders>
              <w:top w:val="single" w:sz="4" w:space="0" w:color="auto"/>
              <w:left w:val="single" w:sz="4" w:space="0" w:color="auto"/>
              <w:bottom w:val="single" w:sz="4" w:space="0" w:color="auto"/>
              <w:right w:val="single" w:sz="4" w:space="0" w:color="auto"/>
            </w:tcBorders>
          </w:tcPr>
          <w:p w14:paraId="2CA05513" w14:textId="77777777" w:rsidR="00996E93" w:rsidRPr="00FE03CD" w:rsidRDefault="00996E93" w:rsidP="00996E93">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26594929" w14:textId="7D65DD1C" w:rsidR="00996E93" w:rsidRPr="00FE03CD" w:rsidRDefault="00996E93" w:rsidP="00996E93">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60" w:author="Dheeraj Damachya" w:date="2024-07-16T12:05:00Z" w16du:dateUtc="2024-07-16T06:35:00Z">
              <w:r w:rsidRPr="00FE03CD">
                <w:rPr>
                  <w:rFonts w:ascii="Times New Roman" w:eastAsia="Arial" w:hAnsi="Times New Roman" w:cs="Times New Roman"/>
                  <w:sz w:val="20"/>
                  <w:lang w:val="en-US" w:bidi="ar-SA"/>
                </w:rPr>
                <w:t>320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 xml:space="preserve">x </w:t>
              </w:r>
            </w:ins>
            <w:r w:rsidRPr="00FE03CD">
              <w:rPr>
                <w:rFonts w:ascii="Times New Roman" w:eastAsia="Arial" w:hAnsi="Times New Roman" w:cs="Times New Roman"/>
                <w:sz w:val="20"/>
                <w:lang w:val="en-US" w:bidi="ar-SA"/>
              </w:rPr>
              <w:t>14</w:t>
            </w:r>
          </w:p>
        </w:tc>
        <w:tc>
          <w:tcPr>
            <w:tcW w:w="860" w:type="dxa"/>
            <w:tcBorders>
              <w:top w:val="single" w:sz="4" w:space="0" w:color="auto"/>
              <w:left w:val="single" w:sz="4" w:space="0" w:color="auto"/>
              <w:bottom w:val="single" w:sz="4" w:space="0" w:color="auto"/>
              <w:right w:val="single" w:sz="4" w:space="0" w:color="auto"/>
            </w:tcBorders>
          </w:tcPr>
          <w:p w14:paraId="4A5873D9" w14:textId="3334BBDD"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47.6</w:t>
            </w:r>
          </w:p>
        </w:tc>
        <w:tc>
          <w:tcPr>
            <w:tcW w:w="1380" w:type="dxa"/>
            <w:tcBorders>
              <w:top w:val="single" w:sz="4" w:space="0" w:color="auto"/>
              <w:left w:val="single" w:sz="4" w:space="0" w:color="auto"/>
              <w:bottom w:val="single" w:sz="4" w:space="0" w:color="auto"/>
              <w:right w:val="single" w:sz="4" w:space="0" w:color="auto"/>
            </w:tcBorders>
          </w:tcPr>
          <w:p w14:paraId="3E613063" w14:textId="0917D1B3"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60.85</w:t>
            </w:r>
          </w:p>
        </w:tc>
        <w:tc>
          <w:tcPr>
            <w:tcW w:w="765" w:type="dxa"/>
            <w:tcBorders>
              <w:top w:val="single" w:sz="4" w:space="0" w:color="auto"/>
              <w:left w:val="single" w:sz="4" w:space="0" w:color="auto"/>
              <w:bottom w:val="single" w:sz="4" w:space="0" w:color="auto"/>
              <w:right w:val="single" w:sz="4" w:space="0" w:color="auto"/>
            </w:tcBorders>
          </w:tcPr>
          <w:p w14:paraId="318A16AA" w14:textId="0C153219"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ins w:id="761" w:author="Dheeraj Damachya" w:date="2024-07-16T12:06:00Z" w16du:dateUtc="2024-07-16T06:36:00Z">
              <w:r w:rsidRPr="00FB2DB6">
                <w:rPr>
                  <w:rFonts w:ascii="Times New Roman" w:eastAsia="Arial" w:hAnsi="Times New Roman" w:cs="Times New Roman"/>
                  <w:sz w:val="20"/>
                  <w:lang w:val="en-US" w:bidi="ar-SA"/>
                </w:rPr>
                <w:t>320</w:t>
              </w:r>
            </w:ins>
          </w:p>
        </w:tc>
        <w:tc>
          <w:tcPr>
            <w:tcW w:w="830" w:type="dxa"/>
            <w:tcBorders>
              <w:top w:val="single" w:sz="4" w:space="0" w:color="auto"/>
              <w:left w:val="single" w:sz="4" w:space="0" w:color="auto"/>
              <w:bottom w:val="single" w:sz="4" w:space="0" w:color="auto"/>
              <w:right w:val="single" w:sz="4" w:space="0" w:color="auto"/>
            </w:tcBorders>
          </w:tcPr>
          <w:p w14:paraId="1994434A" w14:textId="71D46D48"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14</w:t>
            </w:r>
          </w:p>
        </w:tc>
        <w:tc>
          <w:tcPr>
            <w:tcW w:w="874" w:type="dxa"/>
            <w:tcBorders>
              <w:top w:val="single" w:sz="4" w:space="0" w:color="auto"/>
              <w:left w:val="single" w:sz="4" w:space="0" w:color="auto"/>
              <w:bottom w:val="single" w:sz="4" w:space="0" w:color="auto"/>
              <w:right w:val="single" w:sz="4" w:space="0" w:color="auto"/>
            </w:tcBorders>
          </w:tcPr>
          <w:p w14:paraId="67E624F4" w14:textId="7D715844"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46</w:t>
            </w:r>
          </w:p>
        </w:tc>
        <w:tc>
          <w:tcPr>
            <w:tcW w:w="926" w:type="dxa"/>
            <w:tcBorders>
              <w:top w:val="single" w:sz="4" w:space="0" w:color="auto"/>
              <w:left w:val="single" w:sz="4" w:space="0" w:color="auto"/>
              <w:bottom w:val="single" w:sz="4" w:space="0" w:color="auto"/>
              <w:right w:val="single" w:sz="4" w:space="0" w:color="auto"/>
            </w:tcBorders>
          </w:tcPr>
          <w:p w14:paraId="032491E4" w14:textId="00542550" w:rsidR="00996E93" w:rsidRPr="00FE03CD" w:rsidRDefault="00996E93" w:rsidP="00996E93">
            <w:pPr>
              <w:widowControl w:val="0"/>
              <w:autoSpaceDE w:val="0"/>
              <w:autoSpaceDN w:val="0"/>
              <w:spacing w:before="60" w:after="60" w:line="240" w:lineRule="auto"/>
              <w:ind w:right="33"/>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14</w:t>
            </w:r>
          </w:p>
        </w:tc>
        <w:tc>
          <w:tcPr>
            <w:tcW w:w="1341" w:type="dxa"/>
            <w:tcBorders>
              <w:top w:val="single" w:sz="4" w:space="0" w:color="auto"/>
              <w:left w:val="single" w:sz="4" w:space="0" w:color="auto"/>
              <w:bottom w:val="single" w:sz="4" w:space="0" w:color="auto"/>
              <w:right w:val="single" w:sz="4" w:space="0" w:color="auto"/>
            </w:tcBorders>
          </w:tcPr>
          <w:p w14:paraId="2CFD84DD" w14:textId="3728243D"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0.732</w:t>
            </w:r>
          </w:p>
        </w:tc>
        <w:tc>
          <w:tcPr>
            <w:tcW w:w="1426" w:type="dxa"/>
            <w:tcBorders>
              <w:top w:val="single" w:sz="4" w:space="0" w:color="auto"/>
              <w:left w:val="single" w:sz="4" w:space="0" w:color="auto"/>
              <w:bottom w:val="single" w:sz="4" w:space="0" w:color="auto"/>
              <w:right w:val="single" w:sz="4" w:space="0" w:color="auto"/>
            </w:tcBorders>
          </w:tcPr>
          <w:p w14:paraId="14DECC23" w14:textId="1A02F827"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19.68</w:t>
            </w:r>
          </w:p>
        </w:tc>
        <w:tc>
          <w:tcPr>
            <w:tcW w:w="1292" w:type="dxa"/>
            <w:tcBorders>
              <w:top w:val="single" w:sz="4" w:space="0" w:color="auto"/>
              <w:left w:val="single" w:sz="4" w:space="0" w:color="auto"/>
              <w:bottom w:val="single" w:sz="4" w:space="0" w:color="auto"/>
              <w:right w:val="single" w:sz="4" w:space="0" w:color="auto"/>
            </w:tcBorders>
          </w:tcPr>
          <w:p w14:paraId="424A0786" w14:textId="1D2BA5D2"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6</w:t>
            </w:r>
            <w:r>
              <w:rPr>
                <w:rFonts w:ascii="Times New Roman" w:eastAsia="Arial" w:hAnsi="Times New Roman" w:cs="Times New Roman"/>
                <w:sz w:val="20"/>
                <w:lang w:val="en-US" w:bidi="ar-SA"/>
              </w:rPr>
              <w:t xml:space="preserve"> </w:t>
            </w:r>
            <w:r w:rsidRPr="00FE03CD">
              <w:rPr>
                <w:rFonts w:ascii="Times New Roman" w:eastAsia="Arial" w:hAnsi="Times New Roman" w:cs="Times New Roman"/>
                <w:sz w:val="20"/>
                <w:lang w:val="en-US" w:bidi="ar-SA"/>
              </w:rPr>
              <w:t>168</w:t>
            </w:r>
          </w:p>
        </w:tc>
        <w:tc>
          <w:tcPr>
            <w:tcW w:w="1485" w:type="dxa"/>
            <w:tcBorders>
              <w:top w:val="single" w:sz="4" w:space="0" w:color="auto"/>
              <w:left w:val="single" w:sz="4" w:space="0" w:color="auto"/>
              <w:bottom w:val="single" w:sz="4" w:space="0" w:color="auto"/>
              <w:right w:val="single" w:sz="4" w:space="0" w:color="auto"/>
            </w:tcBorders>
          </w:tcPr>
          <w:p w14:paraId="2D0F6AFC" w14:textId="59CAE1C3" w:rsidR="00996E93" w:rsidRPr="00FE03CD" w:rsidRDefault="00996E93" w:rsidP="00996E93">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313</w:t>
            </w:r>
          </w:p>
        </w:tc>
      </w:tr>
      <w:tr w:rsidR="00221A3A" w:rsidRPr="00A07D56" w14:paraId="40B7DB6C" w14:textId="77777777" w:rsidTr="00FE03CD">
        <w:trPr>
          <w:gridAfter w:val="1"/>
          <w:wAfter w:w="7" w:type="dxa"/>
          <w:trHeight w:val="225"/>
        </w:trPr>
        <w:tc>
          <w:tcPr>
            <w:tcW w:w="1297" w:type="dxa"/>
            <w:tcBorders>
              <w:top w:val="single" w:sz="4" w:space="0" w:color="auto"/>
              <w:left w:val="single" w:sz="4" w:space="0" w:color="auto"/>
              <w:bottom w:val="single" w:sz="4" w:space="0" w:color="auto"/>
              <w:right w:val="single" w:sz="4" w:space="0" w:color="auto"/>
            </w:tcBorders>
          </w:tcPr>
          <w:p w14:paraId="154C0FF6" w14:textId="77777777" w:rsidR="00221A3A" w:rsidRPr="00FE03CD" w:rsidRDefault="00221A3A" w:rsidP="00FE03CD">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38A84C26" w14:textId="1DEC8236" w:rsidR="00221A3A" w:rsidRPr="00FE03CD" w:rsidRDefault="00221A3A" w:rsidP="00FE03CD">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340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x 12</w:t>
            </w:r>
          </w:p>
        </w:tc>
        <w:tc>
          <w:tcPr>
            <w:tcW w:w="860" w:type="dxa"/>
            <w:tcBorders>
              <w:top w:val="single" w:sz="4" w:space="0" w:color="auto"/>
              <w:left w:val="single" w:sz="4" w:space="0" w:color="auto"/>
              <w:bottom w:val="single" w:sz="4" w:space="0" w:color="auto"/>
              <w:right w:val="single" w:sz="4" w:space="0" w:color="auto"/>
            </w:tcBorders>
          </w:tcPr>
          <w:p w14:paraId="2B7E222D" w14:textId="34FEEDF5"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46.1</w:t>
            </w:r>
          </w:p>
        </w:tc>
        <w:tc>
          <w:tcPr>
            <w:tcW w:w="1380" w:type="dxa"/>
            <w:tcBorders>
              <w:top w:val="single" w:sz="4" w:space="0" w:color="auto"/>
              <w:left w:val="single" w:sz="4" w:space="0" w:color="auto"/>
              <w:bottom w:val="single" w:sz="4" w:space="0" w:color="auto"/>
              <w:right w:val="single" w:sz="4" w:space="0" w:color="auto"/>
            </w:tcBorders>
          </w:tcPr>
          <w:p w14:paraId="20F1E00E" w14:textId="32FB946A"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58.8</w:t>
            </w:r>
          </w:p>
        </w:tc>
        <w:tc>
          <w:tcPr>
            <w:tcW w:w="765" w:type="dxa"/>
            <w:tcBorders>
              <w:top w:val="single" w:sz="4" w:space="0" w:color="auto"/>
              <w:left w:val="single" w:sz="4" w:space="0" w:color="auto"/>
              <w:bottom w:val="single" w:sz="4" w:space="0" w:color="auto"/>
              <w:right w:val="single" w:sz="4" w:space="0" w:color="auto"/>
            </w:tcBorders>
          </w:tcPr>
          <w:p w14:paraId="7A2D4C67" w14:textId="78797A20"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340</w:t>
            </w:r>
          </w:p>
        </w:tc>
        <w:tc>
          <w:tcPr>
            <w:tcW w:w="830" w:type="dxa"/>
            <w:tcBorders>
              <w:top w:val="single" w:sz="4" w:space="0" w:color="auto"/>
              <w:left w:val="single" w:sz="4" w:space="0" w:color="auto"/>
              <w:bottom w:val="single" w:sz="4" w:space="0" w:color="auto"/>
              <w:right w:val="single" w:sz="4" w:space="0" w:color="auto"/>
            </w:tcBorders>
          </w:tcPr>
          <w:p w14:paraId="36D90B06" w14:textId="674F12BC"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12</w:t>
            </w:r>
          </w:p>
        </w:tc>
        <w:tc>
          <w:tcPr>
            <w:tcW w:w="874" w:type="dxa"/>
            <w:tcBorders>
              <w:top w:val="single" w:sz="4" w:space="0" w:color="auto"/>
              <w:left w:val="single" w:sz="4" w:space="0" w:color="auto"/>
              <w:bottom w:val="single" w:sz="4" w:space="0" w:color="auto"/>
              <w:right w:val="single" w:sz="4" w:space="0" w:color="auto"/>
            </w:tcBorders>
          </w:tcPr>
          <w:p w14:paraId="3F88A58B" w14:textId="5F8EB2E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49</w:t>
            </w:r>
          </w:p>
        </w:tc>
        <w:tc>
          <w:tcPr>
            <w:tcW w:w="926" w:type="dxa"/>
            <w:tcBorders>
              <w:top w:val="single" w:sz="4" w:space="0" w:color="auto"/>
              <w:left w:val="single" w:sz="4" w:space="0" w:color="auto"/>
              <w:bottom w:val="single" w:sz="4" w:space="0" w:color="auto"/>
              <w:right w:val="single" w:sz="4" w:space="0" w:color="auto"/>
            </w:tcBorders>
          </w:tcPr>
          <w:p w14:paraId="7843A075" w14:textId="00722462" w:rsidR="00221A3A" w:rsidRPr="00FE03CD" w:rsidRDefault="00221A3A" w:rsidP="00FE03CD">
            <w:pPr>
              <w:widowControl w:val="0"/>
              <w:autoSpaceDE w:val="0"/>
              <w:autoSpaceDN w:val="0"/>
              <w:spacing w:before="60" w:after="60" w:line="240" w:lineRule="auto"/>
              <w:ind w:right="33"/>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15</w:t>
            </w:r>
          </w:p>
        </w:tc>
        <w:tc>
          <w:tcPr>
            <w:tcW w:w="1341" w:type="dxa"/>
            <w:tcBorders>
              <w:top w:val="single" w:sz="4" w:space="0" w:color="auto"/>
              <w:left w:val="single" w:sz="4" w:space="0" w:color="auto"/>
              <w:bottom w:val="single" w:sz="4" w:space="0" w:color="auto"/>
              <w:right w:val="single" w:sz="4" w:space="0" w:color="auto"/>
            </w:tcBorders>
          </w:tcPr>
          <w:p w14:paraId="556F95F9" w14:textId="35EA7C9F"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0.772</w:t>
            </w:r>
          </w:p>
        </w:tc>
        <w:tc>
          <w:tcPr>
            <w:tcW w:w="1426" w:type="dxa"/>
            <w:tcBorders>
              <w:top w:val="single" w:sz="4" w:space="0" w:color="auto"/>
              <w:left w:val="single" w:sz="4" w:space="0" w:color="auto"/>
              <w:bottom w:val="single" w:sz="4" w:space="0" w:color="auto"/>
              <w:right w:val="single" w:sz="4" w:space="0" w:color="auto"/>
            </w:tcBorders>
          </w:tcPr>
          <w:p w14:paraId="34D959D5" w14:textId="7FBBC25D"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21.5</w:t>
            </w:r>
          </w:p>
        </w:tc>
        <w:tc>
          <w:tcPr>
            <w:tcW w:w="1292" w:type="dxa"/>
            <w:tcBorders>
              <w:top w:val="single" w:sz="4" w:space="0" w:color="auto"/>
              <w:left w:val="single" w:sz="4" w:space="0" w:color="auto"/>
              <w:bottom w:val="single" w:sz="4" w:space="0" w:color="auto"/>
              <w:right w:val="single" w:sz="4" w:space="0" w:color="auto"/>
            </w:tcBorders>
          </w:tcPr>
          <w:p w14:paraId="11581B32" w14:textId="611C76F3"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6</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760</w:t>
            </w:r>
          </w:p>
        </w:tc>
        <w:tc>
          <w:tcPr>
            <w:tcW w:w="1485" w:type="dxa"/>
            <w:tcBorders>
              <w:top w:val="single" w:sz="4" w:space="0" w:color="auto"/>
              <w:left w:val="single" w:sz="4" w:space="0" w:color="auto"/>
              <w:bottom w:val="single" w:sz="4" w:space="0" w:color="auto"/>
              <w:right w:val="single" w:sz="4" w:space="0" w:color="auto"/>
            </w:tcBorders>
          </w:tcPr>
          <w:p w14:paraId="7C180655" w14:textId="1C0C2A36" w:rsidR="00221A3A" w:rsidRPr="00FE03CD" w:rsidRDefault="00221A3A" w:rsidP="00FE03CD">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313</w:t>
            </w:r>
          </w:p>
        </w:tc>
      </w:tr>
      <w:tr w:rsidR="00996E93" w:rsidRPr="00A07D56" w14:paraId="022BB9B4" w14:textId="77777777" w:rsidTr="00FE03CD">
        <w:trPr>
          <w:gridAfter w:val="1"/>
          <w:wAfter w:w="7" w:type="dxa"/>
          <w:trHeight w:val="225"/>
        </w:trPr>
        <w:tc>
          <w:tcPr>
            <w:tcW w:w="1297" w:type="dxa"/>
            <w:tcBorders>
              <w:top w:val="single" w:sz="4" w:space="0" w:color="auto"/>
              <w:left w:val="single" w:sz="4" w:space="0" w:color="auto"/>
              <w:bottom w:val="single" w:sz="4" w:space="0" w:color="auto"/>
              <w:right w:val="single" w:sz="4" w:space="0" w:color="auto"/>
            </w:tcBorders>
          </w:tcPr>
          <w:p w14:paraId="69113EDD" w14:textId="77777777" w:rsidR="00996E93" w:rsidRPr="00FE03CD" w:rsidRDefault="00996E93" w:rsidP="00996E93">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30FA9070" w14:textId="60618BD6" w:rsidR="00996E93" w:rsidRPr="00FE03CD" w:rsidRDefault="00996E93" w:rsidP="00996E93">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62" w:author="Dheeraj Damachya" w:date="2024-07-16T12:05:00Z" w16du:dateUtc="2024-07-16T06:35:00Z">
              <w:r w:rsidRPr="00FE03CD">
                <w:rPr>
                  <w:rFonts w:ascii="Times New Roman" w:eastAsia="Arial" w:hAnsi="Times New Roman" w:cs="Times New Roman"/>
                  <w:sz w:val="20"/>
                  <w:lang w:val="en-US" w:bidi="ar-SA"/>
                </w:rPr>
                <w:t>340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 xml:space="preserve">x </w:t>
              </w:r>
            </w:ins>
            <w:r w:rsidRPr="00FE03CD">
              <w:rPr>
                <w:rFonts w:ascii="Times New Roman" w:eastAsia="Arial" w:hAnsi="Times New Roman" w:cs="Times New Roman"/>
                <w:sz w:val="20"/>
                <w:lang w:val="en-US" w:bidi="ar-SA"/>
              </w:rPr>
              <w:t>13</w:t>
            </w:r>
          </w:p>
        </w:tc>
        <w:tc>
          <w:tcPr>
            <w:tcW w:w="860" w:type="dxa"/>
            <w:tcBorders>
              <w:top w:val="single" w:sz="4" w:space="0" w:color="auto"/>
              <w:left w:val="single" w:sz="4" w:space="0" w:color="auto"/>
              <w:bottom w:val="single" w:sz="4" w:space="0" w:color="auto"/>
              <w:right w:val="single" w:sz="4" w:space="0" w:color="auto"/>
            </w:tcBorders>
          </w:tcPr>
          <w:p w14:paraId="1783F886" w14:textId="5EA437D9"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48.86</w:t>
            </w:r>
          </w:p>
        </w:tc>
        <w:tc>
          <w:tcPr>
            <w:tcW w:w="1380" w:type="dxa"/>
            <w:tcBorders>
              <w:top w:val="single" w:sz="4" w:space="0" w:color="auto"/>
              <w:left w:val="single" w:sz="4" w:space="0" w:color="auto"/>
              <w:bottom w:val="single" w:sz="4" w:space="0" w:color="auto"/>
              <w:right w:val="single" w:sz="4" w:space="0" w:color="auto"/>
            </w:tcBorders>
          </w:tcPr>
          <w:p w14:paraId="3CE1EC5F" w14:textId="5CFF6702"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62.24</w:t>
            </w:r>
          </w:p>
        </w:tc>
        <w:tc>
          <w:tcPr>
            <w:tcW w:w="765" w:type="dxa"/>
            <w:tcBorders>
              <w:top w:val="single" w:sz="4" w:space="0" w:color="auto"/>
              <w:left w:val="single" w:sz="4" w:space="0" w:color="auto"/>
              <w:bottom w:val="single" w:sz="4" w:space="0" w:color="auto"/>
              <w:right w:val="single" w:sz="4" w:space="0" w:color="auto"/>
            </w:tcBorders>
          </w:tcPr>
          <w:p w14:paraId="4235BB20" w14:textId="143DD2E8"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ins w:id="763" w:author="Dheeraj Damachya" w:date="2024-07-16T12:06:00Z" w16du:dateUtc="2024-07-16T06:36:00Z">
              <w:r w:rsidRPr="00C6668D">
                <w:rPr>
                  <w:rFonts w:ascii="Times New Roman" w:eastAsia="Arial" w:hAnsi="Times New Roman" w:cs="Times New Roman"/>
                  <w:sz w:val="20"/>
                  <w:lang w:val="en-US" w:bidi="ar-SA"/>
                </w:rPr>
                <w:t>340</w:t>
              </w:r>
            </w:ins>
          </w:p>
        </w:tc>
        <w:tc>
          <w:tcPr>
            <w:tcW w:w="830" w:type="dxa"/>
            <w:tcBorders>
              <w:top w:val="single" w:sz="4" w:space="0" w:color="auto"/>
              <w:left w:val="single" w:sz="4" w:space="0" w:color="auto"/>
              <w:bottom w:val="single" w:sz="4" w:space="0" w:color="auto"/>
              <w:right w:val="single" w:sz="4" w:space="0" w:color="auto"/>
            </w:tcBorders>
          </w:tcPr>
          <w:p w14:paraId="22588076" w14:textId="4D1F9623"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13</w:t>
            </w:r>
          </w:p>
        </w:tc>
        <w:tc>
          <w:tcPr>
            <w:tcW w:w="874" w:type="dxa"/>
            <w:tcBorders>
              <w:top w:val="single" w:sz="4" w:space="0" w:color="auto"/>
              <w:left w:val="single" w:sz="4" w:space="0" w:color="auto"/>
              <w:bottom w:val="single" w:sz="4" w:space="0" w:color="auto"/>
              <w:right w:val="single" w:sz="4" w:space="0" w:color="auto"/>
            </w:tcBorders>
          </w:tcPr>
          <w:p w14:paraId="3844ED6F" w14:textId="4FCF9175"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49</w:t>
            </w:r>
          </w:p>
        </w:tc>
        <w:tc>
          <w:tcPr>
            <w:tcW w:w="926" w:type="dxa"/>
            <w:tcBorders>
              <w:top w:val="single" w:sz="4" w:space="0" w:color="auto"/>
              <w:left w:val="single" w:sz="4" w:space="0" w:color="auto"/>
              <w:bottom w:val="single" w:sz="4" w:space="0" w:color="auto"/>
              <w:right w:val="single" w:sz="4" w:space="0" w:color="auto"/>
            </w:tcBorders>
          </w:tcPr>
          <w:p w14:paraId="47558880" w14:textId="690C200D" w:rsidR="00996E93" w:rsidRPr="00FE03CD" w:rsidRDefault="00996E93" w:rsidP="00996E93">
            <w:pPr>
              <w:widowControl w:val="0"/>
              <w:autoSpaceDE w:val="0"/>
              <w:autoSpaceDN w:val="0"/>
              <w:spacing w:before="60" w:after="60" w:line="240" w:lineRule="auto"/>
              <w:ind w:right="33"/>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15</w:t>
            </w:r>
          </w:p>
        </w:tc>
        <w:tc>
          <w:tcPr>
            <w:tcW w:w="1341" w:type="dxa"/>
            <w:tcBorders>
              <w:top w:val="single" w:sz="4" w:space="0" w:color="auto"/>
              <w:left w:val="single" w:sz="4" w:space="0" w:color="auto"/>
              <w:bottom w:val="single" w:sz="4" w:space="0" w:color="auto"/>
              <w:right w:val="single" w:sz="4" w:space="0" w:color="auto"/>
            </w:tcBorders>
          </w:tcPr>
          <w:p w14:paraId="376273C9" w14:textId="113677CE"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0.774</w:t>
            </w:r>
          </w:p>
        </w:tc>
        <w:tc>
          <w:tcPr>
            <w:tcW w:w="1426" w:type="dxa"/>
            <w:tcBorders>
              <w:top w:val="single" w:sz="4" w:space="0" w:color="auto"/>
              <w:left w:val="single" w:sz="4" w:space="0" w:color="auto"/>
              <w:bottom w:val="single" w:sz="4" w:space="0" w:color="auto"/>
              <w:right w:val="single" w:sz="4" w:space="0" w:color="auto"/>
            </w:tcBorders>
          </w:tcPr>
          <w:p w14:paraId="5700C554" w14:textId="719ECE95"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21.34</w:t>
            </w:r>
          </w:p>
        </w:tc>
        <w:tc>
          <w:tcPr>
            <w:tcW w:w="1292" w:type="dxa"/>
            <w:tcBorders>
              <w:top w:val="single" w:sz="4" w:space="0" w:color="auto"/>
              <w:left w:val="single" w:sz="4" w:space="0" w:color="auto"/>
              <w:bottom w:val="single" w:sz="4" w:space="0" w:color="auto"/>
              <w:right w:val="single" w:sz="4" w:space="0" w:color="auto"/>
            </w:tcBorders>
          </w:tcPr>
          <w:p w14:paraId="539F0327" w14:textId="74682588"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7</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152</w:t>
            </w:r>
          </w:p>
        </w:tc>
        <w:tc>
          <w:tcPr>
            <w:tcW w:w="1485" w:type="dxa"/>
            <w:tcBorders>
              <w:top w:val="single" w:sz="4" w:space="0" w:color="auto"/>
              <w:left w:val="single" w:sz="4" w:space="0" w:color="auto"/>
              <w:bottom w:val="single" w:sz="4" w:space="0" w:color="auto"/>
              <w:right w:val="single" w:sz="4" w:space="0" w:color="auto"/>
            </w:tcBorders>
          </w:tcPr>
          <w:p w14:paraId="1648CEA1" w14:textId="5A74D8E7" w:rsidR="00996E93" w:rsidRPr="00FE03CD" w:rsidRDefault="00996E93" w:rsidP="00996E93">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335</w:t>
            </w:r>
          </w:p>
        </w:tc>
      </w:tr>
      <w:tr w:rsidR="00996E93" w:rsidRPr="00A07D56" w14:paraId="154A8E54" w14:textId="77777777" w:rsidTr="00FE03CD">
        <w:trPr>
          <w:gridAfter w:val="1"/>
          <w:wAfter w:w="7" w:type="dxa"/>
          <w:trHeight w:val="225"/>
        </w:trPr>
        <w:tc>
          <w:tcPr>
            <w:tcW w:w="1297" w:type="dxa"/>
            <w:tcBorders>
              <w:top w:val="single" w:sz="4" w:space="0" w:color="auto"/>
              <w:left w:val="single" w:sz="4" w:space="0" w:color="auto"/>
              <w:bottom w:val="single" w:sz="4" w:space="0" w:color="auto"/>
              <w:right w:val="single" w:sz="4" w:space="0" w:color="auto"/>
            </w:tcBorders>
          </w:tcPr>
          <w:p w14:paraId="498B1BCC" w14:textId="77777777" w:rsidR="00996E93" w:rsidRPr="00FE03CD" w:rsidRDefault="00996E93" w:rsidP="00996E93">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306E88B6" w14:textId="1E85401C" w:rsidR="00996E93" w:rsidRPr="00FE03CD" w:rsidRDefault="00996E93" w:rsidP="00996E93">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64" w:author="Dheeraj Damachya" w:date="2024-07-16T12:05:00Z" w16du:dateUtc="2024-07-16T06:35:00Z">
              <w:r w:rsidRPr="00FE03CD">
                <w:rPr>
                  <w:rFonts w:ascii="Times New Roman" w:eastAsia="Arial" w:hAnsi="Times New Roman" w:cs="Times New Roman"/>
                  <w:sz w:val="20"/>
                  <w:lang w:val="en-US" w:bidi="ar-SA"/>
                </w:rPr>
                <w:t>340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 xml:space="preserve">x </w:t>
              </w:r>
            </w:ins>
            <w:r w:rsidRPr="00FE03CD">
              <w:rPr>
                <w:rFonts w:ascii="Times New Roman" w:eastAsia="Arial" w:hAnsi="Times New Roman" w:cs="Times New Roman"/>
                <w:sz w:val="20"/>
                <w:lang w:val="en-US" w:bidi="ar-SA"/>
              </w:rPr>
              <w:t>14</w:t>
            </w:r>
          </w:p>
        </w:tc>
        <w:tc>
          <w:tcPr>
            <w:tcW w:w="860" w:type="dxa"/>
            <w:tcBorders>
              <w:top w:val="single" w:sz="4" w:space="0" w:color="auto"/>
              <w:left w:val="single" w:sz="4" w:space="0" w:color="auto"/>
              <w:bottom w:val="single" w:sz="4" w:space="0" w:color="auto"/>
              <w:right w:val="single" w:sz="4" w:space="0" w:color="auto"/>
            </w:tcBorders>
          </w:tcPr>
          <w:p w14:paraId="1B7F6FAF" w14:textId="69BD17C0"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51.5</w:t>
            </w:r>
          </w:p>
        </w:tc>
        <w:tc>
          <w:tcPr>
            <w:tcW w:w="1380" w:type="dxa"/>
            <w:tcBorders>
              <w:top w:val="single" w:sz="4" w:space="0" w:color="auto"/>
              <w:left w:val="single" w:sz="4" w:space="0" w:color="auto"/>
              <w:bottom w:val="single" w:sz="4" w:space="0" w:color="auto"/>
              <w:right w:val="single" w:sz="4" w:space="0" w:color="auto"/>
            </w:tcBorders>
          </w:tcPr>
          <w:p w14:paraId="02EC3D95" w14:textId="16452227"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65.5</w:t>
            </w:r>
          </w:p>
        </w:tc>
        <w:tc>
          <w:tcPr>
            <w:tcW w:w="765" w:type="dxa"/>
            <w:tcBorders>
              <w:top w:val="single" w:sz="4" w:space="0" w:color="auto"/>
              <w:left w:val="single" w:sz="4" w:space="0" w:color="auto"/>
              <w:bottom w:val="single" w:sz="4" w:space="0" w:color="auto"/>
              <w:right w:val="single" w:sz="4" w:space="0" w:color="auto"/>
            </w:tcBorders>
          </w:tcPr>
          <w:p w14:paraId="3C0328AA" w14:textId="22D0D205"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ins w:id="765" w:author="Dheeraj Damachya" w:date="2024-07-16T12:06:00Z" w16du:dateUtc="2024-07-16T06:36:00Z">
              <w:r w:rsidRPr="00C6668D">
                <w:rPr>
                  <w:rFonts w:ascii="Times New Roman" w:eastAsia="Arial" w:hAnsi="Times New Roman" w:cs="Times New Roman"/>
                  <w:sz w:val="20"/>
                  <w:lang w:val="en-US" w:bidi="ar-SA"/>
                </w:rPr>
                <w:t>340</w:t>
              </w:r>
            </w:ins>
          </w:p>
        </w:tc>
        <w:tc>
          <w:tcPr>
            <w:tcW w:w="830" w:type="dxa"/>
            <w:tcBorders>
              <w:top w:val="single" w:sz="4" w:space="0" w:color="auto"/>
              <w:left w:val="single" w:sz="4" w:space="0" w:color="auto"/>
              <w:bottom w:val="single" w:sz="4" w:space="0" w:color="auto"/>
              <w:right w:val="single" w:sz="4" w:space="0" w:color="auto"/>
            </w:tcBorders>
          </w:tcPr>
          <w:p w14:paraId="603BC9B1" w14:textId="753C003E"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14</w:t>
            </w:r>
          </w:p>
        </w:tc>
        <w:tc>
          <w:tcPr>
            <w:tcW w:w="874" w:type="dxa"/>
            <w:tcBorders>
              <w:top w:val="single" w:sz="4" w:space="0" w:color="auto"/>
              <w:left w:val="single" w:sz="4" w:space="0" w:color="auto"/>
              <w:bottom w:val="single" w:sz="4" w:space="0" w:color="auto"/>
              <w:right w:val="single" w:sz="4" w:space="0" w:color="auto"/>
            </w:tcBorders>
          </w:tcPr>
          <w:p w14:paraId="70B5642A" w14:textId="19E22EB5"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49</w:t>
            </w:r>
          </w:p>
        </w:tc>
        <w:tc>
          <w:tcPr>
            <w:tcW w:w="926" w:type="dxa"/>
            <w:tcBorders>
              <w:top w:val="single" w:sz="4" w:space="0" w:color="auto"/>
              <w:left w:val="single" w:sz="4" w:space="0" w:color="auto"/>
              <w:bottom w:val="single" w:sz="4" w:space="0" w:color="auto"/>
              <w:right w:val="single" w:sz="4" w:space="0" w:color="auto"/>
            </w:tcBorders>
          </w:tcPr>
          <w:p w14:paraId="79D0896E" w14:textId="152683B0" w:rsidR="00996E93" w:rsidRPr="00FE03CD" w:rsidRDefault="00996E93" w:rsidP="00996E93">
            <w:pPr>
              <w:widowControl w:val="0"/>
              <w:autoSpaceDE w:val="0"/>
              <w:autoSpaceDN w:val="0"/>
              <w:spacing w:before="60" w:after="60" w:line="240" w:lineRule="auto"/>
              <w:ind w:right="33"/>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15</w:t>
            </w:r>
          </w:p>
        </w:tc>
        <w:tc>
          <w:tcPr>
            <w:tcW w:w="1341" w:type="dxa"/>
            <w:tcBorders>
              <w:top w:val="single" w:sz="4" w:space="0" w:color="auto"/>
              <w:left w:val="single" w:sz="4" w:space="0" w:color="auto"/>
              <w:bottom w:val="single" w:sz="4" w:space="0" w:color="auto"/>
              <w:right w:val="single" w:sz="4" w:space="0" w:color="auto"/>
            </w:tcBorders>
          </w:tcPr>
          <w:p w14:paraId="503529A3" w14:textId="0196B7AE"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0.776</w:t>
            </w:r>
          </w:p>
        </w:tc>
        <w:tc>
          <w:tcPr>
            <w:tcW w:w="1426" w:type="dxa"/>
            <w:tcBorders>
              <w:top w:val="single" w:sz="4" w:space="0" w:color="auto"/>
              <w:left w:val="single" w:sz="4" w:space="0" w:color="auto"/>
              <w:bottom w:val="single" w:sz="4" w:space="0" w:color="auto"/>
              <w:right w:val="single" w:sz="4" w:space="0" w:color="auto"/>
            </w:tcBorders>
          </w:tcPr>
          <w:p w14:paraId="228B229D" w14:textId="0E113F4B"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21.1</w:t>
            </w:r>
          </w:p>
        </w:tc>
        <w:tc>
          <w:tcPr>
            <w:tcW w:w="1292" w:type="dxa"/>
            <w:tcBorders>
              <w:top w:val="single" w:sz="4" w:space="0" w:color="auto"/>
              <w:left w:val="single" w:sz="4" w:space="0" w:color="auto"/>
              <w:bottom w:val="single" w:sz="4" w:space="0" w:color="auto"/>
              <w:right w:val="single" w:sz="4" w:space="0" w:color="auto"/>
            </w:tcBorders>
          </w:tcPr>
          <w:p w14:paraId="4EBBB70D" w14:textId="46B5D2C0" w:rsidR="00996E93" w:rsidRPr="00FE03CD" w:rsidRDefault="00996E93" w:rsidP="00996E93">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7</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540</w:t>
            </w:r>
          </w:p>
        </w:tc>
        <w:tc>
          <w:tcPr>
            <w:tcW w:w="1485" w:type="dxa"/>
            <w:tcBorders>
              <w:top w:val="single" w:sz="4" w:space="0" w:color="auto"/>
              <w:left w:val="single" w:sz="4" w:space="0" w:color="auto"/>
              <w:bottom w:val="single" w:sz="4" w:space="0" w:color="auto"/>
              <w:right w:val="single" w:sz="4" w:space="0" w:color="auto"/>
            </w:tcBorders>
          </w:tcPr>
          <w:p w14:paraId="126A5BA5" w14:textId="4862DF10" w:rsidR="00996E93" w:rsidRPr="00FE03CD" w:rsidRDefault="00996E93" w:rsidP="00996E93">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357</w:t>
            </w:r>
          </w:p>
        </w:tc>
      </w:tr>
      <w:tr w:rsidR="00221A3A" w:rsidRPr="00A07D56" w14:paraId="52DBB4A6" w14:textId="77777777" w:rsidTr="00FE03CD">
        <w:trPr>
          <w:gridAfter w:val="1"/>
          <w:wAfter w:w="7" w:type="dxa"/>
          <w:trHeight w:val="225"/>
        </w:trPr>
        <w:tc>
          <w:tcPr>
            <w:tcW w:w="1297" w:type="dxa"/>
            <w:tcBorders>
              <w:top w:val="single" w:sz="4" w:space="0" w:color="auto"/>
              <w:left w:val="single" w:sz="4" w:space="0" w:color="auto"/>
              <w:bottom w:val="single" w:sz="4" w:space="0" w:color="auto"/>
              <w:right w:val="single" w:sz="4" w:space="0" w:color="auto"/>
            </w:tcBorders>
          </w:tcPr>
          <w:p w14:paraId="009BDDFD" w14:textId="77777777" w:rsidR="00221A3A" w:rsidRPr="00FE03CD" w:rsidRDefault="00221A3A" w:rsidP="00FE03CD">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5A4FDDBB" w14:textId="7827F77D" w:rsidR="00221A3A" w:rsidRPr="00FE03CD" w:rsidRDefault="000E321E" w:rsidP="00FE03CD">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66" w:author="Dheeraj Damachya" w:date="2024-07-16T12:06:00Z" w16du:dateUtc="2024-07-16T06:36:00Z">
              <w:r w:rsidRPr="00FE03CD">
                <w:rPr>
                  <w:rFonts w:ascii="Times New Roman" w:eastAsia="Arial" w:hAnsi="Times New Roman" w:cs="Times New Roman"/>
                  <w:sz w:val="20"/>
                  <w:lang w:val="en-US" w:bidi="ar-SA"/>
                </w:rPr>
                <w:t>340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 xml:space="preserve">x </w:t>
              </w:r>
            </w:ins>
            <w:r w:rsidR="00221A3A" w:rsidRPr="00FE03CD">
              <w:rPr>
                <w:rFonts w:ascii="Times New Roman" w:eastAsia="Arial" w:hAnsi="Times New Roman" w:cs="Times New Roman"/>
                <w:sz w:val="20"/>
                <w:lang w:val="en-US" w:bidi="ar-SA"/>
              </w:rPr>
              <w:t>15</w:t>
            </w:r>
          </w:p>
        </w:tc>
        <w:tc>
          <w:tcPr>
            <w:tcW w:w="860" w:type="dxa"/>
            <w:tcBorders>
              <w:top w:val="single" w:sz="4" w:space="0" w:color="auto"/>
              <w:left w:val="single" w:sz="4" w:space="0" w:color="auto"/>
              <w:bottom w:val="single" w:sz="4" w:space="0" w:color="auto"/>
              <w:right w:val="single" w:sz="4" w:space="0" w:color="auto"/>
            </w:tcBorders>
          </w:tcPr>
          <w:p w14:paraId="44FA3C54" w14:textId="22B8613B"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54.2</w:t>
            </w:r>
          </w:p>
        </w:tc>
        <w:tc>
          <w:tcPr>
            <w:tcW w:w="1380" w:type="dxa"/>
            <w:tcBorders>
              <w:top w:val="single" w:sz="4" w:space="0" w:color="auto"/>
              <w:left w:val="single" w:sz="4" w:space="0" w:color="auto"/>
              <w:bottom w:val="single" w:sz="4" w:space="0" w:color="auto"/>
              <w:right w:val="single" w:sz="4" w:space="0" w:color="auto"/>
            </w:tcBorders>
          </w:tcPr>
          <w:p w14:paraId="4EE943D9" w14:textId="1676E848"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69.2</w:t>
            </w:r>
          </w:p>
        </w:tc>
        <w:tc>
          <w:tcPr>
            <w:tcW w:w="765" w:type="dxa"/>
            <w:tcBorders>
              <w:top w:val="single" w:sz="4" w:space="0" w:color="auto"/>
              <w:left w:val="single" w:sz="4" w:space="0" w:color="auto"/>
              <w:bottom w:val="single" w:sz="4" w:space="0" w:color="auto"/>
              <w:right w:val="single" w:sz="4" w:space="0" w:color="auto"/>
            </w:tcBorders>
          </w:tcPr>
          <w:p w14:paraId="65DCB3CC" w14:textId="710A3E2E" w:rsidR="00221A3A" w:rsidRPr="00FE03CD" w:rsidRDefault="00996E93"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ins w:id="767" w:author="Dheeraj Damachya" w:date="2024-07-16T12:06:00Z" w16du:dateUtc="2024-07-16T06:36:00Z">
              <w:r w:rsidRPr="00FE03CD">
                <w:rPr>
                  <w:rFonts w:ascii="Times New Roman" w:eastAsia="Arial" w:hAnsi="Times New Roman" w:cs="Times New Roman"/>
                  <w:sz w:val="20"/>
                  <w:lang w:val="en-US" w:bidi="ar-SA"/>
                </w:rPr>
                <w:t>340</w:t>
              </w:r>
            </w:ins>
          </w:p>
        </w:tc>
        <w:tc>
          <w:tcPr>
            <w:tcW w:w="830" w:type="dxa"/>
            <w:tcBorders>
              <w:top w:val="single" w:sz="4" w:space="0" w:color="auto"/>
              <w:left w:val="single" w:sz="4" w:space="0" w:color="auto"/>
              <w:bottom w:val="single" w:sz="4" w:space="0" w:color="auto"/>
              <w:right w:val="single" w:sz="4" w:space="0" w:color="auto"/>
            </w:tcBorders>
          </w:tcPr>
          <w:p w14:paraId="5EEA7C63" w14:textId="6AB9CF72"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15</w:t>
            </w:r>
          </w:p>
        </w:tc>
        <w:tc>
          <w:tcPr>
            <w:tcW w:w="874" w:type="dxa"/>
            <w:tcBorders>
              <w:top w:val="single" w:sz="4" w:space="0" w:color="auto"/>
              <w:left w:val="single" w:sz="4" w:space="0" w:color="auto"/>
              <w:bottom w:val="single" w:sz="4" w:space="0" w:color="auto"/>
              <w:right w:val="single" w:sz="4" w:space="0" w:color="auto"/>
            </w:tcBorders>
          </w:tcPr>
          <w:p w14:paraId="64B2D5A7" w14:textId="75583894"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49</w:t>
            </w:r>
          </w:p>
        </w:tc>
        <w:tc>
          <w:tcPr>
            <w:tcW w:w="926" w:type="dxa"/>
            <w:tcBorders>
              <w:top w:val="single" w:sz="4" w:space="0" w:color="auto"/>
              <w:left w:val="single" w:sz="4" w:space="0" w:color="auto"/>
              <w:bottom w:val="single" w:sz="4" w:space="0" w:color="auto"/>
              <w:right w:val="single" w:sz="4" w:space="0" w:color="auto"/>
            </w:tcBorders>
          </w:tcPr>
          <w:p w14:paraId="3BBB52E4" w14:textId="547F82BF" w:rsidR="00221A3A" w:rsidRPr="00FE03CD" w:rsidRDefault="00221A3A" w:rsidP="00FE03CD">
            <w:pPr>
              <w:widowControl w:val="0"/>
              <w:autoSpaceDE w:val="0"/>
              <w:autoSpaceDN w:val="0"/>
              <w:spacing w:before="60" w:after="60" w:line="240" w:lineRule="auto"/>
              <w:ind w:right="33"/>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15</w:t>
            </w:r>
          </w:p>
        </w:tc>
        <w:tc>
          <w:tcPr>
            <w:tcW w:w="1341" w:type="dxa"/>
            <w:tcBorders>
              <w:top w:val="single" w:sz="4" w:space="0" w:color="auto"/>
              <w:left w:val="single" w:sz="4" w:space="0" w:color="auto"/>
              <w:bottom w:val="single" w:sz="4" w:space="0" w:color="auto"/>
              <w:right w:val="single" w:sz="4" w:space="0" w:color="auto"/>
            </w:tcBorders>
          </w:tcPr>
          <w:p w14:paraId="1C67CBE6" w14:textId="3AC7B254"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0.778</w:t>
            </w:r>
          </w:p>
        </w:tc>
        <w:tc>
          <w:tcPr>
            <w:tcW w:w="1426" w:type="dxa"/>
            <w:tcBorders>
              <w:top w:val="single" w:sz="4" w:space="0" w:color="auto"/>
              <w:left w:val="single" w:sz="4" w:space="0" w:color="auto"/>
              <w:bottom w:val="single" w:sz="4" w:space="0" w:color="auto"/>
              <w:right w:val="single" w:sz="4" w:space="0" w:color="auto"/>
            </w:tcBorders>
          </w:tcPr>
          <w:p w14:paraId="5505EC94" w14:textId="1A110B4C"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20.9</w:t>
            </w:r>
          </w:p>
        </w:tc>
        <w:tc>
          <w:tcPr>
            <w:tcW w:w="1292" w:type="dxa"/>
            <w:tcBorders>
              <w:top w:val="single" w:sz="4" w:space="0" w:color="auto"/>
              <w:left w:val="single" w:sz="4" w:space="0" w:color="auto"/>
              <w:bottom w:val="single" w:sz="4" w:space="0" w:color="auto"/>
              <w:right w:val="single" w:sz="4" w:space="0" w:color="auto"/>
            </w:tcBorders>
          </w:tcPr>
          <w:p w14:paraId="5F51C22E" w14:textId="1AEB20BA"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7</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920</w:t>
            </w:r>
          </w:p>
        </w:tc>
        <w:tc>
          <w:tcPr>
            <w:tcW w:w="1485" w:type="dxa"/>
            <w:tcBorders>
              <w:top w:val="single" w:sz="4" w:space="0" w:color="auto"/>
              <w:left w:val="single" w:sz="4" w:space="0" w:color="auto"/>
              <w:bottom w:val="single" w:sz="4" w:space="0" w:color="auto"/>
              <w:right w:val="single" w:sz="4" w:space="0" w:color="auto"/>
            </w:tcBorders>
          </w:tcPr>
          <w:p w14:paraId="5E934570" w14:textId="4953494D" w:rsidR="00221A3A" w:rsidRPr="00FE03CD" w:rsidRDefault="00221A3A" w:rsidP="00FE03CD">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379</w:t>
            </w:r>
          </w:p>
        </w:tc>
      </w:tr>
      <w:tr w:rsidR="00221A3A" w:rsidRPr="00A07D56" w14:paraId="36B9C016" w14:textId="77777777" w:rsidTr="00FE03CD">
        <w:trPr>
          <w:gridAfter w:val="1"/>
          <w:wAfter w:w="7" w:type="dxa"/>
          <w:trHeight w:val="225"/>
        </w:trPr>
        <w:tc>
          <w:tcPr>
            <w:tcW w:w="1297" w:type="dxa"/>
            <w:tcBorders>
              <w:top w:val="single" w:sz="4" w:space="0" w:color="auto"/>
              <w:left w:val="single" w:sz="4" w:space="0" w:color="auto"/>
              <w:bottom w:val="single" w:sz="4" w:space="0" w:color="auto"/>
              <w:right w:val="single" w:sz="4" w:space="0" w:color="auto"/>
            </w:tcBorders>
          </w:tcPr>
          <w:p w14:paraId="712220F1" w14:textId="77777777" w:rsidR="00221A3A" w:rsidRPr="00FE03CD" w:rsidRDefault="00221A3A" w:rsidP="00FE03CD">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680CB643" w14:textId="769FF25F" w:rsidR="00221A3A" w:rsidRPr="00FE03CD" w:rsidRDefault="00221A3A" w:rsidP="00FE03CD">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370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x 13</w:t>
            </w:r>
          </w:p>
        </w:tc>
        <w:tc>
          <w:tcPr>
            <w:tcW w:w="860" w:type="dxa"/>
            <w:tcBorders>
              <w:top w:val="single" w:sz="4" w:space="0" w:color="auto"/>
              <w:left w:val="single" w:sz="4" w:space="0" w:color="auto"/>
              <w:bottom w:val="single" w:sz="4" w:space="0" w:color="auto"/>
              <w:right w:val="single" w:sz="4" w:space="0" w:color="auto"/>
            </w:tcBorders>
          </w:tcPr>
          <w:p w14:paraId="4AB91F40" w14:textId="3136C182"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54.6</w:t>
            </w:r>
          </w:p>
        </w:tc>
        <w:tc>
          <w:tcPr>
            <w:tcW w:w="1380" w:type="dxa"/>
            <w:tcBorders>
              <w:top w:val="single" w:sz="4" w:space="0" w:color="auto"/>
              <w:left w:val="single" w:sz="4" w:space="0" w:color="auto"/>
              <w:bottom w:val="single" w:sz="4" w:space="0" w:color="auto"/>
              <w:right w:val="single" w:sz="4" w:space="0" w:color="auto"/>
            </w:tcBorders>
          </w:tcPr>
          <w:p w14:paraId="3AF0BE34" w14:textId="1CAA6182"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69.6</w:t>
            </w:r>
          </w:p>
        </w:tc>
        <w:tc>
          <w:tcPr>
            <w:tcW w:w="765" w:type="dxa"/>
            <w:tcBorders>
              <w:top w:val="single" w:sz="4" w:space="0" w:color="auto"/>
              <w:left w:val="single" w:sz="4" w:space="0" w:color="auto"/>
              <w:bottom w:val="single" w:sz="4" w:space="0" w:color="auto"/>
              <w:right w:val="single" w:sz="4" w:space="0" w:color="auto"/>
            </w:tcBorders>
          </w:tcPr>
          <w:p w14:paraId="40BDB692" w14:textId="4F6B846E"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370</w:t>
            </w:r>
          </w:p>
        </w:tc>
        <w:tc>
          <w:tcPr>
            <w:tcW w:w="830" w:type="dxa"/>
            <w:tcBorders>
              <w:top w:val="single" w:sz="4" w:space="0" w:color="auto"/>
              <w:left w:val="single" w:sz="4" w:space="0" w:color="auto"/>
              <w:bottom w:val="single" w:sz="4" w:space="0" w:color="auto"/>
              <w:right w:val="single" w:sz="4" w:space="0" w:color="auto"/>
            </w:tcBorders>
          </w:tcPr>
          <w:p w14:paraId="4911C52C" w14:textId="6AC43F62"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13</w:t>
            </w:r>
          </w:p>
        </w:tc>
        <w:tc>
          <w:tcPr>
            <w:tcW w:w="874" w:type="dxa"/>
            <w:tcBorders>
              <w:top w:val="single" w:sz="4" w:space="0" w:color="auto"/>
              <w:left w:val="single" w:sz="4" w:space="0" w:color="auto"/>
              <w:bottom w:val="single" w:sz="4" w:space="0" w:color="auto"/>
              <w:right w:val="single" w:sz="4" w:space="0" w:color="auto"/>
            </w:tcBorders>
          </w:tcPr>
          <w:p w14:paraId="49C6036C" w14:textId="05C08120"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53.5</w:t>
            </w:r>
          </w:p>
        </w:tc>
        <w:tc>
          <w:tcPr>
            <w:tcW w:w="926" w:type="dxa"/>
            <w:tcBorders>
              <w:top w:val="single" w:sz="4" w:space="0" w:color="auto"/>
              <w:left w:val="single" w:sz="4" w:space="0" w:color="auto"/>
              <w:bottom w:val="single" w:sz="4" w:space="0" w:color="auto"/>
              <w:right w:val="single" w:sz="4" w:space="0" w:color="auto"/>
            </w:tcBorders>
          </w:tcPr>
          <w:p w14:paraId="4C7E294A" w14:textId="4526591B" w:rsidR="00221A3A" w:rsidRPr="00FE03CD" w:rsidRDefault="00221A3A" w:rsidP="00FE03CD">
            <w:pPr>
              <w:widowControl w:val="0"/>
              <w:autoSpaceDE w:val="0"/>
              <w:autoSpaceDN w:val="0"/>
              <w:spacing w:before="60" w:after="60" w:line="240" w:lineRule="auto"/>
              <w:ind w:right="33"/>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16.5</w:t>
            </w:r>
          </w:p>
        </w:tc>
        <w:tc>
          <w:tcPr>
            <w:tcW w:w="1341" w:type="dxa"/>
            <w:tcBorders>
              <w:top w:val="single" w:sz="4" w:space="0" w:color="auto"/>
              <w:left w:val="single" w:sz="4" w:space="0" w:color="auto"/>
              <w:bottom w:val="single" w:sz="4" w:space="0" w:color="auto"/>
              <w:right w:val="single" w:sz="4" w:space="0" w:color="auto"/>
            </w:tcBorders>
          </w:tcPr>
          <w:p w14:paraId="1F02DAAB" w14:textId="6B35284A"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0.840</w:t>
            </w:r>
          </w:p>
        </w:tc>
        <w:tc>
          <w:tcPr>
            <w:tcW w:w="1426" w:type="dxa"/>
            <w:tcBorders>
              <w:top w:val="single" w:sz="4" w:space="0" w:color="auto"/>
              <w:left w:val="single" w:sz="4" w:space="0" w:color="auto"/>
              <w:bottom w:val="single" w:sz="4" w:space="0" w:color="auto"/>
              <w:right w:val="single" w:sz="4" w:space="0" w:color="auto"/>
            </w:tcBorders>
          </w:tcPr>
          <w:p w14:paraId="4B8BA358" w14:textId="715783A9"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23.5</w:t>
            </w:r>
          </w:p>
        </w:tc>
        <w:tc>
          <w:tcPr>
            <w:tcW w:w="1292" w:type="dxa"/>
            <w:tcBorders>
              <w:top w:val="single" w:sz="4" w:space="0" w:color="auto"/>
              <w:left w:val="single" w:sz="4" w:space="0" w:color="auto"/>
              <w:bottom w:val="single" w:sz="4" w:space="0" w:color="auto"/>
              <w:right w:val="single" w:sz="4" w:space="0" w:color="auto"/>
            </w:tcBorders>
          </w:tcPr>
          <w:p w14:paraId="47063CE9" w14:textId="4562D012"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9</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470</w:t>
            </w:r>
          </w:p>
        </w:tc>
        <w:tc>
          <w:tcPr>
            <w:tcW w:w="1485" w:type="dxa"/>
            <w:tcBorders>
              <w:top w:val="single" w:sz="4" w:space="0" w:color="auto"/>
              <w:left w:val="single" w:sz="4" w:space="0" w:color="auto"/>
              <w:bottom w:val="single" w:sz="4" w:space="0" w:color="auto"/>
              <w:right w:val="single" w:sz="4" w:space="0" w:color="auto"/>
            </w:tcBorders>
          </w:tcPr>
          <w:p w14:paraId="555B9D98" w14:textId="7AD52F1B" w:rsidR="00221A3A" w:rsidRPr="00FE03CD" w:rsidRDefault="00221A3A" w:rsidP="00FE03CD">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402</w:t>
            </w:r>
          </w:p>
        </w:tc>
      </w:tr>
      <w:tr w:rsidR="0044146D" w:rsidRPr="00A07D56" w14:paraId="5FFE87B9" w14:textId="77777777" w:rsidTr="00FE03CD">
        <w:trPr>
          <w:gridAfter w:val="1"/>
          <w:wAfter w:w="7" w:type="dxa"/>
          <w:trHeight w:val="225"/>
        </w:trPr>
        <w:tc>
          <w:tcPr>
            <w:tcW w:w="1297" w:type="dxa"/>
            <w:tcBorders>
              <w:top w:val="single" w:sz="4" w:space="0" w:color="auto"/>
              <w:left w:val="single" w:sz="4" w:space="0" w:color="auto"/>
              <w:bottom w:val="single" w:sz="4" w:space="0" w:color="auto"/>
              <w:right w:val="single" w:sz="4" w:space="0" w:color="auto"/>
            </w:tcBorders>
          </w:tcPr>
          <w:p w14:paraId="2C4FE023" w14:textId="77777777" w:rsidR="0044146D" w:rsidRPr="00FE03CD" w:rsidRDefault="0044146D" w:rsidP="0044146D">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296DACD5" w14:textId="7FE9002F" w:rsidR="0044146D" w:rsidRPr="00FE03CD" w:rsidRDefault="0044146D" w:rsidP="0044146D">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68" w:author="Dheeraj Damachya" w:date="2024-07-16T12:09:00Z" w16du:dateUtc="2024-07-16T06:39:00Z">
              <w:r w:rsidRPr="00FE03CD">
                <w:rPr>
                  <w:rFonts w:ascii="Times New Roman" w:eastAsia="Arial" w:hAnsi="Times New Roman" w:cs="Times New Roman"/>
                  <w:sz w:val="20"/>
                  <w:lang w:val="en-US" w:bidi="ar-SA"/>
                </w:rPr>
                <w:t>370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 xml:space="preserve">x </w:t>
              </w:r>
            </w:ins>
            <w:r w:rsidRPr="00FE03CD">
              <w:rPr>
                <w:rFonts w:ascii="Times New Roman" w:eastAsia="Arial" w:hAnsi="Times New Roman" w:cs="Times New Roman"/>
                <w:sz w:val="20"/>
                <w:lang w:val="en-US" w:bidi="ar-SA"/>
              </w:rPr>
              <w:t>14</w:t>
            </w:r>
          </w:p>
        </w:tc>
        <w:tc>
          <w:tcPr>
            <w:tcW w:w="860" w:type="dxa"/>
            <w:tcBorders>
              <w:top w:val="single" w:sz="4" w:space="0" w:color="auto"/>
              <w:left w:val="single" w:sz="4" w:space="0" w:color="auto"/>
              <w:bottom w:val="single" w:sz="4" w:space="0" w:color="auto"/>
              <w:right w:val="single" w:sz="4" w:space="0" w:color="auto"/>
            </w:tcBorders>
          </w:tcPr>
          <w:p w14:paraId="6F8C28CA" w14:textId="0556C807"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57.60</w:t>
            </w:r>
          </w:p>
        </w:tc>
        <w:tc>
          <w:tcPr>
            <w:tcW w:w="1380" w:type="dxa"/>
            <w:tcBorders>
              <w:top w:val="single" w:sz="4" w:space="0" w:color="auto"/>
              <w:left w:val="single" w:sz="4" w:space="0" w:color="auto"/>
              <w:bottom w:val="single" w:sz="4" w:space="0" w:color="auto"/>
              <w:right w:val="single" w:sz="4" w:space="0" w:color="auto"/>
            </w:tcBorders>
          </w:tcPr>
          <w:p w14:paraId="6F05BD2C" w14:textId="6D446D90"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73.40</w:t>
            </w:r>
          </w:p>
        </w:tc>
        <w:tc>
          <w:tcPr>
            <w:tcW w:w="765" w:type="dxa"/>
            <w:tcBorders>
              <w:top w:val="single" w:sz="4" w:space="0" w:color="auto"/>
              <w:left w:val="single" w:sz="4" w:space="0" w:color="auto"/>
              <w:bottom w:val="single" w:sz="4" w:space="0" w:color="auto"/>
              <w:right w:val="single" w:sz="4" w:space="0" w:color="auto"/>
            </w:tcBorders>
          </w:tcPr>
          <w:p w14:paraId="4A37417C" w14:textId="75A2413A"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ins w:id="769" w:author="Dheeraj Damachya" w:date="2024-07-16T12:09:00Z" w16du:dateUtc="2024-07-16T06:39:00Z">
              <w:r w:rsidRPr="00EB7A4B">
                <w:rPr>
                  <w:rFonts w:ascii="Times New Roman" w:eastAsia="Arial" w:hAnsi="Times New Roman" w:cs="Times New Roman"/>
                  <w:sz w:val="20"/>
                  <w:lang w:val="en-US" w:bidi="ar-SA"/>
                </w:rPr>
                <w:t>370</w:t>
              </w:r>
            </w:ins>
          </w:p>
        </w:tc>
        <w:tc>
          <w:tcPr>
            <w:tcW w:w="830" w:type="dxa"/>
            <w:tcBorders>
              <w:top w:val="single" w:sz="4" w:space="0" w:color="auto"/>
              <w:left w:val="single" w:sz="4" w:space="0" w:color="auto"/>
              <w:bottom w:val="single" w:sz="4" w:space="0" w:color="auto"/>
              <w:right w:val="single" w:sz="4" w:space="0" w:color="auto"/>
            </w:tcBorders>
          </w:tcPr>
          <w:p w14:paraId="44D81FAB" w14:textId="752C0FEA"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14</w:t>
            </w:r>
          </w:p>
        </w:tc>
        <w:tc>
          <w:tcPr>
            <w:tcW w:w="874" w:type="dxa"/>
            <w:tcBorders>
              <w:top w:val="single" w:sz="4" w:space="0" w:color="auto"/>
              <w:left w:val="single" w:sz="4" w:space="0" w:color="auto"/>
              <w:bottom w:val="single" w:sz="4" w:space="0" w:color="auto"/>
              <w:right w:val="single" w:sz="4" w:space="0" w:color="auto"/>
            </w:tcBorders>
          </w:tcPr>
          <w:p w14:paraId="3243B2FF" w14:textId="366B85B6"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53.5</w:t>
            </w:r>
          </w:p>
        </w:tc>
        <w:tc>
          <w:tcPr>
            <w:tcW w:w="926" w:type="dxa"/>
            <w:tcBorders>
              <w:top w:val="single" w:sz="4" w:space="0" w:color="auto"/>
              <w:left w:val="single" w:sz="4" w:space="0" w:color="auto"/>
              <w:bottom w:val="single" w:sz="4" w:space="0" w:color="auto"/>
              <w:right w:val="single" w:sz="4" w:space="0" w:color="auto"/>
            </w:tcBorders>
          </w:tcPr>
          <w:p w14:paraId="6A36AC3D" w14:textId="55F55AC7" w:rsidR="0044146D" w:rsidRPr="00FE03CD" w:rsidRDefault="0044146D" w:rsidP="0044146D">
            <w:pPr>
              <w:widowControl w:val="0"/>
              <w:autoSpaceDE w:val="0"/>
              <w:autoSpaceDN w:val="0"/>
              <w:spacing w:before="60" w:after="60" w:line="240" w:lineRule="auto"/>
              <w:ind w:right="33"/>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16.5</w:t>
            </w:r>
          </w:p>
        </w:tc>
        <w:tc>
          <w:tcPr>
            <w:tcW w:w="1341" w:type="dxa"/>
            <w:tcBorders>
              <w:top w:val="single" w:sz="4" w:space="0" w:color="auto"/>
              <w:left w:val="single" w:sz="4" w:space="0" w:color="auto"/>
              <w:bottom w:val="single" w:sz="4" w:space="0" w:color="auto"/>
              <w:right w:val="single" w:sz="4" w:space="0" w:color="auto"/>
            </w:tcBorders>
          </w:tcPr>
          <w:p w14:paraId="4E7A8490" w14:textId="40A85EF5"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0.842</w:t>
            </w:r>
          </w:p>
        </w:tc>
        <w:tc>
          <w:tcPr>
            <w:tcW w:w="1426" w:type="dxa"/>
            <w:tcBorders>
              <w:top w:val="single" w:sz="4" w:space="0" w:color="auto"/>
              <w:left w:val="single" w:sz="4" w:space="0" w:color="auto"/>
              <w:bottom w:val="single" w:sz="4" w:space="0" w:color="auto"/>
              <w:right w:val="single" w:sz="4" w:space="0" w:color="auto"/>
            </w:tcBorders>
          </w:tcPr>
          <w:p w14:paraId="4D3C7170" w14:textId="164FAE9B"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23.29</w:t>
            </w:r>
          </w:p>
        </w:tc>
        <w:tc>
          <w:tcPr>
            <w:tcW w:w="1292" w:type="dxa"/>
            <w:tcBorders>
              <w:top w:val="single" w:sz="4" w:space="0" w:color="auto"/>
              <w:left w:val="single" w:sz="4" w:space="0" w:color="auto"/>
              <w:bottom w:val="single" w:sz="4" w:space="0" w:color="auto"/>
              <w:right w:val="single" w:sz="4" w:space="0" w:color="auto"/>
            </w:tcBorders>
          </w:tcPr>
          <w:p w14:paraId="22D8A976" w14:textId="5040C088"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9</w:t>
            </w:r>
            <w:r>
              <w:rPr>
                <w:rFonts w:ascii="Times New Roman" w:eastAsia="Arial" w:hAnsi="Times New Roman" w:cs="Times New Roman"/>
                <w:sz w:val="20"/>
                <w:lang w:val="en-US" w:bidi="ar-SA"/>
              </w:rPr>
              <w:t xml:space="preserve"> </w:t>
            </w:r>
            <w:r w:rsidRPr="00FE03CD">
              <w:rPr>
                <w:rFonts w:ascii="Times New Roman" w:eastAsia="Arial" w:hAnsi="Times New Roman" w:cs="Times New Roman"/>
                <w:sz w:val="20"/>
                <w:lang w:val="en-US" w:bidi="ar-SA"/>
              </w:rPr>
              <w:t>980</w:t>
            </w:r>
          </w:p>
        </w:tc>
        <w:tc>
          <w:tcPr>
            <w:tcW w:w="1485" w:type="dxa"/>
            <w:tcBorders>
              <w:top w:val="single" w:sz="4" w:space="0" w:color="auto"/>
              <w:left w:val="single" w:sz="4" w:space="0" w:color="auto"/>
              <w:bottom w:val="single" w:sz="4" w:space="0" w:color="auto"/>
              <w:right w:val="single" w:sz="4" w:space="0" w:color="auto"/>
            </w:tcBorders>
          </w:tcPr>
          <w:p w14:paraId="6CE9CA30" w14:textId="754F147E" w:rsidR="0044146D" w:rsidRPr="00FE03CD" w:rsidRDefault="0044146D" w:rsidP="0044146D">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429</w:t>
            </w:r>
          </w:p>
        </w:tc>
      </w:tr>
      <w:tr w:rsidR="0044146D" w:rsidRPr="00A07D56" w14:paraId="4C2C4B01" w14:textId="77777777" w:rsidTr="00FE03CD">
        <w:trPr>
          <w:gridAfter w:val="1"/>
          <w:wAfter w:w="7" w:type="dxa"/>
          <w:trHeight w:val="225"/>
        </w:trPr>
        <w:tc>
          <w:tcPr>
            <w:tcW w:w="1297" w:type="dxa"/>
            <w:tcBorders>
              <w:top w:val="single" w:sz="4" w:space="0" w:color="auto"/>
              <w:left w:val="single" w:sz="4" w:space="0" w:color="auto"/>
              <w:bottom w:val="single" w:sz="4" w:space="0" w:color="auto"/>
              <w:right w:val="single" w:sz="4" w:space="0" w:color="auto"/>
            </w:tcBorders>
          </w:tcPr>
          <w:p w14:paraId="00F76CCF" w14:textId="77777777" w:rsidR="0044146D" w:rsidRPr="00FE03CD" w:rsidRDefault="0044146D" w:rsidP="0044146D">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47866DB0" w14:textId="1A697D81" w:rsidR="0044146D" w:rsidRPr="00FE03CD" w:rsidRDefault="0044146D" w:rsidP="0044146D">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70" w:author="Dheeraj Damachya" w:date="2024-07-16T12:09:00Z" w16du:dateUtc="2024-07-16T06:39:00Z">
              <w:r w:rsidRPr="00FE03CD">
                <w:rPr>
                  <w:rFonts w:ascii="Times New Roman" w:eastAsia="Arial" w:hAnsi="Times New Roman" w:cs="Times New Roman"/>
                  <w:sz w:val="20"/>
                  <w:lang w:val="en-US" w:bidi="ar-SA"/>
                </w:rPr>
                <w:t>370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 xml:space="preserve">x </w:t>
              </w:r>
            </w:ins>
            <w:r w:rsidRPr="00FE03CD">
              <w:rPr>
                <w:rFonts w:ascii="Times New Roman" w:eastAsia="Arial" w:hAnsi="Times New Roman" w:cs="Times New Roman"/>
                <w:sz w:val="20"/>
                <w:lang w:val="en-US" w:bidi="ar-SA"/>
              </w:rPr>
              <w:t>15</w:t>
            </w:r>
          </w:p>
        </w:tc>
        <w:tc>
          <w:tcPr>
            <w:tcW w:w="860" w:type="dxa"/>
            <w:tcBorders>
              <w:top w:val="single" w:sz="4" w:space="0" w:color="auto"/>
              <w:left w:val="single" w:sz="4" w:space="0" w:color="auto"/>
              <w:bottom w:val="single" w:sz="4" w:space="0" w:color="auto"/>
              <w:right w:val="single" w:sz="4" w:space="0" w:color="auto"/>
            </w:tcBorders>
          </w:tcPr>
          <w:p w14:paraId="0B2ACF69" w14:textId="535286CE"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60.5</w:t>
            </w:r>
          </w:p>
        </w:tc>
        <w:tc>
          <w:tcPr>
            <w:tcW w:w="1380" w:type="dxa"/>
            <w:tcBorders>
              <w:top w:val="single" w:sz="4" w:space="0" w:color="auto"/>
              <w:left w:val="single" w:sz="4" w:space="0" w:color="auto"/>
              <w:bottom w:val="single" w:sz="4" w:space="0" w:color="auto"/>
              <w:right w:val="single" w:sz="4" w:space="0" w:color="auto"/>
            </w:tcBorders>
          </w:tcPr>
          <w:p w14:paraId="046393CA" w14:textId="200A66D4"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77.0</w:t>
            </w:r>
          </w:p>
        </w:tc>
        <w:tc>
          <w:tcPr>
            <w:tcW w:w="765" w:type="dxa"/>
            <w:tcBorders>
              <w:top w:val="single" w:sz="4" w:space="0" w:color="auto"/>
              <w:left w:val="single" w:sz="4" w:space="0" w:color="auto"/>
              <w:bottom w:val="single" w:sz="4" w:space="0" w:color="auto"/>
              <w:right w:val="single" w:sz="4" w:space="0" w:color="auto"/>
            </w:tcBorders>
          </w:tcPr>
          <w:p w14:paraId="7B295909" w14:textId="6CAD4E58"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ins w:id="771" w:author="Dheeraj Damachya" w:date="2024-07-16T12:09:00Z" w16du:dateUtc="2024-07-16T06:39:00Z">
              <w:r w:rsidRPr="00EB7A4B">
                <w:rPr>
                  <w:rFonts w:ascii="Times New Roman" w:eastAsia="Arial" w:hAnsi="Times New Roman" w:cs="Times New Roman"/>
                  <w:sz w:val="20"/>
                  <w:lang w:val="en-US" w:bidi="ar-SA"/>
                </w:rPr>
                <w:t>370</w:t>
              </w:r>
            </w:ins>
          </w:p>
        </w:tc>
        <w:tc>
          <w:tcPr>
            <w:tcW w:w="830" w:type="dxa"/>
            <w:tcBorders>
              <w:top w:val="single" w:sz="4" w:space="0" w:color="auto"/>
              <w:left w:val="single" w:sz="4" w:space="0" w:color="auto"/>
              <w:bottom w:val="single" w:sz="4" w:space="0" w:color="auto"/>
              <w:right w:val="single" w:sz="4" w:space="0" w:color="auto"/>
            </w:tcBorders>
          </w:tcPr>
          <w:p w14:paraId="7C49B85C" w14:textId="4A178C43"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15</w:t>
            </w:r>
          </w:p>
        </w:tc>
        <w:tc>
          <w:tcPr>
            <w:tcW w:w="874" w:type="dxa"/>
            <w:tcBorders>
              <w:top w:val="single" w:sz="4" w:space="0" w:color="auto"/>
              <w:left w:val="single" w:sz="4" w:space="0" w:color="auto"/>
              <w:bottom w:val="single" w:sz="4" w:space="0" w:color="auto"/>
              <w:right w:val="single" w:sz="4" w:space="0" w:color="auto"/>
            </w:tcBorders>
          </w:tcPr>
          <w:p w14:paraId="333298A2" w14:textId="046CB77E"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53.5</w:t>
            </w:r>
          </w:p>
        </w:tc>
        <w:tc>
          <w:tcPr>
            <w:tcW w:w="926" w:type="dxa"/>
            <w:tcBorders>
              <w:top w:val="single" w:sz="4" w:space="0" w:color="auto"/>
              <w:left w:val="single" w:sz="4" w:space="0" w:color="auto"/>
              <w:bottom w:val="single" w:sz="4" w:space="0" w:color="auto"/>
              <w:right w:val="single" w:sz="4" w:space="0" w:color="auto"/>
            </w:tcBorders>
          </w:tcPr>
          <w:p w14:paraId="37165864" w14:textId="59C80562" w:rsidR="0044146D" w:rsidRPr="00FE03CD" w:rsidRDefault="0044146D" w:rsidP="0044146D">
            <w:pPr>
              <w:widowControl w:val="0"/>
              <w:autoSpaceDE w:val="0"/>
              <w:autoSpaceDN w:val="0"/>
              <w:spacing w:before="60" w:after="60" w:line="240" w:lineRule="auto"/>
              <w:ind w:right="33"/>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16.5</w:t>
            </w:r>
          </w:p>
        </w:tc>
        <w:tc>
          <w:tcPr>
            <w:tcW w:w="1341" w:type="dxa"/>
            <w:tcBorders>
              <w:top w:val="single" w:sz="4" w:space="0" w:color="auto"/>
              <w:left w:val="single" w:sz="4" w:space="0" w:color="auto"/>
              <w:bottom w:val="single" w:sz="4" w:space="0" w:color="auto"/>
              <w:right w:val="single" w:sz="4" w:space="0" w:color="auto"/>
            </w:tcBorders>
          </w:tcPr>
          <w:p w14:paraId="6F49D07D" w14:textId="69836BAC"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0.844</w:t>
            </w:r>
          </w:p>
        </w:tc>
        <w:tc>
          <w:tcPr>
            <w:tcW w:w="1426" w:type="dxa"/>
            <w:tcBorders>
              <w:top w:val="single" w:sz="4" w:space="0" w:color="auto"/>
              <w:left w:val="single" w:sz="4" w:space="0" w:color="auto"/>
              <w:bottom w:val="single" w:sz="4" w:space="0" w:color="auto"/>
              <w:right w:val="single" w:sz="4" w:space="0" w:color="auto"/>
            </w:tcBorders>
          </w:tcPr>
          <w:p w14:paraId="7DD03548" w14:textId="71C694FA"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23.0</w:t>
            </w:r>
          </w:p>
        </w:tc>
        <w:tc>
          <w:tcPr>
            <w:tcW w:w="1292" w:type="dxa"/>
            <w:tcBorders>
              <w:top w:val="single" w:sz="4" w:space="0" w:color="auto"/>
              <w:left w:val="single" w:sz="4" w:space="0" w:color="auto"/>
              <w:bottom w:val="single" w:sz="4" w:space="0" w:color="auto"/>
              <w:right w:val="single" w:sz="4" w:space="0" w:color="auto"/>
            </w:tcBorders>
          </w:tcPr>
          <w:p w14:paraId="3798FE52" w14:textId="6A4E1F72"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400</w:t>
            </w:r>
          </w:p>
        </w:tc>
        <w:tc>
          <w:tcPr>
            <w:tcW w:w="1485" w:type="dxa"/>
            <w:tcBorders>
              <w:top w:val="single" w:sz="4" w:space="0" w:color="auto"/>
              <w:left w:val="single" w:sz="4" w:space="0" w:color="auto"/>
              <w:bottom w:val="single" w:sz="4" w:space="0" w:color="auto"/>
              <w:right w:val="single" w:sz="4" w:space="0" w:color="auto"/>
            </w:tcBorders>
          </w:tcPr>
          <w:p w14:paraId="036170AD" w14:textId="52195685" w:rsidR="0044146D" w:rsidRPr="00FE03CD" w:rsidRDefault="0044146D" w:rsidP="0044146D">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455</w:t>
            </w:r>
          </w:p>
        </w:tc>
      </w:tr>
      <w:tr w:rsidR="0044146D" w:rsidRPr="00A07D56" w14:paraId="57ADA79A" w14:textId="77777777" w:rsidTr="00FE03CD">
        <w:trPr>
          <w:gridAfter w:val="1"/>
          <w:wAfter w:w="7" w:type="dxa"/>
          <w:trHeight w:val="225"/>
        </w:trPr>
        <w:tc>
          <w:tcPr>
            <w:tcW w:w="1297" w:type="dxa"/>
            <w:tcBorders>
              <w:top w:val="single" w:sz="4" w:space="0" w:color="auto"/>
              <w:left w:val="single" w:sz="4" w:space="0" w:color="auto"/>
              <w:bottom w:val="single" w:sz="4" w:space="0" w:color="auto"/>
              <w:right w:val="single" w:sz="4" w:space="0" w:color="auto"/>
            </w:tcBorders>
          </w:tcPr>
          <w:p w14:paraId="7797CB2F" w14:textId="77777777" w:rsidR="0044146D" w:rsidRPr="00FE03CD" w:rsidRDefault="0044146D" w:rsidP="0044146D">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1A8F5598" w14:textId="1E81181A" w:rsidR="0044146D" w:rsidRPr="00FE03CD" w:rsidRDefault="0044146D" w:rsidP="0044146D">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72" w:author="Dheeraj Damachya" w:date="2024-07-16T12:09:00Z" w16du:dateUtc="2024-07-16T06:39:00Z">
              <w:r w:rsidRPr="00FE03CD">
                <w:rPr>
                  <w:rFonts w:ascii="Times New Roman" w:eastAsia="Arial" w:hAnsi="Times New Roman" w:cs="Times New Roman"/>
                  <w:sz w:val="20"/>
                  <w:lang w:val="en-US" w:bidi="ar-SA"/>
                </w:rPr>
                <w:t>370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 xml:space="preserve">x </w:t>
              </w:r>
            </w:ins>
            <w:r w:rsidRPr="00FE03CD">
              <w:rPr>
                <w:rFonts w:ascii="Times New Roman" w:eastAsia="Arial" w:hAnsi="Times New Roman" w:cs="Times New Roman"/>
                <w:sz w:val="20"/>
                <w:lang w:val="en-US" w:bidi="ar-SA"/>
              </w:rPr>
              <w:t>16</w:t>
            </w:r>
          </w:p>
        </w:tc>
        <w:tc>
          <w:tcPr>
            <w:tcW w:w="860" w:type="dxa"/>
            <w:tcBorders>
              <w:top w:val="single" w:sz="4" w:space="0" w:color="auto"/>
              <w:left w:val="single" w:sz="4" w:space="0" w:color="auto"/>
              <w:bottom w:val="single" w:sz="4" w:space="0" w:color="auto"/>
              <w:right w:val="single" w:sz="4" w:space="0" w:color="auto"/>
            </w:tcBorders>
          </w:tcPr>
          <w:p w14:paraId="07D35BEC" w14:textId="74C93D7E"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63.5</w:t>
            </w:r>
          </w:p>
        </w:tc>
        <w:tc>
          <w:tcPr>
            <w:tcW w:w="1380" w:type="dxa"/>
            <w:tcBorders>
              <w:top w:val="single" w:sz="4" w:space="0" w:color="auto"/>
              <w:left w:val="single" w:sz="4" w:space="0" w:color="auto"/>
              <w:bottom w:val="single" w:sz="4" w:space="0" w:color="auto"/>
              <w:right w:val="single" w:sz="4" w:space="0" w:color="auto"/>
            </w:tcBorders>
          </w:tcPr>
          <w:p w14:paraId="527A2CF2" w14:textId="67490F2B"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80.7</w:t>
            </w:r>
          </w:p>
        </w:tc>
        <w:tc>
          <w:tcPr>
            <w:tcW w:w="765" w:type="dxa"/>
            <w:tcBorders>
              <w:top w:val="single" w:sz="4" w:space="0" w:color="auto"/>
              <w:left w:val="single" w:sz="4" w:space="0" w:color="auto"/>
              <w:bottom w:val="single" w:sz="4" w:space="0" w:color="auto"/>
              <w:right w:val="single" w:sz="4" w:space="0" w:color="auto"/>
            </w:tcBorders>
          </w:tcPr>
          <w:p w14:paraId="341B334E" w14:textId="4FA384F9"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ins w:id="773" w:author="Dheeraj Damachya" w:date="2024-07-16T12:09:00Z" w16du:dateUtc="2024-07-16T06:39:00Z">
              <w:r w:rsidRPr="00EB7A4B">
                <w:rPr>
                  <w:rFonts w:ascii="Times New Roman" w:eastAsia="Arial" w:hAnsi="Times New Roman" w:cs="Times New Roman"/>
                  <w:sz w:val="20"/>
                  <w:lang w:val="en-US" w:bidi="ar-SA"/>
                </w:rPr>
                <w:t>370</w:t>
              </w:r>
            </w:ins>
          </w:p>
        </w:tc>
        <w:tc>
          <w:tcPr>
            <w:tcW w:w="830" w:type="dxa"/>
            <w:tcBorders>
              <w:top w:val="single" w:sz="4" w:space="0" w:color="auto"/>
              <w:left w:val="single" w:sz="4" w:space="0" w:color="auto"/>
              <w:bottom w:val="single" w:sz="4" w:space="0" w:color="auto"/>
              <w:right w:val="single" w:sz="4" w:space="0" w:color="auto"/>
            </w:tcBorders>
          </w:tcPr>
          <w:p w14:paraId="128C06B0" w14:textId="78D7E352"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16</w:t>
            </w:r>
          </w:p>
        </w:tc>
        <w:tc>
          <w:tcPr>
            <w:tcW w:w="874" w:type="dxa"/>
            <w:tcBorders>
              <w:top w:val="single" w:sz="4" w:space="0" w:color="auto"/>
              <w:left w:val="single" w:sz="4" w:space="0" w:color="auto"/>
              <w:bottom w:val="single" w:sz="4" w:space="0" w:color="auto"/>
              <w:right w:val="single" w:sz="4" w:space="0" w:color="auto"/>
            </w:tcBorders>
          </w:tcPr>
          <w:p w14:paraId="20E94F21" w14:textId="0D38C6EA"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53.5</w:t>
            </w:r>
          </w:p>
        </w:tc>
        <w:tc>
          <w:tcPr>
            <w:tcW w:w="926" w:type="dxa"/>
            <w:tcBorders>
              <w:top w:val="single" w:sz="4" w:space="0" w:color="auto"/>
              <w:left w:val="single" w:sz="4" w:space="0" w:color="auto"/>
              <w:bottom w:val="single" w:sz="4" w:space="0" w:color="auto"/>
              <w:right w:val="single" w:sz="4" w:space="0" w:color="auto"/>
            </w:tcBorders>
          </w:tcPr>
          <w:p w14:paraId="318D5984" w14:textId="5633B7E1" w:rsidR="0044146D" w:rsidRPr="00FE03CD" w:rsidRDefault="0044146D" w:rsidP="0044146D">
            <w:pPr>
              <w:widowControl w:val="0"/>
              <w:autoSpaceDE w:val="0"/>
              <w:autoSpaceDN w:val="0"/>
              <w:spacing w:before="60" w:after="60" w:line="240" w:lineRule="auto"/>
              <w:ind w:right="33"/>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16.5</w:t>
            </w:r>
          </w:p>
        </w:tc>
        <w:tc>
          <w:tcPr>
            <w:tcW w:w="1341" w:type="dxa"/>
            <w:tcBorders>
              <w:top w:val="single" w:sz="4" w:space="0" w:color="auto"/>
              <w:left w:val="single" w:sz="4" w:space="0" w:color="auto"/>
              <w:bottom w:val="single" w:sz="4" w:space="0" w:color="auto"/>
              <w:right w:val="single" w:sz="4" w:space="0" w:color="auto"/>
            </w:tcBorders>
          </w:tcPr>
          <w:p w14:paraId="16AFDD18" w14:textId="19220769"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0.886</w:t>
            </w:r>
          </w:p>
        </w:tc>
        <w:tc>
          <w:tcPr>
            <w:tcW w:w="1426" w:type="dxa"/>
            <w:tcBorders>
              <w:top w:val="single" w:sz="4" w:space="0" w:color="auto"/>
              <w:left w:val="single" w:sz="4" w:space="0" w:color="auto"/>
              <w:bottom w:val="single" w:sz="4" w:space="0" w:color="auto"/>
              <w:right w:val="single" w:sz="4" w:space="0" w:color="auto"/>
            </w:tcBorders>
          </w:tcPr>
          <w:p w14:paraId="73C1A7C6" w14:textId="4983045C"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22.8</w:t>
            </w:r>
          </w:p>
        </w:tc>
        <w:tc>
          <w:tcPr>
            <w:tcW w:w="1292" w:type="dxa"/>
            <w:tcBorders>
              <w:top w:val="single" w:sz="4" w:space="0" w:color="auto"/>
              <w:left w:val="single" w:sz="4" w:space="0" w:color="auto"/>
              <w:bottom w:val="single" w:sz="4" w:space="0" w:color="auto"/>
              <w:right w:val="single" w:sz="4" w:space="0" w:color="auto"/>
            </w:tcBorders>
          </w:tcPr>
          <w:p w14:paraId="674E50C3" w14:textId="424B269F"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11</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000</w:t>
            </w:r>
          </w:p>
        </w:tc>
        <w:tc>
          <w:tcPr>
            <w:tcW w:w="1485" w:type="dxa"/>
            <w:tcBorders>
              <w:top w:val="single" w:sz="4" w:space="0" w:color="auto"/>
              <w:left w:val="single" w:sz="4" w:space="0" w:color="auto"/>
              <w:bottom w:val="single" w:sz="4" w:space="0" w:color="auto"/>
              <w:right w:val="single" w:sz="4" w:space="0" w:color="auto"/>
            </w:tcBorders>
          </w:tcPr>
          <w:p w14:paraId="427D302B" w14:textId="58157C80" w:rsidR="0044146D" w:rsidRPr="00FE03CD" w:rsidRDefault="0044146D" w:rsidP="0044146D">
            <w:pPr>
              <w:widowControl w:val="0"/>
              <w:tabs>
                <w:tab w:val="left" w:pos="747"/>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481</w:t>
            </w:r>
          </w:p>
        </w:tc>
      </w:tr>
      <w:tr w:rsidR="00221A3A" w:rsidRPr="00A07D56" w14:paraId="7E02C63B" w14:textId="77777777" w:rsidTr="00FE03CD">
        <w:trPr>
          <w:gridAfter w:val="1"/>
          <w:wAfter w:w="7" w:type="dxa"/>
          <w:trHeight w:val="225"/>
        </w:trPr>
        <w:tc>
          <w:tcPr>
            <w:tcW w:w="1297" w:type="dxa"/>
            <w:tcBorders>
              <w:top w:val="single" w:sz="4" w:space="0" w:color="auto"/>
              <w:left w:val="single" w:sz="4" w:space="0" w:color="auto"/>
              <w:bottom w:val="single" w:sz="4" w:space="0" w:color="auto"/>
              <w:right w:val="single" w:sz="4" w:space="0" w:color="auto"/>
            </w:tcBorders>
          </w:tcPr>
          <w:p w14:paraId="54196994" w14:textId="77777777" w:rsidR="00221A3A" w:rsidRPr="00FE03CD" w:rsidRDefault="00221A3A" w:rsidP="00FE03CD">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08F30268" w14:textId="43B25F66" w:rsidR="00221A3A" w:rsidRPr="00FE03CD" w:rsidRDefault="00221A3A" w:rsidP="00FE03CD">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400</w:t>
            </w:r>
            <w:r w:rsidRPr="00FE03CD">
              <w:rPr>
                <w:rFonts w:ascii="Times New Roman" w:eastAsia="Arial" w:hAnsi="Times New Roman" w:cs="Times New Roman"/>
                <w:spacing w:val="-2"/>
                <w:sz w:val="20"/>
                <w:lang w:val="en-US" w:bidi="ar-SA"/>
              </w:rPr>
              <w:t xml:space="preserve"> </w:t>
            </w:r>
            <w:ins w:id="774" w:author="Dheeraj Damachya" w:date="2024-07-16T12:09:00Z" w16du:dateUtc="2024-07-16T06:39:00Z">
              <w:r w:rsidR="003105D6" w:rsidRPr="00FE03CD">
                <w:rPr>
                  <w:rFonts w:ascii="Times New Roman" w:eastAsia="Arial" w:hAnsi="Times New Roman" w:cs="Times New Roman"/>
                  <w:sz w:val="20"/>
                  <w:lang w:val="en-US" w:bidi="ar-SA"/>
                </w:rPr>
                <w:t xml:space="preserve">x </w:t>
              </w:r>
            </w:ins>
            <w:del w:id="775" w:author="Dheeraj Damachya" w:date="2024-07-16T12:09:00Z" w16du:dateUtc="2024-07-16T06:39:00Z">
              <w:r w:rsidRPr="00FE03CD" w:rsidDel="003105D6">
                <w:rPr>
                  <w:rFonts w:ascii="Times New Roman" w:eastAsia="Arial" w:hAnsi="Times New Roman" w:cs="Times New Roman"/>
                  <w:sz w:val="20"/>
                  <w:lang w:val="en-US" w:bidi="ar-SA"/>
                </w:rPr>
                <w:delText>X</w:delText>
              </w:r>
              <w:r w:rsidRPr="00FE03CD" w:rsidDel="003105D6">
                <w:rPr>
                  <w:rFonts w:ascii="Times New Roman" w:eastAsia="Arial" w:hAnsi="Times New Roman" w:cs="Times New Roman"/>
                  <w:spacing w:val="-1"/>
                  <w:sz w:val="20"/>
                  <w:lang w:val="en-US" w:bidi="ar-SA"/>
                </w:rPr>
                <w:delText xml:space="preserve"> </w:delText>
              </w:r>
            </w:del>
            <w:r w:rsidRPr="00FE03CD">
              <w:rPr>
                <w:rFonts w:ascii="Times New Roman" w:eastAsia="Arial" w:hAnsi="Times New Roman" w:cs="Times New Roman"/>
                <w:sz w:val="20"/>
                <w:lang w:val="en-US" w:bidi="ar-SA"/>
              </w:rPr>
              <w:t>14</w:t>
            </w:r>
          </w:p>
        </w:tc>
        <w:tc>
          <w:tcPr>
            <w:tcW w:w="860" w:type="dxa"/>
            <w:tcBorders>
              <w:top w:val="single" w:sz="4" w:space="0" w:color="auto"/>
              <w:left w:val="single" w:sz="4" w:space="0" w:color="auto"/>
              <w:bottom w:val="single" w:sz="4" w:space="0" w:color="auto"/>
              <w:right w:val="single" w:sz="4" w:space="0" w:color="auto"/>
            </w:tcBorders>
          </w:tcPr>
          <w:p w14:paraId="6DAFFFF5" w14:textId="634073A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63.9</w:t>
            </w:r>
          </w:p>
        </w:tc>
        <w:tc>
          <w:tcPr>
            <w:tcW w:w="1380" w:type="dxa"/>
            <w:tcBorders>
              <w:top w:val="single" w:sz="4" w:space="0" w:color="auto"/>
              <w:left w:val="single" w:sz="4" w:space="0" w:color="auto"/>
              <w:bottom w:val="single" w:sz="4" w:space="0" w:color="auto"/>
              <w:right w:val="single" w:sz="4" w:space="0" w:color="auto"/>
            </w:tcBorders>
          </w:tcPr>
          <w:p w14:paraId="13FB5257" w14:textId="3AA1C6E7"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81.4</w:t>
            </w:r>
          </w:p>
        </w:tc>
        <w:tc>
          <w:tcPr>
            <w:tcW w:w="765" w:type="dxa"/>
            <w:tcBorders>
              <w:top w:val="single" w:sz="4" w:space="0" w:color="auto"/>
              <w:left w:val="single" w:sz="4" w:space="0" w:color="auto"/>
              <w:bottom w:val="single" w:sz="4" w:space="0" w:color="auto"/>
              <w:right w:val="single" w:sz="4" w:space="0" w:color="auto"/>
            </w:tcBorders>
          </w:tcPr>
          <w:p w14:paraId="2B92A2A8" w14:textId="6B5861B5"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400</w:t>
            </w:r>
          </w:p>
        </w:tc>
        <w:tc>
          <w:tcPr>
            <w:tcW w:w="830" w:type="dxa"/>
            <w:tcBorders>
              <w:top w:val="single" w:sz="4" w:space="0" w:color="auto"/>
              <w:left w:val="single" w:sz="4" w:space="0" w:color="auto"/>
              <w:bottom w:val="single" w:sz="4" w:space="0" w:color="auto"/>
              <w:right w:val="single" w:sz="4" w:space="0" w:color="auto"/>
            </w:tcBorders>
          </w:tcPr>
          <w:p w14:paraId="3376D2B6" w14:textId="38A95C22"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14</w:t>
            </w:r>
          </w:p>
        </w:tc>
        <w:tc>
          <w:tcPr>
            <w:tcW w:w="874" w:type="dxa"/>
            <w:tcBorders>
              <w:top w:val="single" w:sz="4" w:space="0" w:color="auto"/>
              <w:left w:val="single" w:sz="4" w:space="0" w:color="auto"/>
              <w:bottom w:val="single" w:sz="4" w:space="0" w:color="auto"/>
              <w:right w:val="single" w:sz="4" w:space="0" w:color="auto"/>
            </w:tcBorders>
          </w:tcPr>
          <w:p w14:paraId="707E5520" w14:textId="54405619"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58</w:t>
            </w:r>
          </w:p>
        </w:tc>
        <w:tc>
          <w:tcPr>
            <w:tcW w:w="926" w:type="dxa"/>
            <w:tcBorders>
              <w:top w:val="single" w:sz="4" w:space="0" w:color="auto"/>
              <w:left w:val="single" w:sz="4" w:space="0" w:color="auto"/>
              <w:bottom w:val="single" w:sz="4" w:space="0" w:color="auto"/>
              <w:right w:val="single" w:sz="4" w:space="0" w:color="auto"/>
            </w:tcBorders>
          </w:tcPr>
          <w:p w14:paraId="399491A1" w14:textId="4333DD71" w:rsidR="00221A3A" w:rsidRPr="00FE03CD" w:rsidRDefault="00221A3A" w:rsidP="00FE03CD">
            <w:pPr>
              <w:widowControl w:val="0"/>
              <w:autoSpaceDE w:val="0"/>
              <w:autoSpaceDN w:val="0"/>
              <w:spacing w:before="60" w:after="60" w:line="240" w:lineRule="auto"/>
              <w:ind w:right="33"/>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18</w:t>
            </w:r>
          </w:p>
        </w:tc>
        <w:tc>
          <w:tcPr>
            <w:tcW w:w="1341" w:type="dxa"/>
            <w:tcBorders>
              <w:top w:val="single" w:sz="4" w:space="0" w:color="auto"/>
              <w:left w:val="single" w:sz="4" w:space="0" w:color="auto"/>
              <w:bottom w:val="single" w:sz="4" w:space="0" w:color="auto"/>
              <w:right w:val="single" w:sz="4" w:space="0" w:color="auto"/>
            </w:tcBorders>
          </w:tcPr>
          <w:p w14:paraId="13A3A1A3" w14:textId="37C30228"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0.908</w:t>
            </w:r>
          </w:p>
        </w:tc>
        <w:tc>
          <w:tcPr>
            <w:tcW w:w="1426" w:type="dxa"/>
            <w:tcBorders>
              <w:top w:val="single" w:sz="4" w:space="0" w:color="auto"/>
              <w:left w:val="single" w:sz="4" w:space="0" w:color="auto"/>
              <w:bottom w:val="single" w:sz="4" w:space="0" w:color="auto"/>
              <w:right w:val="single" w:sz="4" w:space="0" w:color="auto"/>
            </w:tcBorders>
          </w:tcPr>
          <w:p w14:paraId="077C9D05" w14:textId="4F3684A8" w:rsidR="00221A3A" w:rsidRPr="00FE03CD" w:rsidRDefault="00221A3A" w:rsidP="00FE03CD">
            <w:pPr>
              <w:widowControl w:val="0"/>
              <w:tabs>
                <w:tab w:val="left" w:pos="780"/>
              </w:tabs>
              <w:autoSpaceDE w:val="0"/>
              <w:autoSpaceDN w:val="0"/>
              <w:spacing w:before="60" w:after="60" w:line="240" w:lineRule="auto"/>
              <w:ind w:right="91"/>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25.5</w:t>
            </w:r>
          </w:p>
        </w:tc>
        <w:tc>
          <w:tcPr>
            <w:tcW w:w="1292" w:type="dxa"/>
            <w:tcBorders>
              <w:top w:val="single" w:sz="4" w:space="0" w:color="auto"/>
              <w:left w:val="single" w:sz="4" w:space="0" w:color="auto"/>
              <w:bottom w:val="single" w:sz="4" w:space="0" w:color="auto"/>
              <w:right w:val="single" w:sz="4" w:space="0" w:color="auto"/>
            </w:tcBorders>
          </w:tcPr>
          <w:p w14:paraId="52A08223" w14:textId="798C0FD9"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12</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900</w:t>
            </w:r>
          </w:p>
        </w:tc>
        <w:tc>
          <w:tcPr>
            <w:tcW w:w="1485" w:type="dxa"/>
            <w:tcBorders>
              <w:top w:val="single" w:sz="4" w:space="0" w:color="auto"/>
              <w:left w:val="single" w:sz="4" w:space="0" w:color="auto"/>
              <w:bottom w:val="single" w:sz="4" w:space="0" w:color="auto"/>
              <w:right w:val="single" w:sz="4" w:space="0" w:color="auto"/>
            </w:tcBorders>
          </w:tcPr>
          <w:p w14:paraId="72AD50D4" w14:textId="0D48EA7A"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507</w:t>
            </w:r>
          </w:p>
        </w:tc>
      </w:tr>
      <w:tr w:rsidR="0044146D" w:rsidRPr="00A07D56" w14:paraId="78308E54" w14:textId="77777777" w:rsidTr="00FE03CD">
        <w:trPr>
          <w:gridAfter w:val="1"/>
          <w:wAfter w:w="7" w:type="dxa"/>
          <w:trHeight w:val="225"/>
        </w:trPr>
        <w:tc>
          <w:tcPr>
            <w:tcW w:w="1297" w:type="dxa"/>
            <w:tcBorders>
              <w:top w:val="single" w:sz="4" w:space="0" w:color="auto"/>
              <w:left w:val="single" w:sz="4" w:space="0" w:color="auto"/>
              <w:bottom w:val="single" w:sz="4" w:space="0" w:color="auto"/>
              <w:right w:val="single" w:sz="4" w:space="0" w:color="auto"/>
            </w:tcBorders>
          </w:tcPr>
          <w:p w14:paraId="4D964E81" w14:textId="77777777" w:rsidR="0044146D" w:rsidRPr="00FE03CD" w:rsidRDefault="0044146D" w:rsidP="0044146D">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53BB71B0" w14:textId="7A1FBD1A" w:rsidR="0044146D" w:rsidRPr="00FE03CD" w:rsidRDefault="0044146D" w:rsidP="0044146D">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76" w:author="Dheeraj Damachya" w:date="2024-07-16T12:09:00Z" w16du:dateUtc="2024-07-16T06:39:00Z">
              <w:r w:rsidRPr="00FE03CD">
                <w:rPr>
                  <w:rFonts w:ascii="Times New Roman" w:eastAsia="Arial" w:hAnsi="Times New Roman" w:cs="Times New Roman"/>
                  <w:sz w:val="20"/>
                  <w:lang w:val="en-US" w:bidi="ar-SA"/>
                </w:rPr>
                <w:t>400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 xml:space="preserve">x </w:t>
              </w:r>
            </w:ins>
            <w:r w:rsidRPr="00FE03CD">
              <w:rPr>
                <w:rFonts w:ascii="Times New Roman" w:eastAsia="Arial" w:hAnsi="Times New Roman" w:cs="Times New Roman"/>
                <w:sz w:val="20"/>
                <w:lang w:val="en-US" w:bidi="ar-SA"/>
              </w:rPr>
              <w:t>15</w:t>
            </w:r>
          </w:p>
        </w:tc>
        <w:tc>
          <w:tcPr>
            <w:tcW w:w="860" w:type="dxa"/>
            <w:tcBorders>
              <w:top w:val="single" w:sz="4" w:space="0" w:color="auto"/>
              <w:left w:val="single" w:sz="4" w:space="0" w:color="auto"/>
              <w:bottom w:val="single" w:sz="4" w:space="0" w:color="auto"/>
              <w:right w:val="single" w:sz="4" w:space="0" w:color="auto"/>
            </w:tcBorders>
          </w:tcPr>
          <w:p w14:paraId="59054CEB" w14:textId="65D62162"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67.10</w:t>
            </w:r>
          </w:p>
        </w:tc>
        <w:tc>
          <w:tcPr>
            <w:tcW w:w="1380" w:type="dxa"/>
            <w:tcBorders>
              <w:top w:val="single" w:sz="4" w:space="0" w:color="auto"/>
              <w:left w:val="single" w:sz="4" w:space="0" w:color="auto"/>
              <w:bottom w:val="single" w:sz="4" w:space="0" w:color="auto"/>
              <w:right w:val="single" w:sz="4" w:space="0" w:color="auto"/>
            </w:tcBorders>
          </w:tcPr>
          <w:p w14:paraId="3B64C75C" w14:textId="62CB9AD2"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85.48</w:t>
            </w:r>
          </w:p>
        </w:tc>
        <w:tc>
          <w:tcPr>
            <w:tcW w:w="765" w:type="dxa"/>
            <w:tcBorders>
              <w:top w:val="single" w:sz="4" w:space="0" w:color="auto"/>
              <w:left w:val="single" w:sz="4" w:space="0" w:color="auto"/>
              <w:bottom w:val="single" w:sz="4" w:space="0" w:color="auto"/>
              <w:right w:val="single" w:sz="4" w:space="0" w:color="auto"/>
            </w:tcBorders>
          </w:tcPr>
          <w:p w14:paraId="2440F528" w14:textId="4091F82E"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ins w:id="777" w:author="Dheeraj Damachya" w:date="2024-07-16T12:09:00Z" w16du:dateUtc="2024-07-16T06:39:00Z">
              <w:r w:rsidRPr="00BB4BA8">
                <w:rPr>
                  <w:rFonts w:ascii="Times New Roman" w:eastAsia="Arial" w:hAnsi="Times New Roman" w:cs="Times New Roman"/>
                  <w:sz w:val="20"/>
                  <w:lang w:val="en-US" w:bidi="ar-SA"/>
                </w:rPr>
                <w:t>400</w:t>
              </w:r>
            </w:ins>
          </w:p>
        </w:tc>
        <w:tc>
          <w:tcPr>
            <w:tcW w:w="830" w:type="dxa"/>
            <w:tcBorders>
              <w:top w:val="single" w:sz="4" w:space="0" w:color="auto"/>
              <w:left w:val="single" w:sz="4" w:space="0" w:color="auto"/>
              <w:bottom w:val="single" w:sz="4" w:space="0" w:color="auto"/>
              <w:right w:val="single" w:sz="4" w:space="0" w:color="auto"/>
            </w:tcBorders>
          </w:tcPr>
          <w:p w14:paraId="6B09C61D" w14:textId="37FF4B8C"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15</w:t>
            </w:r>
          </w:p>
        </w:tc>
        <w:tc>
          <w:tcPr>
            <w:tcW w:w="874" w:type="dxa"/>
            <w:tcBorders>
              <w:top w:val="single" w:sz="4" w:space="0" w:color="auto"/>
              <w:left w:val="single" w:sz="4" w:space="0" w:color="auto"/>
              <w:bottom w:val="single" w:sz="4" w:space="0" w:color="auto"/>
              <w:right w:val="single" w:sz="4" w:space="0" w:color="auto"/>
            </w:tcBorders>
          </w:tcPr>
          <w:p w14:paraId="7102246B" w14:textId="58020ADB"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58</w:t>
            </w:r>
          </w:p>
        </w:tc>
        <w:tc>
          <w:tcPr>
            <w:tcW w:w="926" w:type="dxa"/>
            <w:tcBorders>
              <w:top w:val="single" w:sz="4" w:space="0" w:color="auto"/>
              <w:left w:val="single" w:sz="4" w:space="0" w:color="auto"/>
              <w:bottom w:val="single" w:sz="4" w:space="0" w:color="auto"/>
              <w:right w:val="single" w:sz="4" w:space="0" w:color="auto"/>
            </w:tcBorders>
          </w:tcPr>
          <w:p w14:paraId="7A3C0DA3" w14:textId="61675AF5" w:rsidR="0044146D" w:rsidRPr="00FE03CD" w:rsidRDefault="0044146D" w:rsidP="0044146D">
            <w:pPr>
              <w:widowControl w:val="0"/>
              <w:autoSpaceDE w:val="0"/>
              <w:autoSpaceDN w:val="0"/>
              <w:spacing w:before="60" w:after="60" w:line="240" w:lineRule="auto"/>
              <w:ind w:right="33"/>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18</w:t>
            </w:r>
          </w:p>
        </w:tc>
        <w:tc>
          <w:tcPr>
            <w:tcW w:w="1341" w:type="dxa"/>
            <w:tcBorders>
              <w:top w:val="single" w:sz="4" w:space="0" w:color="auto"/>
              <w:left w:val="single" w:sz="4" w:space="0" w:color="auto"/>
              <w:bottom w:val="single" w:sz="4" w:space="0" w:color="auto"/>
              <w:right w:val="single" w:sz="4" w:space="0" w:color="auto"/>
            </w:tcBorders>
          </w:tcPr>
          <w:p w14:paraId="6CE40E4A" w14:textId="55195C51"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0.910</w:t>
            </w:r>
          </w:p>
        </w:tc>
        <w:tc>
          <w:tcPr>
            <w:tcW w:w="1426" w:type="dxa"/>
            <w:tcBorders>
              <w:top w:val="single" w:sz="4" w:space="0" w:color="auto"/>
              <w:left w:val="single" w:sz="4" w:space="0" w:color="auto"/>
              <w:bottom w:val="single" w:sz="4" w:space="0" w:color="auto"/>
              <w:right w:val="single" w:sz="4" w:space="0" w:color="auto"/>
            </w:tcBorders>
          </w:tcPr>
          <w:p w14:paraId="04051244" w14:textId="48F77E2B" w:rsidR="0044146D" w:rsidRPr="00FE03CD" w:rsidRDefault="0044146D" w:rsidP="0044146D">
            <w:pPr>
              <w:widowControl w:val="0"/>
              <w:tabs>
                <w:tab w:val="left" w:pos="780"/>
              </w:tabs>
              <w:autoSpaceDE w:val="0"/>
              <w:autoSpaceDN w:val="0"/>
              <w:spacing w:before="60" w:after="60" w:line="240" w:lineRule="auto"/>
              <w:ind w:right="91"/>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25.24</w:t>
            </w:r>
          </w:p>
        </w:tc>
        <w:tc>
          <w:tcPr>
            <w:tcW w:w="1292" w:type="dxa"/>
            <w:tcBorders>
              <w:top w:val="single" w:sz="4" w:space="0" w:color="auto"/>
              <w:left w:val="single" w:sz="4" w:space="0" w:color="auto"/>
              <w:bottom w:val="single" w:sz="4" w:space="0" w:color="auto"/>
              <w:right w:val="single" w:sz="4" w:space="0" w:color="auto"/>
            </w:tcBorders>
          </w:tcPr>
          <w:p w14:paraId="519A6509" w14:textId="59B0234B"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13</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573</w:t>
            </w:r>
          </w:p>
        </w:tc>
        <w:tc>
          <w:tcPr>
            <w:tcW w:w="1485" w:type="dxa"/>
            <w:tcBorders>
              <w:top w:val="single" w:sz="4" w:space="0" w:color="auto"/>
              <w:left w:val="single" w:sz="4" w:space="0" w:color="auto"/>
              <w:bottom w:val="single" w:sz="4" w:space="0" w:color="auto"/>
              <w:right w:val="single" w:sz="4" w:space="0" w:color="auto"/>
            </w:tcBorders>
          </w:tcPr>
          <w:p w14:paraId="2B22FC2A" w14:textId="5546CEC2"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538</w:t>
            </w:r>
          </w:p>
        </w:tc>
      </w:tr>
      <w:tr w:rsidR="0044146D" w:rsidRPr="00A07D56" w14:paraId="5A95925B" w14:textId="77777777" w:rsidTr="00FE03CD">
        <w:trPr>
          <w:gridAfter w:val="1"/>
          <w:wAfter w:w="7" w:type="dxa"/>
          <w:trHeight w:val="225"/>
        </w:trPr>
        <w:tc>
          <w:tcPr>
            <w:tcW w:w="1297" w:type="dxa"/>
            <w:tcBorders>
              <w:top w:val="single" w:sz="4" w:space="0" w:color="auto"/>
              <w:left w:val="single" w:sz="4" w:space="0" w:color="auto"/>
              <w:bottom w:val="single" w:sz="4" w:space="0" w:color="auto"/>
              <w:right w:val="single" w:sz="4" w:space="0" w:color="auto"/>
            </w:tcBorders>
          </w:tcPr>
          <w:p w14:paraId="5048CA71" w14:textId="77777777" w:rsidR="0044146D" w:rsidRPr="00FE03CD" w:rsidRDefault="0044146D" w:rsidP="0044146D">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30D42FE7" w14:textId="15207C22" w:rsidR="0044146D" w:rsidRPr="00FE03CD" w:rsidRDefault="0044146D" w:rsidP="0044146D">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78" w:author="Dheeraj Damachya" w:date="2024-07-16T12:09:00Z" w16du:dateUtc="2024-07-16T06:39:00Z">
              <w:r w:rsidRPr="00FE03CD">
                <w:rPr>
                  <w:rFonts w:ascii="Times New Roman" w:eastAsia="Arial" w:hAnsi="Times New Roman" w:cs="Times New Roman"/>
                  <w:sz w:val="20"/>
                  <w:lang w:val="en-US" w:bidi="ar-SA"/>
                </w:rPr>
                <w:t>400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 xml:space="preserve">x </w:t>
              </w:r>
            </w:ins>
            <w:r w:rsidRPr="00FE03CD">
              <w:rPr>
                <w:rFonts w:ascii="Times New Roman" w:eastAsia="Arial" w:hAnsi="Times New Roman" w:cs="Times New Roman"/>
                <w:sz w:val="20"/>
                <w:lang w:val="en-US" w:bidi="ar-SA"/>
              </w:rPr>
              <w:t>16</w:t>
            </w:r>
          </w:p>
        </w:tc>
        <w:tc>
          <w:tcPr>
            <w:tcW w:w="860" w:type="dxa"/>
            <w:tcBorders>
              <w:top w:val="single" w:sz="4" w:space="0" w:color="auto"/>
              <w:left w:val="single" w:sz="4" w:space="0" w:color="auto"/>
              <w:bottom w:val="single" w:sz="4" w:space="0" w:color="auto"/>
              <w:right w:val="single" w:sz="4" w:space="0" w:color="auto"/>
            </w:tcBorders>
          </w:tcPr>
          <w:p w14:paraId="573E8A28" w14:textId="5FBA3155"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70.2</w:t>
            </w:r>
          </w:p>
        </w:tc>
        <w:tc>
          <w:tcPr>
            <w:tcW w:w="1380" w:type="dxa"/>
            <w:tcBorders>
              <w:top w:val="single" w:sz="4" w:space="0" w:color="auto"/>
              <w:left w:val="single" w:sz="4" w:space="0" w:color="auto"/>
              <w:bottom w:val="single" w:sz="4" w:space="0" w:color="auto"/>
              <w:right w:val="single" w:sz="4" w:space="0" w:color="auto"/>
            </w:tcBorders>
          </w:tcPr>
          <w:p w14:paraId="15470730" w14:textId="0503776E"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89.48</w:t>
            </w:r>
          </w:p>
        </w:tc>
        <w:tc>
          <w:tcPr>
            <w:tcW w:w="765" w:type="dxa"/>
            <w:tcBorders>
              <w:top w:val="single" w:sz="4" w:space="0" w:color="auto"/>
              <w:left w:val="single" w:sz="4" w:space="0" w:color="auto"/>
              <w:bottom w:val="single" w:sz="4" w:space="0" w:color="auto"/>
              <w:right w:val="single" w:sz="4" w:space="0" w:color="auto"/>
            </w:tcBorders>
          </w:tcPr>
          <w:p w14:paraId="60EB6A11" w14:textId="3AEAD846"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ins w:id="779" w:author="Dheeraj Damachya" w:date="2024-07-16T12:09:00Z" w16du:dateUtc="2024-07-16T06:39:00Z">
              <w:r w:rsidRPr="00BB4BA8">
                <w:rPr>
                  <w:rFonts w:ascii="Times New Roman" w:eastAsia="Arial" w:hAnsi="Times New Roman" w:cs="Times New Roman"/>
                  <w:sz w:val="20"/>
                  <w:lang w:val="en-US" w:bidi="ar-SA"/>
                </w:rPr>
                <w:t>400</w:t>
              </w:r>
            </w:ins>
          </w:p>
        </w:tc>
        <w:tc>
          <w:tcPr>
            <w:tcW w:w="830" w:type="dxa"/>
            <w:tcBorders>
              <w:top w:val="single" w:sz="4" w:space="0" w:color="auto"/>
              <w:left w:val="single" w:sz="4" w:space="0" w:color="auto"/>
              <w:bottom w:val="single" w:sz="4" w:space="0" w:color="auto"/>
              <w:right w:val="single" w:sz="4" w:space="0" w:color="auto"/>
            </w:tcBorders>
          </w:tcPr>
          <w:p w14:paraId="4250FFC4" w14:textId="71095980"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16</w:t>
            </w:r>
          </w:p>
        </w:tc>
        <w:tc>
          <w:tcPr>
            <w:tcW w:w="874" w:type="dxa"/>
            <w:tcBorders>
              <w:top w:val="single" w:sz="4" w:space="0" w:color="auto"/>
              <w:left w:val="single" w:sz="4" w:space="0" w:color="auto"/>
              <w:bottom w:val="single" w:sz="4" w:space="0" w:color="auto"/>
              <w:right w:val="single" w:sz="4" w:space="0" w:color="auto"/>
            </w:tcBorders>
          </w:tcPr>
          <w:p w14:paraId="3870EA21" w14:textId="0EBB7997"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58</w:t>
            </w:r>
          </w:p>
        </w:tc>
        <w:tc>
          <w:tcPr>
            <w:tcW w:w="926" w:type="dxa"/>
            <w:tcBorders>
              <w:top w:val="single" w:sz="4" w:space="0" w:color="auto"/>
              <w:left w:val="single" w:sz="4" w:space="0" w:color="auto"/>
              <w:bottom w:val="single" w:sz="4" w:space="0" w:color="auto"/>
              <w:right w:val="single" w:sz="4" w:space="0" w:color="auto"/>
            </w:tcBorders>
          </w:tcPr>
          <w:p w14:paraId="5ED2CB5A" w14:textId="49345385" w:rsidR="0044146D" w:rsidRPr="00FE03CD" w:rsidRDefault="0044146D" w:rsidP="0044146D">
            <w:pPr>
              <w:widowControl w:val="0"/>
              <w:autoSpaceDE w:val="0"/>
              <w:autoSpaceDN w:val="0"/>
              <w:spacing w:before="60" w:after="60" w:line="240" w:lineRule="auto"/>
              <w:ind w:right="33"/>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18</w:t>
            </w:r>
          </w:p>
        </w:tc>
        <w:tc>
          <w:tcPr>
            <w:tcW w:w="1341" w:type="dxa"/>
            <w:tcBorders>
              <w:top w:val="single" w:sz="4" w:space="0" w:color="auto"/>
              <w:left w:val="single" w:sz="4" w:space="0" w:color="auto"/>
              <w:bottom w:val="single" w:sz="4" w:space="0" w:color="auto"/>
              <w:right w:val="single" w:sz="4" w:space="0" w:color="auto"/>
            </w:tcBorders>
          </w:tcPr>
          <w:p w14:paraId="57D033F4" w14:textId="777501F6"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0.912</w:t>
            </w:r>
          </w:p>
        </w:tc>
        <w:tc>
          <w:tcPr>
            <w:tcW w:w="1426" w:type="dxa"/>
            <w:tcBorders>
              <w:top w:val="single" w:sz="4" w:space="0" w:color="auto"/>
              <w:left w:val="single" w:sz="4" w:space="0" w:color="auto"/>
              <w:bottom w:val="single" w:sz="4" w:space="0" w:color="auto"/>
              <w:right w:val="single" w:sz="4" w:space="0" w:color="auto"/>
            </w:tcBorders>
          </w:tcPr>
          <w:p w14:paraId="696605EF" w14:textId="5ED922BE" w:rsidR="0044146D" w:rsidRPr="00FE03CD" w:rsidRDefault="0044146D" w:rsidP="0044146D">
            <w:pPr>
              <w:widowControl w:val="0"/>
              <w:tabs>
                <w:tab w:val="left" w:pos="780"/>
              </w:tabs>
              <w:autoSpaceDE w:val="0"/>
              <w:autoSpaceDN w:val="0"/>
              <w:spacing w:before="60" w:after="60" w:line="240" w:lineRule="auto"/>
              <w:ind w:right="91"/>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25.0</w:t>
            </w:r>
          </w:p>
        </w:tc>
        <w:tc>
          <w:tcPr>
            <w:tcW w:w="1292" w:type="dxa"/>
            <w:tcBorders>
              <w:top w:val="single" w:sz="4" w:space="0" w:color="auto"/>
              <w:left w:val="single" w:sz="4" w:space="0" w:color="auto"/>
              <w:bottom w:val="single" w:sz="4" w:space="0" w:color="auto"/>
              <w:right w:val="single" w:sz="4" w:space="0" w:color="auto"/>
            </w:tcBorders>
          </w:tcPr>
          <w:p w14:paraId="09FE8A0E" w14:textId="4B16ADE9"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14</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200</w:t>
            </w:r>
          </w:p>
        </w:tc>
        <w:tc>
          <w:tcPr>
            <w:tcW w:w="1485" w:type="dxa"/>
            <w:tcBorders>
              <w:top w:val="single" w:sz="4" w:space="0" w:color="auto"/>
              <w:left w:val="single" w:sz="4" w:space="0" w:color="auto"/>
              <w:bottom w:val="single" w:sz="4" w:space="0" w:color="auto"/>
              <w:right w:val="single" w:sz="4" w:space="0" w:color="auto"/>
            </w:tcBorders>
          </w:tcPr>
          <w:p w14:paraId="0502E19A" w14:textId="401AAA26"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568</w:t>
            </w:r>
          </w:p>
        </w:tc>
      </w:tr>
      <w:tr w:rsidR="00221A3A" w:rsidRPr="00A07D56" w14:paraId="08731FDB" w14:textId="77777777" w:rsidTr="00FE03CD">
        <w:trPr>
          <w:gridAfter w:val="1"/>
          <w:wAfter w:w="7" w:type="dxa"/>
          <w:trHeight w:val="225"/>
        </w:trPr>
        <w:tc>
          <w:tcPr>
            <w:tcW w:w="1297" w:type="dxa"/>
            <w:tcBorders>
              <w:top w:val="single" w:sz="4" w:space="0" w:color="auto"/>
              <w:left w:val="single" w:sz="4" w:space="0" w:color="auto"/>
              <w:bottom w:val="single" w:sz="4" w:space="0" w:color="auto"/>
              <w:right w:val="single" w:sz="4" w:space="0" w:color="auto"/>
            </w:tcBorders>
          </w:tcPr>
          <w:p w14:paraId="5F82E145" w14:textId="77777777" w:rsidR="00221A3A" w:rsidRPr="00FE03CD" w:rsidRDefault="00221A3A" w:rsidP="00FE03CD">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7C4E4702" w14:textId="138B3BD4" w:rsidR="00221A3A" w:rsidRPr="00FE03CD" w:rsidRDefault="00221A3A" w:rsidP="00FE03CD">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430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x 14</w:t>
            </w:r>
          </w:p>
        </w:tc>
        <w:tc>
          <w:tcPr>
            <w:tcW w:w="860" w:type="dxa"/>
            <w:tcBorders>
              <w:top w:val="single" w:sz="4" w:space="0" w:color="auto"/>
              <w:left w:val="single" w:sz="4" w:space="0" w:color="auto"/>
              <w:bottom w:val="single" w:sz="4" w:space="0" w:color="auto"/>
              <w:right w:val="single" w:sz="4" w:space="0" w:color="auto"/>
            </w:tcBorders>
          </w:tcPr>
          <w:p w14:paraId="62071348" w14:textId="7F22C159"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70.6</w:t>
            </w:r>
          </w:p>
        </w:tc>
        <w:tc>
          <w:tcPr>
            <w:tcW w:w="1380" w:type="dxa"/>
            <w:tcBorders>
              <w:top w:val="single" w:sz="4" w:space="0" w:color="auto"/>
              <w:left w:val="single" w:sz="4" w:space="0" w:color="auto"/>
              <w:bottom w:val="single" w:sz="4" w:space="0" w:color="auto"/>
              <w:right w:val="single" w:sz="4" w:space="0" w:color="auto"/>
            </w:tcBorders>
          </w:tcPr>
          <w:p w14:paraId="447B9F3A" w14:textId="73608211"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89.70</w:t>
            </w:r>
          </w:p>
        </w:tc>
        <w:tc>
          <w:tcPr>
            <w:tcW w:w="765" w:type="dxa"/>
            <w:tcBorders>
              <w:top w:val="single" w:sz="4" w:space="0" w:color="auto"/>
              <w:left w:val="single" w:sz="4" w:space="0" w:color="auto"/>
              <w:bottom w:val="single" w:sz="4" w:space="0" w:color="auto"/>
              <w:right w:val="single" w:sz="4" w:space="0" w:color="auto"/>
            </w:tcBorders>
          </w:tcPr>
          <w:p w14:paraId="55984764" w14:textId="586AC76D"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430</w:t>
            </w:r>
          </w:p>
        </w:tc>
        <w:tc>
          <w:tcPr>
            <w:tcW w:w="830" w:type="dxa"/>
            <w:tcBorders>
              <w:top w:val="single" w:sz="4" w:space="0" w:color="auto"/>
              <w:left w:val="single" w:sz="4" w:space="0" w:color="auto"/>
              <w:bottom w:val="single" w:sz="4" w:space="0" w:color="auto"/>
              <w:right w:val="single" w:sz="4" w:space="0" w:color="auto"/>
            </w:tcBorders>
          </w:tcPr>
          <w:p w14:paraId="4DF7A091" w14:textId="1371872D"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14</w:t>
            </w:r>
          </w:p>
        </w:tc>
        <w:tc>
          <w:tcPr>
            <w:tcW w:w="874" w:type="dxa"/>
            <w:tcBorders>
              <w:top w:val="single" w:sz="4" w:space="0" w:color="auto"/>
              <w:left w:val="single" w:sz="4" w:space="0" w:color="auto"/>
              <w:bottom w:val="single" w:sz="4" w:space="0" w:color="auto"/>
              <w:right w:val="single" w:sz="4" w:space="0" w:color="auto"/>
            </w:tcBorders>
          </w:tcPr>
          <w:p w14:paraId="2FD7C154" w14:textId="055B9661"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58</w:t>
            </w:r>
          </w:p>
        </w:tc>
        <w:tc>
          <w:tcPr>
            <w:tcW w:w="926" w:type="dxa"/>
            <w:tcBorders>
              <w:top w:val="single" w:sz="4" w:space="0" w:color="auto"/>
              <w:left w:val="single" w:sz="4" w:space="0" w:color="auto"/>
              <w:bottom w:val="single" w:sz="4" w:space="0" w:color="auto"/>
              <w:right w:val="single" w:sz="4" w:space="0" w:color="auto"/>
            </w:tcBorders>
          </w:tcPr>
          <w:p w14:paraId="03208784" w14:textId="25A4B03A" w:rsidR="00221A3A" w:rsidRPr="00FE03CD" w:rsidRDefault="00221A3A" w:rsidP="00FE03CD">
            <w:pPr>
              <w:widowControl w:val="0"/>
              <w:autoSpaceDE w:val="0"/>
              <w:autoSpaceDN w:val="0"/>
              <w:spacing w:before="60" w:after="60" w:line="240" w:lineRule="auto"/>
              <w:ind w:right="33"/>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18</w:t>
            </w:r>
          </w:p>
        </w:tc>
        <w:tc>
          <w:tcPr>
            <w:tcW w:w="1341" w:type="dxa"/>
            <w:tcBorders>
              <w:top w:val="single" w:sz="4" w:space="0" w:color="auto"/>
              <w:left w:val="single" w:sz="4" w:space="0" w:color="auto"/>
              <w:bottom w:val="single" w:sz="4" w:space="0" w:color="auto"/>
              <w:right w:val="single" w:sz="4" w:space="0" w:color="auto"/>
            </w:tcBorders>
          </w:tcPr>
          <w:p w14:paraId="11FB77D2" w14:textId="3A096242"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0.975</w:t>
            </w:r>
          </w:p>
        </w:tc>
        <w:tc>
          <w:tcPr>
            <w:tcW w:w="1426" w:type="dxa"/>
            <w:tcBorders>
              <w:top w:val="single" w:sz="4" w:space="0" w:color="auto"/>
              <w:left w:val="single" w:sz="4" w:space="0" w:color="auto"/>
              <w:bottom w:val="single" w:sz="4" w:space="0" w:color="auto"/>
              <w:right w:val="single" w:sz="4" w:space="0" w:color="auto"/>
            </w:tcBorders>
          </w:tcPr>
          <w:p w14:paraId="773074DA" w14:textId="150B58DE" w:rsidR="00221A3A" w:rsidRPr="00FE03CD" w:rsidRDefault="00221A3A" w:rsidP="00FE03CD">
            <w:pPr>
              <w:widowControl w:val="0"/>
              <w:tabs>
                <w:tab w:val="left" w:pos="780"/>
              </w:tabs>
              <w:autoSpaceDE w:val="0"/>
              <w:autoSpaceDN w:val="0"/>
              <w:spacing w:before="60" w:after="60" w:line="240" w:lineRule="auto"/>
              <w:ind w:right="91"/>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27.7</w:t>
            </w:r>
          </w:p>
        </w:tc>
        <w:tc>
          <w:tcPr>
            <w:tcW w:w="1292" w:type="dxa"/>
            <w:tcBorders>
              <w:top w:val="single" w:sz="4" w:space="0" w:color="auto"/>
              <w:left w:val="single" w:sz="4" w:space="0" w:color="auto"/>
              <w:bottom w:val="single" w:sz="4" w:space="0" w:color="auto"/>
              <w:right w:val="single" w:sz="4" w:space="0" w:color="auto"/>
            </w:tcBorders>
          </w:tcPr>
          <w:p w14:paraId="18FFBD91" w14:textId="6F5CFCC9"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16</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460</w:t>
            </w:r>
          </w:p>
        </w:tc>
        <w:tc>
          <w:tcPr>
            <w:tcW w:w="1485" w:type="dxa"/>
            <w:tcBorders>
              <w:top w:val="single" w:sz="4" w:space="0" w:color="auto"/>
              <w:left w:val="single" w:sz="4" w:space="0" w:color="auto"/>
              <w:bottom w:val="single" w:sz="4" w:space="0" w:color="auto"/>
              <w:right w:val="single" w:sz="4" w:space="0" w:color="auto"/>
            </w:tcBorders>
          </w:tcPr>
          <w:p w14:paraId="26182C95" w14:textId="5D5A9770" w:rsidR="00221A3A" w:rsidRPr="00FE03CD" w:rsidRDefault="00221A3A"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594</w:t>
            </w:r>
          </w:p>
        </w:tc>
      </w:tr>
      <w:tr w:rsidR="0044146D" w:rsidRPr="00A07D56" w14:paraId="75F918E5" w14:textId="77777777" w:rsidTr="00FE03CD">
        <w:trPr>
          <w:gridAfter w:val="1"/>
          <w:wAfter w:w="7" w:type="dxa"/>
          <w:trHeight w:val="225"/>
        </w:trPr>
        <w:tc>
          <w:tcPr>
            <w:tcW w:w="1297" w:type="dxa"/>
            <w:tcBorders>
              <w:top w:val="single" w:sz="4" w:space="0" w:color="auto"/>
              <w:left w:val="single" w:sz="4" w:space="0" w:color="auto"/>
              <w:bottom w:val="single" w:sz="4" w:space="0" w:color="auto"/>
              <w:right w:val="single" w:sz="4" w:space="0" w:color="auto"/>
            </w:tcBorders>
          </w:tcPr>
          <w:p w14:paraId="64B1FFE0" w14:textId="77777777" w:rsidR="0044146D" w:rsidRPr="00FE03CD" w:rsidRDefault="0044146D" w:rsidP="0044146D">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303A19AE" w14:textId="1CE7E225" w:rsidR="0044146D" w:rsidRPr="00FE03CD" w:rsidRDefault="0044146D" w:rsidP="0044146D">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80" w:author="Dheeraj Damachya" w:date="2024-07-16T12:09:00Z" w16du:dateUtc="2024-07-16T06:39:00Z">
              <w:r w:rsidRPr="00FE03CD">
                <w:rPr>
                  <w:rFonts w:ascii="Times New Roman" w:eastAsia="Arial" w:hAnsi="Times New Roman" w:cs="Times New Roman"/>
                  <w:sz w:val="20"/>
                  <w:lang w:val="en-US" w:bidi="ar-SA"/>
                </w:rPr>
                <w:t>430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 xml:space="preserve">x </w:t>
              </w:r>
            </w:ins>
            <w:r w:rsidRPr="00FE03CD">
              <w:rPr>
                <w:rFonts w:ascii="Times New Roman" w:eastAsia="Arial" w:hAnsi="Times New Roman" w:cs="Times New Roman"/>
                <w:sz w:val="20"/>
                <w:lang w:val="en-US" w:bidi="ar-SA"/>
              </w:rPr>
              <w:t>15</w:t>
            </w:r>
          </w:p>
        </w:tc>
        <w:tc>
          <w:tcPr>
            <w:tcW w:w="860" w:type="dxa"/>
            <w:tcBorders>
              <w:top w:val="single" w:sz="4" w:space="0" w:color="auto"/>
              <w:left w:val="single" w:sz="4" w:space="0" w:color="auto"/>
              <w:bottom w:val="single" w:sz="4" w:space="0" w:color="auto"/>
              <w:right w:val="single" w:sz="4" w:space="0" w:color="auto"/>
            </w:tcBorders>
          </w:tcPr>
          <w:p w14:paraId="3FF7FB62" w14:textId="713C5266"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73.9</w:t>
            </w:r>
          </w:p>
        </w:tc>
        <w:tc>
          <w:tcPr>
            <w:tcW w:w="1380" w:type="dxa"/>
            <w:tcBorders>
              <w:top w:val="single" w:sz="4" w:space="0" w:color="auto"/>
              <w:left w:val="single" w:sz="4" w:space="0" w:color="auto"/>
              <w:bottom w:val="single" w:sz="4" w:space="0" w:color="auto"/>
              <w:right w:val="single" w:sz="4" w:space="0" w:color="auto"/>
            </w:tcBorders>
          </w:tcPr>
          <w:p w14:paraId="2773A9E8" w14:textId="3231FDFB"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94.1</w:t>
            </w:r>
          </w:p>
        </w:tc>
        <w:tc>
          <w:tcPr>
            <w:tcW w:w="765" w:type="dxa"/>
            <w:tcBorders>
              <w:top w:val="single" w:sz="4" w:space="0" w:color="auto"/>
              <w:left w:val="single" w:sz="4" w:space="0" w:color="auto"/>
              <w:bottom w:val="single" w:sz="4" w:space="0" w:color="auto"/>
              <w:right w:val="single" w:sz="4" w:space="0" w:color="auto"/>
            </w:tcBorders>
          </w:tcPr>
          <w:p w14:paraId="1B49F1D0" w14:textId="167D8CE0"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ins w:id="781" w:author="Dheeraj Damachya" w:date="2024-07-16T12:09:00Z" w16du:dateUtc="2024-07-16T06:39:00Z">
              <w:r w:rsidRPr="005C77B9">
                <w:rPr>
                  <w:rFonts w:ascii="Times New Roman" w:eastAsia="Arial" w:hAnsi="Times New Roman" w:cs="Times New Roman"/>
                  <w:sz w:val="20"/>
                  <w:lang w:val="en-US" w:bidi="ar-SA"/>
                </w:rPr>
                <w:t>430</w:t>
              </w:r>
            </w:ins>
          </w:p>
        </w:tc>
        <w:tc>
          <w:tcPr>
            <w:tcW w:w="830" w:type="dxa"/>
            <w:tcBorders>
              <w:top w:val="single" w:sz="4" w:space="0" w:color="auto"/>
              <w:left w:val="single" w:sz="4" w:space="0" w:color="auto"/>
              <w:bottom w:val="single" w:sz="4" w:space="0" w:color="auto"/>
              <w:right w:val="single" w:sz="4" w:space="0" w:color="auto"/>
            </w:tcBorders>
          </w:tcPr>
          <w:p w14:paraId="7ECE8BCE" w14:textId="42E94174"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15</w:t>
            </w:r>
          </w:p>
        </w:tc>
        <w:tc>
          <w:tcPr>
            <w:tcW w:w="874" w:type="dxa"/>
            <w:tcBorders>
              <w:top w:val="single" w:sz="4" w:space="0" w:color="auto"/>
              <w:left w:val="single" w:sz="4" w:space="0" w:color="auto"/>
              <w:bottom w:val="single" w:sz="4" w:space="0" w:color="auto"/>
              <w:right w:val="single" w:sz="4" w:space="0" w:color="auto"/>
            </w:tcBorders>
          </w:tcPr>
          <w:p w14:paraId="54D65678" w14:textId="0980CC9F"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62.5</w:t>
            </w:r>
          </w:p>
        </w:tc>
        <w:tc>
          <w:tcPr>
            <w:tcW w:w="926" w:type="dxa"/>
            <w:tcBorders>
              <w:top w:val="single" w:sz="4" w:space="0" w:color="auto"/>
              <w:left w:val="single" w:sz="4" w:space="0" w:color="auto"/>
              <w:bottom w:val="single" w:sz="4" w:space="0" w:color="auto"/>
              <w:right w:val="single" w:sz="4" w:space="0" w:color="auto"/>
            </w:tcBorders>
          </w:tcPr>
          <w:p w14:paraId="3DC02484" w14:textId="2D369C32" w:rsidR="0044146D" w:rsidRPr="00FE03CD" w:rsidRDefault="0044146D" w:rsidP="0044146D">
            <w:pPr>
              <w:widowControl w:val="0"/>
              <w:autoSpaceDE w:val="0"/>
              <w:autoSpaceDN w:val="0"/>
              <w:spacing w:before="60" w:after="60" w:line="240" w:lineRule="auto"/>
              <w:ind w:right="33"/>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19.5</w:t>
            </w:r>
          </w:p>
        </w:tc>
        <w:tc>
          <w:tcPr>
            <w:tcW w:w="1341" w:type="dxa"/>
            <w:tcBorders>
              <w:top w:val="single" w:sz="4" w:space="0" w:color="auto"/>
              <w:left w:val="single" w:sz="4" w:space="0" w:color="auto"/>
              <w:bottom w:val="single" w:sz="4" w:space="0" w:color="auto"/>
              <w:right w:val="single" w:sz="4" w:space="0" w:color="auto"/>
            </w:tcBorders>
          </w:tcPr>
          <w:p w14:paraId="0F45BD83" w14:textId="2312F8FE"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0.976</w:t>
            </w:r>
          </w:p>
        </w:tc>
        <w:tc>
          <w:tcPr>
            <w:tcW w:w="1426" w:type="dxa"/>
            <w:tcBorders>
              <w:top w:val="single" w:sz="4" w:space="0" w:color="auto"/>
              <w:left w:val="single" w:sz="4" w:space="0" w:color="auto"/>
              <w:bottom w:val="single" w:sz="4" w:space="0" w:color="auto"/>
              <w:right w:val="single" w:sz="4" w:space="0" w:color="auto"/>
            </w:tcBorders>
          </w:tcPr>
          <w:p w14:paraId="0184111A" w14:textId="29E6DF0C" w:rsidR="0044146D" w:rsidRPr="00FE03CD" w:rsidRDefault="0044146D" w:rsidP="0044146D">
            <w:pPr>
              <w:widowControl w:val="0"/>
              <w:tabs>
                <w:tab w:val="left" w:pos="780"/>
              </w:tabs>
              <w:autoSpaceDE w:val="0"/>
              <w:autoSpaceDN w:val="0"/>
              <w:spacing w:before="60" w:after="60" w:line="240" w:lineRule="auto"/>
              <w:ind w:right="91"/>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27.4</w:t>
            </w:r>
          </w:p>
        </w:tc>
        <w:tc>
          <w:tcPr>
            <w:tcW w:w="1292" w:type="dxa"/>
            <w:tcBorders>
              <w:top w:val="single" w:sz="4" w:space="0" w:color="auto"/>
              <w:left w:val="single" w:sz="4" w:space="0" w:color="auto"/>
              <w:bottom w:val="single" w:sz="4" w:space="0" w:color="auto"/>
              <w:right w:val="single" w:sz="4" w:space="0" w:color="auto"/>
            </w:tcBorders>
          </w:tcPr>
          <w:p w14:paraId="4290C300" w14:textId="1907A0BC"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17</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300</w:t>
            </w:r>
          </w:p>
        </w:tc>
        <w:tc>
          <w:tcPr>
            <w:tcW w:w="1485" w:type="dxa"/>
            <w:tcBorders>
              <w:top w:val="single" w:sz="4" w:space="0" w:color="auto"/>
              <w:left w:val="single" w:sz="4" w:space="0" w:color="auto"/>
              <w:bottom w:val="single" w:sz="4" w:space="0" w:color="auto"/>
              <w:right w:val="single" w:sz="4" w:space="0" w:color="auto"/>
            </w:tcBorders>
          </w:tcPr>
          <w:p w14:paraId="4695A573" w14:textId="54AE09D0"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628</w:t>
            </w:r>
          </w:p>
        </w:tc>
      </w:tr>
      <w:tr w:rsidR="0044146D" w:rsidRPr="00A07D56" w14:paraId="6EEB2E62" w14:textId="77777777" w:rsidTr="00FE03CD">
        <w:trPr>
          <w:gridAfter w:val="1"/>
          <w:wAfter w:w="7" w:type="dxa"/>
          <w:trHeight w:val="225"/>
        </w:trPr>
        <w:tc>
          <w:tcPr>
            <w:tcW w:w="1297" w:type="dxa"/>
            <w:tcBorders>
              <w:top w:val="single" w:sz="4" w:space="0" w:color="auto"/>
              <w:left w:val="single" w:sz="4" w:space="0" w:color="auto"/>
              <w:bottom w:val="single" w:sz="4" w:space="0" w:color="auto"/>
              <w:right w:val="single" w:sz="4" w:space="0" w:color="auto"/>
            </w:tcBorders>
          </w:tcPr>
          <w:p w14:paraId="1DF12AF1" w14:textId="77777777" w:rsidR="0044146D" w:rsidRPr="00FE03CD" w:rsidRDefault="0044146D" w:rsidP="0044146D">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054BAEDD" w14:textId="0A02FF4D" w:rsidR="0044146D" w:rsidRPr="00FE03CD" w:rsidRDefault="0044146D" w:rsidP="0044146D">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82" w:author="Dheeraj Damachya" w:date="2024-07-16T12:09:00Z" w16du:dateUtc="2024-07-16T06:39:00Z">
              <w:r w:rsidRPr="00FE03CD">
                <w:rPr>
                  <w:rFonts w:ascii="Times New Roman" w:eastAsia="Arial" w:hAnsi="Times New Roman" w:cs="Times New Roman"/>
                  <w:sz w:val="20"/>
                  <w:lang w:val="en-US" w:bidi="ar-SA"/>
                </w:rPr>
                <w:t>430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 xml:space="preserve">x </w:t>
              </w:r>
            </w:ins>
            <w:r w:rsidRPr="00FE03CD">
              <w:rPr>
                <w:rFonts w:ascii="Times New Roman" w:eastAsia="Arial" w:hAnsi="Times New Roman" w:cs="Times New Roman"/>
                <w:sz w:val="20"/>
                <w:lang w:val="en-US" w:bidi="ar-SA"/>
              </w:rPr>
              <w:t>17</w:t>
            </w:r>
          </w:p>
        </w:tc>
        <w:tc>
          <w:tcPr>
            <w:tcW w:w="860" w:type="dxa"/>
            <w:tcBorders>
              <w:top w:val="single" w:sz="4" w:space="0" w:color="auto"/>
              <w:left w:val="single" w:sz="4" w:space="0" w:color="auto"/>
              <w:bottom w:val="single" w:sz="4" w:space="0" w:color="auto"/>
              <w:right w:val="single" w:sz="4" w:space="0" w:color="auto"/>
            </w:tcBorders>
          </w:tcPr>
          <w:p w14:paraId="43800C55" w14:textId="18B4CE50"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80.6</w:t>
            </w:r>
          </w:p>
        </w:tc>
        <w:tc>
          <w:tcPr>
            <w:tcW w:w="1380" w:type="dxa"/>
            <w:tcBorders>
              <w:top w:val="single" w:sz="4" w:space="0" w:color="auto"/>
              <w:left w:val="single" w:sz="4" w:space="0" w:color="auto"/>
              <w:bottom w:val="single" w:sz="4" w:space="0" w:color="auto"/>
              <w:right w:val="single" w:sz="4" w:space="0" w:color="auto"/>
            </w:tcBorders>
          </w:tcPr>
          <w:p w14:paraId="2265EDA0" w14:textId="6B5B9E70"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103</w:t>
            </w:r>
          </w:p>
        </w:tc>
        <w:tc>
          <w:tcPr>
            <w:tcW w:w="765" w:type="dxa"/>
            <w:tcBorders>
              <w:top w:val="single" w:sz="4" w:space="0" w:color="auto"/>
              <w:left w:val="single" w:sz="4" w:space="0" w:color="auto"/>
              <w:bottom w:val="single" w:sz="4" w:space="0" w:color="auto"/>
              <w:right w:val="single" w:sz="4" w:space="0" w:color="auto"/>
            </w:tcBorders>
          </w:tcPr>
          <w:p w14:paraId="3B59D74F" w14:textId="699239CD"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ins w:id="783" w:author="Dheeraj Damachya" w:date="2024-07-16T12:09:00Z" w16du:dateUtc="2024-07-16T06:39:00Z">
              <w:r w:rsidRPr="005C77B9">
                <w:rPr>
                  <w:rFonts w:ascii="Times New Roman" w:eastAsia="Arial" w:hAnsi="Times New Roman" w:cs="Times New Roman"/>
                  <w:sz w:val="20"/>
                  <w:lang w:val="en-US" w:bidi="ar-SA"/>
                </w:rPr>
                <w:t>430</w:t>
              </w:r>
            </w:ins>
          </w:p>
        </w:tc>
        <w:tc>
          <w:tcPr>
            <w:tcW w:w="830" w:type="dxa"/>
            <w:tcBorders>
              <w:top w:val="single" w:sz="4" w:space="0" w:color="auto"/>
              <w:left w:val="single" w:sz="4" w:space="0" w:color="auto"/>
              <w:bottom w:val="single" w:sz="4" w:space="0" w:color="auto"/>
              <w:right w:val="single" w:sz="4" w:space="0" w:color="auto"/>
            </w:tcBorders>
          </w:tcPr>
          <w:p w14:paraId="00A5D6C8" w14:textId="34DA248D"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17</w:t>
            </w:r>
          </w:p>
        </w:tc>
        <w:tc>
          <w:tcPr>
            <w:tcW w:w="874" w:type="dxa"/>
            <w:tcBorders>
              <w:top w:val="single" w:sz="4" w:space="0" w:color="auto"/>
              <w:left w:val="single" w:sz="4" w:space="0" w:color="auto"/>
              <w:bottom w:val="single" w:sz="4" w:space="0" w:color="auto"/>
              <w:right w:val="single" w:sz="4" w:space="0" w:color="auto"/>
            </w:tcBorders>
          </w:tcPr>
          <w:p w14:paraId="752D6B67" w14:textId="2FB9046C"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62.5</w:t>
            </w:r>
          </w:p>
        </w:tc>
        <w:tc>
          <w:tcPr>
            <w:tcW w:w="926" w:type="dxa"/>
            <w:tcBorders>
              <w:top w:val="single" w:sz="4" w:space="0" w:color="auto"/>
              <w:left w:val="single" w:sz="4" w:space="0" w:color="auto"/>
              <w:bottom w:val="single" w:sz="4" w:space="0" w:color="auto"/>
              <w:right w:val="single" w:sz="4" w:space="0" w:color="auto"/>
            </w:tcBorders>
          </w:tcPr>
          <w:p w14:paraId="6A7E49D3" w14:textId="67EB7CD9" w:rsidR="0044146D" w:rsidRPr="00FE03CD" w:rsidRDefault="0044146D" w:rsidP="0044146D">
            <w:pPr>
              <w:widowControl w:val="0"/>
              <w:autoSpaceDE w:val="0"/>
              <w:autoSpaceDN w:val="0"/>
              <w:spacing w:before="60" w:after="60" w:line="240" w:lineRule="auto"/>
              <w:ind w:right="33"/>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19.5</w:t>
            </w:r>
          </w:p>
        </w:tc>
        <w:tc>
          <w:tcPr>
            <w:tcW w:w="1341" w:type="dxa"/>
            <w:tcBorders>
              <w:top w:val="single" w:sz="4" w:space="0" w:color="auto"/>
              <w:left w:val="single" w:sz="4" w:space="0" w:color="auto"/>
              <w:bottom w:val="single" w:sz="4" w:space="0" w:color="auto"/>
              <w:right w:val="single" w:sz="4" w:space="0" w:color="auto"/>
            </w:tcBorders>
          </w:tcPr>
          <w:p w14:paraId="09E30F54" w14:textId="502173F6"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0.980</w:t>
            </w:r>
          </w:p>
        </w:tc>
        <w:tc>
          <w:tcPr>
            <w:tcW w:w="1426" w:type="dxa"/>
            <w:tcBorders>
              <w:top w:val="single" w:sz="4" w:space="0" w:color="auto"/>
              <w:left w:val="single" w:sz="4" w:space="0" w:color="auto"/>
              <w:bottom w:val="single" w:sz="4" w:space="0" w:color="auto"/>
              <w:right w:val="single" w:sz="4" w:space="0" w:color="auto"/>
            </w:tcBorders>
          </w:tcPr>
          <w:p w14:paraId="66CFBDAA" w14:textId="2E6A8A1F" w:rsidR="0044146D" w:rsidRPr="00FE03CD" w:rsidRDefault="0044146D" w:rsidP="0044146D">
            <w:pPr>
              <w:widowControl w:val="0"/>
              <w:tabs>
                <w:tab w:val="left" w:pos="780"/>
              </w:tabs>
              <w:autoSpaceDE w:val="0"/>
              <w:autoSpaceDN w:val="0"/>
              <w:spacing w:before="60" w:after="60" w:line="240" w:lineRule="auto"/>
              <w:ind w:right="91"/>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26.9</w:t>
            </w:r>
          </w:p>
        </w:tc>
        <w:tc>
          <w:tcPr>
            <w:tcW w:w="1292" w:type="dxa"/>
            <w:tcBorders>
              <w:top w:val="single" w:sz="4" w:space="0" w:color="auto"/>
              <w:left w:val="single" w:sz="4" w:space="0" w:color="auto"/>
              <w:bottom w:val="single" w:sz="4" w:space="0" w:color="auto"/>
              <w:right w:val="single" w:sz="4" w:space="0" w:color="auto"/>
            </w:tcBorders>
          </w:tcPr>
          <w:p w14:paraId="4AAC0CC8" w14:textId="4841945D"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18</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900</w:t>
            </w:r>
          </w:p>
        </w:tc>
        <w:tc>
          <w:tcPr>
            <w:tcW w:w="1485" w:type="dxa"/>
            <w:tcBorders>
              <w:top w:val="single" w:sz="4" w:space="0" w:color="auto"/>
              <w:left w:val="single" w:sz="4" w:space="0" w:color="auto"/>
              <w:bottom w:val="single" w:sz="4" w:space="0" w:color="auto"/>
              <w:right w:val="single" w:sz="4" w:space="0" w:color="auto"/>
            </w:tcBorders>
          </w:tcPr>
          <w:p w14:paraId="45732F52" w14:textId="16E58A1B"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700</w:t>
            </w:r>
          </w:p>
        </w:tc>
      </w:tr>
      <w:tr w:rsidR="0044146D" w:rsidRPr="00A07D56" w14:paraId="4F3518AB" w14:textId="77777777" w:rsidTr="00FE03CD">
        <w:trPr>
          <w:gridAfter w:val="1"/>
          <w:wAfter w:w="7" w:type="dxa"/>
          <w:trHeight w:val="225"/>
        </w:trPr>
        <w:tc>
          <w:tcPr>
            <w:tcW w:w="1297" w:type="dxa"/>
            <w:tcBorders>
              <w:top w:val="single" w:sz="4" w:space="0" w:color="auto"/>
              <w:left w:val="single" w:sz="4" w:space="0" w:color="auto"/>
              <w:bottom w:val="single" w:sz="4" w:space="0" w:color="auto"/>
              <w:right w:val="single" w:sz="4" w:space="0" w:color="auto"/>
            </w:tcBorders>
          </w:tcPr>
          <w:p w14:paraId="206DB6BC" w14:textId="77777777" w:rsidR="0044146D" w:rsidRPr="00FE03CD" w:rsidRDefault="0044146D" w:rsidP="0044146D">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14241F7E" w14:textId="4968F0D0" w:rsidR="0044146D" w:rsidRPr="00FE03CD" w:rsidRDefault="0044146D" w:rsidP="0044146D">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84" w:author="Dheeraj Damachya" w:date="2024-07-16T12:09:00Z" w16du:dateUtc="2024-07-16T06:39:00Z">
              <w:r w:rsidRPr="00FE03CD">
                <w:rPr>
                  <w:rFonts w:ascii="Times New Roman" w:eastAsia="Arial" w:hAnsi="Times New Roman" w:cs="Times New Roman"/>
                  <w:sz w:val="20"/>
                  <w:lang w:val="en-US" w:bidi="ar-SA"/>
                </w:rPr>
                <w:t>430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 xml:space="preserve">x </w:t>
              </w:r>
            </w:ins>
            <w:r w:rsidRPr="00FE03CD">
              <w:rPr>
                <w:rFonts w:ascii="Times New Roman" w:eastAsia="Arial" w:hAnsi="Times New Roman" w:cs="Times New Roman"/>
                <w:sz w:val="20"/>
                <w:lang w:val="en-US" w:bidi="ar-SA"/>
              </w:rPr>
              <w:t>19</w:t>
            </w:r>
          </w:p>
        </w:tc>
        <w:tc>
          <w:tcPr>
            <w:tcW w:w="860" w:type="dxa"/>
            <w:tcBorders>
              <w:top w:val="single" w:sz="4" w:space="0" w:color="auto"/>
              <w:left w:val="single" w:sz="4" w:space="0" w:color="auto"/>
              <w:bottom w:val="single" w:sz="4" w:space="0" w:color="auto"/>
              <w:right w:val="single" w:sz="4" w:space="0" w:color="auto"/>
            </w:tcBorders>
          </w:tcPr>
          <w:p w14:paraId="48D8D327" w14:textId="7AE54C63"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87.4</w:t>
            </w:r>
          </w:p>
        </w:tc>
        <w:tc>
          <w:tcPr>
            <w:tcW w:w="1380" w:type="dxa"/>
            <w:tcBorders>
              <w:top w:val="single" w:sz="4" w:space="0" w:color="auto"/>
              <w:left w:val="single" w:sz="4" w:space="0" w:color="auto"/>
              <w:bottom w:val="single" w:sz="4" w:space="0" w:color="auto"/>
              <w:right w:val="single" w:sz="4" w:space="0" w:color="auto"/>
            </w:tcBorders>
          </w:tcPr>
          <w:p w14:paraId="412969B7" w14:textId="49B071CB"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111.4</w:t>
            </w:r>
          </w:p>
        </w:tc>
        <w:tc>
          <w:tcPr>
            <w:tcW w:w="765" w:type="dxa"/>
            <w:tcBorders>
              <w:top w:val="single" w:sz="4" w:space="0" w:color="auto"/>
              <w:left w:val="single" w:sz="4" w:space="0" w:color="auto"/>
              <w:bottom w:val="single" w:sz="4" w:space="0" w:color="auto"/>
              <w:right w:val="single" w:sz="4" w:space="0" w:color="auto"/>
            </w:tcBorders>
          </w:tcPr>
          <w:p w14:paraId="6CC9768E" w14:textId="29C051CE"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ins w:id="785" w:author="Dheeraj Damachya" w:date="2024-07-16T12:09:00Z" w16du:dateUtc="2024-07-16T06:39:00Z">
              <w:r w:rsidRPr="005C77B9">
                <w:rPr>
                  <w:rFonts w:ascii="Times New Roman" w:eastAsia="Arial" w:hAnsi="Times New Roman" w:cs="Times New Roman"/>
                  <w:sz w:val="20"/>
                  <w:lang w:val="en-US" w:bidi="ar-SA"/>
                </w:rPr>
                <w:t>430</w:t>
              </w:r>
            </w:ins>
          </w:p>
        </w:tc>
        <w:tc>
          <w:tcPr>
            <w:tcW w:w="830" w:type="dxa"/>
            <w:tcBorders>
              <w:top w:val="single" w:sz="4" w:space="0" w:color="auto"/>
              <w:left w:val="single" w:sz="4" w:space="0" w:color="auto"/>
              <w:bottom w:val="single" w:sz="4" w:space="0" w:color="auto"/>
              <w:right w:val="single" w:sz="4" w:space="0" w:color="auto"/>
            </w:tcBorders>
          </w:tcPr>
          <w:p w14:paraId="07D62711" w14:textId="110A4E18"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19</w:t>
            </w:r>
          </w:p>
        </w:tc>
        <w:tc>
          <w:tcPr>
            <w:tcW w:w="874" w:type="dxa"/>
            <w:tcBorders>
              <w:top w:val="single" w:sz="4" w:space="0" w:color="auto"/>
              <w:left w:val="single" w:sz="4" w:space="0" w:color="auto"/>
              <w:bottom w:val="single" w:sz="4" w:space="0" w:color="auto"/>
              <w:right w:val="single" w:sz="4" w:space="0" w:color="auto"/>
            </w:tcBorders>
          </w:tcPr>
          <w:p w14:paraId="3DA565DB" w14:textId="53629DEC"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62.5</w:t>
            </w:r>
          </w:p>
        </w:tc>
        <w:tc>
          <w:tcPr>
            <w:tcW w:w="926" w:type="dxa"/>
            <w:tcBorders>
              <w:top w:val="single" w:sz="4" w:space="0" w:color="auto"/>
              <w:left w:val="single" w:sz="4" w:space="0" w:color="auto"/>
              <w:bottom w:val="single" w:sz="4" w:space="0" w:color="auto"/>
              <w:right w:val="single" w:sz="4" w:space="0" w:color="auto"/>
            </w:tcBorders>
          </w:tcPr>
          <w:p w14:paraId="0D41629F" w14:textId="09515136" w:rsidR="0044146D" w:rsidRPr="00FE03CD" w:rsidRDefault="0044146D" w:rsidP="0044146D">
            <w:pPr>
              <w:widowControl w:val="0"/>
              <w:autoSpaceDE w:val="0"/>
              <w:autoSpaceDN w:val="0"/>
              <w:spacing w:before="60" w:after="60" w:line="240" w:lineRule="auto"/>
              <w:ind w:right="33"/>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19.5</w:t>
            </w:r>
          </w:p>
        </w:tc>
        <w:tc>
          <w:tcPr>
            <w:tcW w:w="1341" w:type="dxa"/>
            <w:tcBorders>
              <w:top w:val="single" w:sz="4" w:space="0" w:color="auto"/>
              <w:left w:val="single" w:sz="4" w:space="0" w:color="auto"/>
              <w:bottom w:val="single" w:sz="4" w:space="0" w:color="auto"/>
              <w:right w:val="single" w:sz="4" w:space="0" w:color="auto"/>
            </w:tcBorders>
          </w:tcPr>
          <w:p w14:paraId="20711BFF" w14:textId="0FA53C5E"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0.984</w:t>
            </w:r>
          </w:p>
        </w:tc>
        <w:tc>
          <w:tcPr>
            <w:tcW w:w="1426" w:type="dxa"/>
            <w:tcBorders>
              <w:top w:val="single" w:sz="4" w:space="0" w:color="auto"/>
              <w:left w:val="single" w:sz="4" w:space="0" w:color="auto"/>
              <w:bottom w:val="single" w:sz="4" w:space="0" w:color="auto"/>
              <w:right w:val="single" w:sz="4" w:space="0" w:color="auto"/>
            </w:tcBorders>
          </w:tcPr>
          <w:p w14:paraId="2E4BBBE3" w14:textId="51099B05" w:rsidR="0044146D" w:rsidRPr="00FE03CD" w:rsidRDefault="0044146D" w:rsidP="0044146D">
            <w:pPr>
              <w:widowControl w:val="0"/>
              <w:tabs>
                <w:tab w:val="left" w:pos="780"/>
              </w:tabs>
              <w:autoSpaceDE w:val="0"/>
              <w:autoSpaceDN w:val="0"/>
              <w:spacing w:before="60" w:after="60" w:line="240" w:lineRule="auto"/>
              <w:ind w:right="91"/>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26.53</w:t>
            </w:r>
          </w:p>
        </w:tc>
        <w:tc>
          <w:tcPr>
            <w:tcW w:w="1292" w:type="dxa"/>
            <w:tcBorders>
              <w:top w:val="single" w:sz="4" w:space="0" w:color="auto"/>
              <w:left w:val="single" w:sz="4" w:space="0" w:color="auto"/>
              <w:bottom w:val="single" w:sz="4" w:space="0" w:color="auto"/>
              <w:right w:val="single" w:sz="4" w:space="0" w:color="auto"/>
            </w:tcBorders>
          </w:tcPr>
          <w:p w14:paraId="2A73BA6C" w14:textId="788CE37B"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413</w:t>
            </w:r>
          </w:p>
        </w:tc>
        <w:tc>
          <w:tcPr>
            <w:tcW w:w="1485" w:type="dxa"/>
            <w:tcBorders>
              <w:top w:val="single" w:sz="4" w:space="0" w:color="auto"/>
              <w:left w:val="single" w:sz="4" w:space="0" w:color="auto"/>
              <w:bottom w:val="single" w:sz="4" w:space="0" w:color="auto"/>
              <w:right w:val="single" w:sz="4" w:space="0" w:color="auto"/>
            </w:tcBorders>
          </w:tcPr>
          <w:p w14:paraId="34C39B99" w14:textId="4FFFEFA0"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770</w:t>
            </w:r>
          </w:p>
        </w:tc>
      </w:tr>
      <w:tr w:rsidR="0044146D" w:rsidRPr="00A07D56" w14:paraId="2B6068DA" w14:textId="77777777" w:rsidTr="00FE03CD">
        <w:trPr>
          <w:gridAfter w:val="1"/>
          <w:wAfter w:w="7" w:type="dxa"/>
          <w:trHeight w:val="225"/>
        </w:trPr>
        <w:tc>
          <w:tcPr>
            <w:tcW w:w="1297" w:type="dxa"/>
            <w:tcBorders>
              <w:top w:val="single" w:sz="4" w:space="0" w:color="auto"/>
              <w:left w:val="single" w:sz="4" w:space="0" w:color="auto"/>
              <w:bottom w:val="single" w:sz="4" w:space="0" w:color="auto"/>
              <w:right w:val="single" w:sz="4" w:space="0" w:color="auto"/>
            </w:tcBorders>
          </w:tcPr>
          <w:p w14:paraId="49602972" w14:textId="77777777" w:rsidR="0044146D" w:rsidRPr="00FE03CD" w:rsidRDefault="0044146D" w:rsidP="0044146D">
            <w:pPr>
              <w:pStyle w:val="ListParagraph"/>
              <w:widowControl w:val="0"/>
              <w:numPr>
                <w:ilvl w:val="0"/>
                <w:numId w:val="14"/>
              </w:numPr>
              <w:autoSpaceDE w:val="0"/>
              <w:autoSpaceDN w:val="0"/>
              <w:spacing w:before="60" w:after="60" w:line="240" w:lineRule="auto"/>
              <w:jc w:val="center"/>
              <w:rPr>
                <w:rFonts w:ascii="Times New Roman" w:eastAsia="Arial" w:hAnsi="Times New Roman" w:cs="Times New Roman"/>
                <w:sz w:val="20"/>
                <w:lang w:val="en-US" w:bidi="ar-SA"/>
              </w:rPr>
            </w:pPr>
          </w:p>
        </w:tc>
        <w:tc>
          <w:tcPr>
            <w:tcW w:w="1298" w:type="dxa"/>
            <w:tcBorders>
              <w:top w:val="single" w:sz="4" w:space="0" w:color="auto"/>
              <w:left w:val="single" w:sz="4" w:space="0" w:color="auto"/>
              <w:bottom w:val="single" w:sz="4" w:space="0" w:color="auto"/>
              <w:right w:val="single" w:sz="4" w:space="0" w:color="auto"/>
            </w:tcBorders>
          </w:tcPr>
          <w:p w14:paraId="580CF7A8" w14:textId="3130FD0D" w:rsidR="0044146D" w:rsidRPr="00FE03CD" w:rsidRDefault="0044146D" w:rsidP="0044146D">
            <w:pPr>
              <w:widowControl w:val="0"/>
              <w:autoSpaceDE w:val="0"/>
              <w:autoSpaceDN w:val="0"/>
              <w:spacing w:before="60" w:after="60" w:line="240" w:lineRule="auto"/>
              <w:ind w:left="24"/>
              <w:jc w:val="center"/>
              <w:rPr>
                <w:rFonts w:ascii="Times New Roman" w:eastAsia="Arial" w:hAnsi="Times New Roman" w:cs="Times New Roman"/>
                <w:sz w:val="20"/>
                <w:lang w:val="en-US" w:bidi="ar-SA"/>
              </w:rPr>
            </w:pPr>
            <w:ins w:id="786" w:author="Dheeraj Damachya" w:date="2024-07-16T12:09:00Z" w16du:dateUtc="2024-07-16T06:39:00Z">
              <w:r w:rsidRPr="00FE03CD">
                <w:rPr>
                  <w:rFonts w:ascii="Times New Roman" w:eastAsia="Arial" w:hAnsi="Times New Roman" w:cs="Times New Roman"/>
                  <w:sz w:val="20"/>
                  <w:lang w:val="en-US" w:bidi="ar-SA"/>
                </w:rPr>
                <w:t>430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 xml:space="preserve">x </w:t>
              </w:r>
            </w:ins>
            <w:r w:rsidRPr="00FE03CD">
              <w:rPr>
                <w:rFonts w:ascii="Times New Roman" w:eastAsia="Arial" w:hAnsi="Times New Roman" w:cs="Times New Roman"/>
                <w:sz w:val="20"/>
                <w:lang w:val="en-US" w:bidi="ar-SA"/>
              </w:rPr>
              <w:t>20</w:t>
            </w:r>
          </w:p>
        </w:tc>
        <w:tc>
          <w:tcPr>
            <w:tcW w:w="860" w:type="dxa"/>
            <w:tcBorders>
              <w:top w:val="single" w:sz="4" w:space="0" w:color="auto"/>
              <w:left w:val="single" w:sz="4" w:space="0" w:color="auto"/>
              <w:bottom w:val="single" w:sz="4" w:space="0" w:color="auto"/>
              <w:right w:val="single" w:sz="4" w:space="0" w:color="auto"/>
            </w:tcBorders>
          </w:tcPr>
          <w:p w14:paraId="0485C40C" w14:textId="0B42F852"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90.8</w:t>
            </w:r>
          </w:p>
        </w:tc>
        <w:tc>
          <w:tcPr>
            <w:tcW w:w="1380" w:type="dxa"/>
            <w:tcBorders>
              <w:top w:val="single" w:sz="4" w:space="0" w:color="auto"/>
              <w:left w:val="single" w:sz="4" w:space="0" w:color="auto"/>
              <w:bottom w:val="single" w:sz="4" w:space="0" w:color="auto"/>
              <w:right w:val="single" w:sz="4" w:space="0" w:color="auto"/>
            </w:tcBorders>
          </w:tcPr>
          <w:p w14:paraId="1ABEB5F0" w14:textId="233D2839"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115.0</w:t>
            </w:r>
          </w:p>
        </w:tc>
        <w:tc>
          <w:tcPr>
            <w:tcW w:w="765" w:type="dxa"/>
            <w:tcBorders>
              <w:top w:val="single" w:sz="4" w:space="0" w:color="auto"/>
              <w:left w:val="single" w:sz="4" w:space="0" w:color="auto"/>
              <w:bottom w:val="single" w:sz="4" w:space="0" w:color="auto"/>
              <w:right w:val="single" w:sz="4" w:space="0" w:color="auto"/>
            </w:tcBorders>
          </w:tcPr>
          <w:p w14:paraId="215666CC" w14:textId="520F07A1"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ins w:id="787" w:author="Dheeraj Damachya" w:date="2024-07-16T12:09:00Z" w16du:dateUtc="2024-07-16T06:39:00Z">
              <w:r w:rsidRPr="005C77B9">
                <w:rPr>
                  <w:rFonts w:ascii="Times New Roman" w:eastAsia="Arial" w:hAnsi="Times New Roman" w:cs="Times New Roman"/>
                  <w:sz w:val="20"/>
                  <w:lang w:val="en-US" w:bidi="ar-SA"/>
                </w:rPr>
                <w:t>430</w:t>
              </w:r>
            </w:ins>
          </w:p>
        </w:tc>
        <w:tc>
          <w:tcPr>
            <w:tcW w:w="830" w:type="dxa"/>
            <w:tcBorders>
              <w:top w:val="single" w:sz="4" w:space="0" w:color="auto"/>
              <w:left w:val="single" w:sz="4" w:space="0" w:color="auto"/>
              <w:bottom w:val="single" w:sz="4" w:space="0" w:color="auto"/>
              <w:right w:val="single" w:sz="4" w:space="0" w:color="auto"/>
            </w:tcBorders>
          </w:tcPr>
          <w:p w14:paraId="0AB252D7" w14:textId="7C3CE2A7"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20</w:t>
            </w:r>
          </w:p>
        </w:tc>
        <w:tc>
          <w:tcPr>
            <w:tcW w:w="874" w:type="dxa"/>
            <w:tcBorders>
              <w:top w:val="single" w:sz="4" w:space="0" w:color="auto"/>
              <w:left w:val="single" w:sz="4" w:space="0" w:color="auto"/>
              <w:bottom w:val="single" w:sz="4" w:space="0" w:color="auto"/>
              <w:right w:val="single" w:sz="4" w:space="0" w:color="auto"/>
            </w:tcBorders>
          </w:tcPr>
          <w:p w14:paraId="7620B474" w14:textId="46D0199A"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62.5</w:t>
            </w:r>
          </w:p>
        </w:tc>
        <w:tc>
          <w:tcPr>
            <w:tcW w:w="926" w:type="dxa"/>
            <w:tcBorders>
              <w:top w:val="single" w:sz="4" w:space="0" w:color="auto"/>
              <w:left w:val="single" w:sz="4" w:space="0" w:color="auto"/>
              <w:bottom w:val="single" w:sz="4" w:space="0" w:color="auto"/>
              <w:right w:val="single" w:sz="4" w:space="0" w:color="auto"/>
            </w:tcBorders>
          </w:tcPr>
          <w:p w14:paraId="5FB7C8BD" w14:textId="38730961" w:rsidR="0044146D" w:rsidRPr="00FE03CD" w:rsidRDefault="0044146D" w:rsidP="0044146D">
            <w:pPr>
              <w:widowControl w:val="0"/>
              <w:autoSpaceDE w:val="0"/>
              <w:autoSpaceDN w:val="0"/>
              <w:spacing w:before="60" w:after="60" w:line="240" w:lineRule="auto"/>
              <w:ind w:right="33"/>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19.5</w:t>
            </w:r>
          </w:p>
        </w:tc>
        <w:tc>
          <w:tcPr>
            <w:tcW w:w="1341" w:type="dxa"/>
            <w:tcBorders>
              <w:top w:val="single" w:sz="4" w:space="0" w:color="auto"/>
              <w:left w:val="single" w:sz="4" w:space="0" w:color="auto"/>
              <w:bottom w:val="single" w:sz="4" w:space="0" w:color="auto"/>
              <w:right w:val="single" w:sz="4" w:space="0" w:color="auto"/>
            </w:tcBorders>
          </w:tcPr>
          <w:p w14:paraId="289CEB94" w14:textId="303B9F50"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0.986</w:t>
            </w:r>
          </w:p>
        </w:tc>
        <w:tc>
          <w:tcPr>
            <w:tcW w:w="1426" w:type="dxa"/>
            <w:tcBorders>
              <w:top w:val="single" w:sz="4" w:space="0" w:color="auto"/>
              <w:left w:val="single" w:sz="4" w:space="0" w:color="auto"/>
              <w:bottom w:val="single" w:sz="4" w:space="0" w:color="auto"/>
              <w:right w:val="single" w:sz="4" w:space="0" w:color="auto"/>
            </w:tcBorders>
          </w:tcPr>
          <w:p w14:paraId="27065C57" w14:textId="7A5B8811" w:rsidR="0044146D" w:rsidRPr="00FE03CD" w:rsidRDefault="0044146D" w:rsidP="0044146D">
            <w:pPr>
              <w:widowControl w:val="0"/>
              <w:tabs>
                <w:tab w:val="left" w:pos="780"/>
              </w:tabs>
              <w:autoSpaceDE w:val="0"/>
              <w:autoSpaceDN w:val="0"/>
              <w:spacing w:before="60" w:after="60" w:line="240" w:lineRule="auto"/>
              <w:ind w:right="91"/>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26.30</w:t>
            </w:r>
          </w:p>
        </w:tc>
        <w:tc>
          <w:tcPr>
            <w:tcW w:w="1292" w:type="dxa"/>
            <w:tcBorders>
              <w:top w:val="single" w:sz="4" w:space="0" w:color="auto"/>
              <w:left w:val="single" w:sz="4" w:space="0" w:color="auto"/>
              <w:bottom w:val="single" w:sz="4" w:space="0" w:color="auto"/>
              <w:right w:val="single" w:sz="4" w:space="0" w:color="auto"/>
            </w:tcBorders>
          </w:tcPr>
          <w:p w14:paraId="3A114BB3" w14:textId="247FE35F"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21</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180</w:t>
            </w:r>
          </w:p>
        </w:tc>
        <w:tc>
          <w:tcPr>
            <w:tcW w:w="1485" w:type="dxa"/>
            <w:tcBorders>
              <w:top w:val="single" w:sz="4" w:space="0" w:color="auto"/>
              <w:left w:val="single" w:sz="4" w:space="0" w:color="auto"/>
              <w:bottom w:val="single" w:sz="4" w:space="0" w:color="auto"/>
              <w:right w:val="single" w:sz="4" w:space="0" w:color="auto"/>
            </w:tcBorders>
          </w:tcPr>
          <w:p w14:paraId="4491E08D" w14:textId="59427C44" w:rsidR="0044146D" w:rsidRPr="00FE03CD" w:rsidRDefault="0044146D" w:rsidP="0044146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804</w:t>
            </w:r>
          </w:p>
        </w:tc>
      </w:tr>
    </w:tbl>
    <w:p w14:paraId="249B686B" w14:textId="77777777" w:rsidR="003856C4" w:rsidRPr="00FE03CD" w:rsidRDefault="003856C4" w:rsidP="00FE03CD">
      <w:pPr>
        <w:spacing w:line="240" w:lineRule="auto"/>
        <w:rPr>
          <w:rFonts w:ascii="Times New Roman" w:hAnsi="Times New Roman" w:cs="Times New Roman"/>
          <w:sz w:val="20"/>
          <w:lang w:val="en-US"/>
        </w:rPr>
      </w:pPr>
      <w:r w:rsidRPr="00FE03CD">
        <w:rPr>
          <w:rFonts w:ascii="Times New Roman" w:hAnsi="Times New Roman" w:cs="Times New Roman"/>
          <w:sz w:val="20"/>
          <w:lang w:val="en-US"/>
        </w:rPr>
        <w:br w:type="page"/>
      </w:r>
    </w:p>
    <w:tbl>
      <w:tblPr>
        <w:tblW w:w="13806" w:type="dxa"/>
        <w:tblInd w:w="122" w:type="dxa"/>
        <w:tblLayout w:type="fixed"/>
        <w:tblCellMar>
          <w:left w:w="0" w:type="dxa"/>
          <w:right w:w="0" w:type="dxa"/>
        </w:tblCellMar>
        <w:tblLook w:val="01E0" w:firstRow="1" w:lastRow="1" w:firstColumn="1" w:lastColumn="1" w:noHBand="0" w:noVBand="0"/>
      </w:tblPr>
      <w:tblGrid>
        <w:gridCol w:w="1318"/>
        <w:gridCol w:w="2340"/>
        <w:gridCol w:w="1170"/>
        <w:gridCol w:w="810"/>
        <w:gridCol w:w="810"/>
        <w:gridCol w:w="810"/>
        <w:gridCol w:w="900"/>
        <w:gridCol w:w="900"/>
        <w:gridCol w:w="900"/>
        <w:gridCol w:w="1360"/>
        <w:gridCol w:w="1231"/>
        <w:gridCol w:w="1257"/>
      </w:tblGrid>
      <w:tr w:rsidR="0030683D" w:rsidRPr="00A07D56" w14:paraId="74A786A2" w14:textId="77777777" w:rsidTr="00FE03CD">
        <w:trPr>
          <w:trHeight w:val="704"/>
          <w:tblHeader/>
        </w:trPr>
        <w:tc>
          <w:tcPr>
            <w:tcW w:w="13806" w:type="dxa"/>
            <w:gridSpan w:val="12"/>
            <w:tcBorders>
              <w:bottom w:val="single" w:sz="4" w:space="0" w:color="auto"/>
            </w:tcBorders>
          </w:tcPr>
          <w:p w14:paraId="625E1FF4" w14:textId="02300B78" w:rsidR="0030683D" w:rsidRPr="00FE03CD" w:rsidRDefault="0030683D" w:rsidP="00FE03CD">
            <w:pPr>
              <w:widowControl w:val="0"/>
              <w:autoSpaceDE w:val="0"/>
              <w:autoSpaceDN w:val="0"/>
              <w:spacing w:after="120" w:line="240" w:lineRule="auto"/>
              <w:jc w:val="center"/>
              <w:rPr>
                <w:rFonts w:ascii="Times New Roman" w:eastAsia="Arial" w:hAnsi="Times New Roman" w:cs="Times New Roman"/>
                <w:b/>
                <w:sz w:val="20"/>
                <w:lang w:val="en-US" w:bidi="ar-SA"/>
              </w:rPr>
            </w:pPr>
            <w:r w:rsidRPr="00A07D56">
              <w:rPr>
                <w:rFonts w:ascii="Times New Roman" w:eastAsia="Arial" w:hAnsi="Times New Roman" w:cs="Times New Roman"/>
                <w:b/>
                <w:sz w:val="20"/>
                <w:lang w:val="en-US" w:bidi="ar-SA"/>
              </w:rPr>
              <w:lastRenderedPageBreak/>
              <w:t>Table</w:t>
            </w:r>
            <w:r w:rsidRPr="00A07D56">
              <w:rPr>
                <w:rFonts w:ascii="Times New Roman" w:eastAsia="Arial" w:hAnsi="Times New Roman" w:cs="Times New Roman"/>
                <w:b/>
                <w:spacing w:val="-2"/>
                <w:sz w:val="20"/>
                <w:lang w:val="en-US" w:bidi="ar-SA"/>
              </w:rPr>
              <w:t xml:space="preserve"> </w:t>
            </w:r>
            <w:r w:rsidRPr="00A07D56">
              <w:rPr>
                <w:rFonts w:ascii="Times New Roman" w:eastAsia="Arial" w:hAnsi="Times New Roman" w:cs="Times New Roman"/>
                <w:b/>
                <w:sz w:val="20"/>
                <w:lang w:val="en-US" w:bidi="ar-SA"/>
              </w:rPr>
              <w:t>3</w:t>
            </w:r>
            <w:r w:rsidRPr="00A07D56">
              <w:rPr>
                <w:rFonts w:ascii="Times New Roman" w:eastAsia="Arial" w:hAnsi="Times New Roman" w:cs="Times New Roman"/>
                <w:b/>
                <w:spacing w:val="-2"/>
                <w:sz w:val="20"/>
                <w:lang w:val="en-US" w:bidi="ar-SA"/>
              </w:rPr>
              <w:t xml:space="preserve"> </w:t>
            </w:r>
            <w:r w:rsidRPr="00A07D56">
              <w:rPr>
                <w:rFonts w:ascii="Times New Roman" w:eastAsia="Arial" w:hAnsi="Times New Roman" w:cs="Times New Roman"/>
                <w:b/>
                <w:sz w:val="20"/>
                <w:lang w:val="en-US" w:bidi="ar-SA"/>
              </w:rPr>
              <w:t>‘L’</w:t>
            </w:r>
            <w:r w:rsidRPr="00A07D56">
              <w:rPr>
                <w:rFonts w:ascii="Times New Roman" w:eastAsia="Arial" w:hAnsi="Times New Roman" w:cs="Times New Roman"/>
                <w:b/>
                <w:spacing w:val="-1"/>
                <w:sz w:val="20"/>
                <w:lang w:val="en-US" w:bidi="ar-SA"/>
              </w:rPr>
              <w:t xml:space="preserve"> </w:t>
            </w:r>
            <w:r w:rsidRPr="00A07D56">
              <w:rPr>
                <w:rFonts w:ascii="Times New Roman" w:eastAsia="Arial" w:hAnsi="Times New Roman" w:cs="Times New Roman"/>
                <w:b/>
                <w:sz w:val="20"/>
                <w:lang w:val="en-US" w:bidi="ar-SA"/>
              </w:rPr>
              <w:t xml:space="preserve">Sections </w:t>
            </w:r>
            <w:r w:rsidR="00CD3926">
              <w:rPr>
                <w:rFonts w:ascii="Times New Roman" w:eastAsia="Arial" w:hAnsi="Times New Roman" w:cs="Times New Roman"/>
                <w:b/>
                <w:sz w:val="20"/>
                <w:lang w:val="en-US" w:bidi="ar-SA"/>
              </w:rPr>
              <w:t>—</w:t>
            </w:r>
            <w:r w:rsidR="00CD3926" w:rsidRPr="00A07D56">
              <w:rPr>
                <w:rFonts w:ascii="Times New Roman" w:eastAsia="Arial" w:hAnsi="Times New Roman" w:cs="Times New Roman"/>
                <w:b/>
                <w:spacing w:val="-1"/>
                <w:sz w:val="20"/>
                <w:lang w:val="en-US" w:bidi="ar-SA"/>
              </w:rPr>
              <w:t xml:space="preserve"> </w:t>
            </w:r>
            <w:r w:rsidRPr="00A07D56">
              <w:rPr>
                <w:rFonts w:ascii="Times New Roman" w:eastAsia="Arial" w:hAnsi="Times New Roman" w:cs="Times New Roman"/>
                <w:b/>
                <w:sz w:val="20"/>
                <w:lang w:val="en-US" w:bidi="ar-SA"/>
              </w:rPr>
              <w:t>Dimensions</w:t>
            </w:r>
            <w:r w:rsidRPr="00A07D56">
              <w:rPr>
                <w:rFonts w:ascii="Times New Roman" w:eastAsia="Arial" w:hAnsi="Times New Roman" w:cs="Times New Roman"/>
                <w:b/>
                <w:spacing w:val="-1"/>
                <w:sz w:val="20"/>
                <w:lang w:val="en-US" w:bidi="ar-SA"/>
              </w:rPr>
              <w:t xml:space="preserve"> </w:t>
            </w:r>
            <w:r>
              <w:rPr>
                <w:rFonts w:ascii="Times New Roman" w:eastAsia="Arial" w:hAnsi="Times New Roman" w:cs="Times New Roman"/>
                <w:b/>
                <w:sz w:val="20"/>
                <w:lang w:val="en-US" w:bidi="ar-SA"/>
              </w:rPr>
              <w:t>a</w:t>
            </w:r>
            <w:r w:rsidRPr="00A07D56">
              <w:rPr>
                <w:rFonts w:ascii="Times New Roman" w:eastAsia="Arial" w:hAnsi="Times New Roman" w:cs="Times New Roman"/>
                <w:b/>
                <w:sz w:val="20"/>
                <w:lang w:val="en-US" w:bidi="ar-SA"/>
              </w:rPr>
              <w:t>nd</w:t>
            </w:r>
            <w:r w:rsidRPr="00A07D56">
              <w:rPr>
                <w:rFonts w:ascii="Times New Roman" w:eastAsia="Arial" w:hAnsi="Times New Roman" w:cs="Times New Roman"/>
                <w:b/>
                <w:spacing w:val="-1"/>
                <w:sz w:val="20"/>
                <w:lang w:val="en-US" w:bidi="ar-SA"/>
              </w:rPr>
              <w:t xml:space="preserve"> </w:t>
            </w:r>
            <w:r w:rsidRPr="00A07D56">
              <w:rPr>
                <w:rFonts w:ascii="Times New Roman" w:eastAsia="Arial" w:hAnsi="Times New Roman" w:cs="Times New Roman"/>
                <w:b/>
                <w:sz w:val="20"/>
                <w:lang w:val="en-US" w:bidi="ar-SA"/>
              </w:rPr>
              <w:t>Sectional</w:t>
            </w:r>
            <w:r w:rsidRPr="00A07D56">
              <w:rPr>
                <w:rFonts w:ascii="Times New Roman" w:eastAsia="Arial" w:hAnsi="Times New Roman" w:cs="Times New Roman"/>
                <w:b/>
                <w:spacing w:val="-2"/>
                <w:sz w:val="20"/>
                <w:lang w:val="en-US" w:bidi="ar-SA"/>
              </w:rPr>
              <w:t xml:space="preserve"> </w:t>
            </w:r>
            <w:r w:rsidRPr="00A07D56">
              <w:rPr>
                <w:rFonts w:ascii="Times New Roman" w:eastAsia="Arial" w:hAnsi="Times New Roman" w:cs="Times New Roman"/>
                <w:b/>
                <w:sz w:val="20"/>
                <w:lang w:val="en-US" w:bidi="ar-SA"/>
              </w:rPr>
              <w:t>Properties</w:t>
            </w:r>
          </w:p>
          <w:p w14:paraId="7F7989C7" w14:textId="658B76CB" w:rsidR="0030683D" w:rsidRPr="00FE03CD" w:rsidRDefault="0030683D" w:rsidP="00FE03CD">
            <w:pPr>
              <w:widowControl w:val="0"/>
              <w:autoSpaceDE w:val="0"/>
              <w:autoSpaceDN w:val="0"/>
              <w:spacing w:after="20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w:t>
            </w:r>
            <w:r w:rsidRPr="00FE03CD">
              <w:rPr>
                <w:rFonts w:ascii="Times New Roman" w:eastAsia="Arial" w:hAnsi="Times New Roman" w:cs="Times New Roman"/>
                <w:i/>
                <w:sz w:val="20"/>
                <w:lang w:val="en-US" w:bidi="ar-SA"/>
              </w:rPr>
              <w:t>Clauses</w:t>
            </w:r>
            <w:r w:rsidRPr="00FE03CD">
              <w:rPr>
                <w:rFonts w:ascii="Times New Roman" w:eastAsia="Arial" w:hAnsi="Times New Roman" w:cs="Times New Roman"/>
                <w:i/>
                <w:spacing w:val="-2"/>
                <w:sz w:val="20"/>
                <w:lang w:val="en-US" w:bidi="ar-SA"/>
              </w:rPr>
              <w:t xml:space="preserve"> </w:t>
            </w:r>
            <w:r w:rsidRPr="00FE03CD">
              <w:rPr>
                <w:rFonts w:ascii="Times New Roman" w:eastAsia="Arial" w:hAnsi="Times New Roman" w:cs="Times New Roman"/>
                <w:iCs/>
                <w:spacing w:val="-2"/>
                <w:sz w:val="20"/>
                <w:lang w:val="en-US" w:bidi="ar-SA"/>
              </w:rPr>
              <w:t>7.3</w:t>
            </w:r>
            <w:r>
              <w:rPr>
                <w:rFonts w:ascii="Times New Roman" w:eastAsia="Arial" w:hAnsi="Times New Roman" w:cs="Times New Roman"/>
                <w:i/>
                <w:spacing w:val="-2"/>
                <w:sz w:val="20"/>
                <w:lang w:val="en-US" w:bidi="ar-SA"/>
              </w:rPr>
              <w:t xml:space="preserve"> </w:t>
            </w:r>
            <w:r w:rsidRPr="00FE03CD">
              <w:rPr>
                <w:rFonts w:ascii="Times New Roman" w:eastAsia="Arial" w:hAnsi="Times New Roman" w:cs="Times New Roman"/>
                <w:i/>
                <w:spacing w:val="-2"/>
                <w:sz w:val="20"/>
                <w:lang w:val="en-US" w:bidi="ar-SA"/>
              </w:rPr>
              <w:t xml:space="preserve">and </w:t>
            </w:r>
            <w:r w:rsidRPr="00FE03CD">
              <w:rPr>
                <w:rFonts w:ascii="Times New Roman" w:eastAsia="Arial" w:hAnsi="Times New Roman" w:cs="Times New Roman"/>
                <w:iCs/>
                <w:spacing w:val="-2"/>
                <w:sz w:val="20"/>
                <w:lang w:val="en-US" w:bidi="ar-SA"/>
              </w:rPr>
              <w:t>8.3.8</w:t>
            </w:r>
            <w:r w:rsidRPr="00FE03CD">
              <w:rPr>
                <w:rFonts w:ascii="Times New Roman" w:eastAsia="Arial" w:hAnsi="Times New Roman" w:cs="Times New Roman"/>
                <w:sz w:val="20"/>
                <w:lang w:val="en-US" w:bidi="ar-SA"/>
              </w:rPr>
              <w:t>)</w:t>
            </w:r>
          </w:p>
        </w:tc>
      </w:tr>
      <w:tr w:rsidR="005A1BF1" w:rsidRPr="00A07D56" w14:paraId="728C1F29" w14:textId="77777777" w:rsidTr="00FE03CD">
        <w:trPr>
          <w:trHeight w:val="396"/>
          <w:tblHeader/>
        </w:trPr>
        <w:tc>
          <w:tcPr>
            <w:tcW w:w="1318" w:type="dxa"/>
            <w:vMerge w:val="restart"/>
            <w:tcBorders>
              <w:top w:val="single" w:sz="4" w:space="0" w:color="auto"/>
              <w:left w:val="single" w:sz="4" w:space="0" w:color="auto"/>
              <w:bottom w:val="single" w:sz="4" w:space="0" w:color="auto"/>
              <w:right w:val="single" w:sz="4" w:space="0" w:color="auto"/>
            </w:tcBorders>
          </w:tcPr>
          <w:p w14:paraId="7C03D9F8" w14:textId="0C151EAC" w:rsidR="00E762B8" w:rsidRPr="00A07D56" w:rsidRDefault="00E762B8">
            <w:pPr>
              <w:widowControl w:val="0"/>
              <w:autoSpaceDE w:val="0"/>
              <w:autoSpaceDN w:val="0"/>
              <w:spacing w:after="0" w:line="240" w:lineRule="auto"/>
              <w:jc w:val="center"/>
              <w:rPr>
                <w:rFonts w:ascii="Times New Roman" w:eastAsia="Arial" w:hAnsi="Times New Roman" w:cs="Times New Roman"/>
                <w:b/>
                <w:sz w:val="20"/>
                <w:lang w:val="en-US" w:bidi="ar-SA"/>
              </w:rPr>
            </w:pPr>
            <w:proofErr w:type="spellStart"/>
            <w:r>
              <w:rPr>
                <w:rFonts w:ascii="Times New Roman" w:eastAsia="Arial" w:hAnsi="Times New Roman" w:cs="Times New Roman"/>
                <w:b/>
                <w:sz w:val="20"/>
                <w:lang w:val="en-US" w:bidi="ar-SA"/>
              </w:rPr>
              <w:t>Sl</w:t>
            </w:r>
            <w:proofErr w:type="spellEnd"/>
            <w:r>
              <w:rPr>
                <w:rFonts w:ascii="Times New Roman" w:eastAsia="Arial" w:hAnsi="Times New Roman" w:cs="Times New Roman"/>
                <w:b/>
                <w:sz w:val="20"/>
                <w:lang w:val="en-US" w:bidi="ar-SA"/>
              </w:rPr>
              <w:t xml:space="preserve"> No.</w:t>
            </w:r>
          </w:p>
        </w:tc>
        <w:tc>
          <w:tcPr>
            <w:tcW w:w="2340" w:type="dxa"/>
            <w:vMerge w:val="restart"/>
            <w:tcBorders>
              <w:top w:val="single" w:sz="4" w:space="0" w:color="auto"/>
              <w:left w:val="single" w:sz="4" w:space="0" w:color="auto"/>
              <w:bottom w:val="single" w:sz="4" w:space="0" w:color="auto"/>
              <w:right w:val="single" w:sz="4" w:space="0" w:color="auto"/>
            </w:tcBorders>
          </w:tcPr>
          <w:p w14:paraId="59E4F20E" w14:textId="4E75106C" w:rsidR="00E762B8" w:rsidRPr="00FE03CD" w:rsidRDefault="00E762B8" w:rsidP="00FE03CD">
            <w:pPr>
              <w:widowControl w:val="0"/>
              <w:autoSpaceDE w:val="0"/>
              <w:autoSpaceDN w:val="0"/>
              <w:spacing w:after="0" w:line="240" w:lineRule="auto"/>
              <w:jc w:val="center"/>
              <w:rPr>
                <w:rFonts w:ascii="Times New Roman" w:eastAsia="Arial" w:hAnsi="Times New Roman" w:cs="Times New Roman"/>
                <w:b/>
                <w:sz w:val="20"/>
                <w:lang w:val="en-US" w:bidi="ar-SA"/>
              </w:rPr>
            </w:pPr>
            <w:r w:rsidRPr="00A07D56">
              <w:rPr>
                <w:rFonts w:ascii="Times New Roman" w:eastAsia="Arial" w:hAnsi="Times New Roman" w:cs="Times New Roman"/>
                <w:b/>
                <w:sz w:val="20"/>
                <w:lang w:val="en-US" w:bidi="ar-SA"/>
              </w:rPr>
              <w:t>Designation</w:t>
            </w:r>
          </w:p>
        </w:tc>
        <w:tc>
          <w:tcPr>
            <w:tcW w:w="1170" w:type="dxa"/>
            <w:vMerge w:val="restart"/>
            <w:tcBorders>
              <w:top w:val="single" w:sz="4" w:space="0" w:color="auto"/>
              <w:left w:val="single" w:sz="4" w:space="0" w:color="auto"/>
              <w:bottom w:val="single" w:sz="4" w:space="0" w:color="auto"/>
              <w:right w:val="single" w:sz="4" w:space="0" w:color="auto"/>
            </w:tcBorders>
          </w:tcPr>
          <w:p w14:paraId="3F26F102" w14:textId="2B01DD96" w:rsidR="00E762B8" w:rsidRPr="00FE03CD" w:rsidRDefault="00E762B8" w:rsidP="00FE03CD">
            <w:pPr>
              <w:widowControl w:val="0"/>
              <w:autoSpaceDE w:val="0"/>
              <w:autoSpaceDN w:val="0"/>
              <w:spacing w:after="0" w:line="240" w:lineRule="auto"/>
              <w:jc w:val="center"/>
              <w:rPr>
                <w:rFonts w:ascii="Times New Roman" w:eastAsia="Arial" w:hAnsi="Times New Roman" w:cs="Times New Roman"/>
                <w:b/>
                <w:sz w:val="20"/>
                <w:lang w:val="en-US" w:bidi="ar-SA"/>
              </w:rPr>
            </w:pPr>
            <w:r w:rsidRPr="00A07D56">
              <w:rPr>
                <w:rFonts w:ascii="Times New Roman" w:eastAsia="Arial" w:hAnsi="Times New Roman" w:cs="Times New Roman"/>
                <w:b/>
                <w:sz w:val="20"/>
                <w:lang w:val="en-US" w:bidi="ar-SA"/>
              </w:rPr>
              <w:t>Mass</w:t>
            </w:r>
          </w:p>
        </w:tc>
        <w:tc>
          <w:tcPr>
            <w:tcW w:w="5130" w:type="dxa"/>
            <w:gridSpan w:val="6"/>
            <w:tcBorders>
              <w:top w:val="single" w:sz="4" w:space="0" w:color="auto"/>
              <w:left w:val="single" w:sz="4" w:space="0" w:color="auto"/>
              <w:bottom w:val="single" w:sz="4" w:space="0" w:color="auto"/>
              <w:right w:val="single" w:sz="4" w:space="0" w:color="auto"/>
            </w:tcBorders>
          </w:tcPr>
          <w:p w14:paraId="563FD4E0" w14:textId="37CDF3B0" w:rsidR="00E762B8" w:rsidRPr="00FE03CD" w:rsidRDefault="00E762B8" w:rsidP="00FE03CD">
            <w:pPr>
              <w:widowControl w:val="0"/>
              <w:autoSpaceDE w:val="0"/>
              <w:autoSpaceDN w:val="0"/>
              <w:spacing w:after="0" w:line="240" w:lineRule="auto"/>
              <w:jc w:val="center"/>
              <w:rPr>
                <w:rFonts w:ascii="Times New Roman" w:eastAsia="Arial" w:hAnsi="Times New Roman" w:cs="Times New Roman"/>
                <w:b/>
                <w:sz w:val="20"/>
                <w:lang w:val="en-US" w:bidi="ar-SA"/>
              </w:rPr>
            </w:pPr>
            <w:r w:rsidRPr="00A07D56">
              <w:rPr>
                <w:rFonts w:ascii="Times New Roman" w:eastAsia="Arial" w:hAnsi="Times New Roman" w:cs="Times New Roman"/>
                <w:b/>
                <w:sz w:val="20"/>
                <w:lang w:val="en-US" w:bidi="ar-SA"/>
              </w:rPr>
              <w:t>Dimensions</w:t>
            </w:r>
          </w:p>
        </w:tc>
        <w:tc>
          <w:tcPr>
            <w:tcW w:w="1360" w:type="dxa"/>
            <w:vMerge w:val="restart"/>
            <w:tcBorders>
              <w:top w:val="single" w:sz="4" w:space="0" w:color="auto"/>
              <w:left w:val="single" w:sz="4" w:space="0" w:color="auto"/>
              <w:bottom w:val="single" w:sz="4" w:space="0" w:color="auto"/>
              <w:right w:val="single" w:sz="4" w:space="0" w:color="auto"/>
            </w:tcBorders>
          </w:tcPr>
          <w:p w14:paraId="0E737E15" w14:textId="3259302A" w:rsidR="00E762B8" w:rsidRPr="00FE03CD" w:rsidRDefault="00E762B8" w:rsidP="00FE03CD">
            <w:pPr>
              <w:widowControl w:val="0"/>
              <w:autoSpaceDE w:val="0"/>
              <w:autoSpaceDN w:val="0"/>
              <w:spacing w:after="0" w:line="240" w:lineRule="auto"/>
              <w:jc w:val="center"/>
              <w:rPr>
                <w:rFonts w:ascii="Times New Roman" w:eastAsia="Arial" w:hAnsi="Times New Roman" w:cs="Times New Roman"/>
                <w:b/>
                <w:sz w:val="20"/>
                <w:lang w:val="en-US" w:bidi="ar-SA"/>
              </w:rPr>
            </w:pPr>
            <w:r w:rsidRPr="00A07D56">
              <w:rPr>
                <w:rFonts w:ascii="Times New Roman" w:eastAsia="Arial" w:hAnsi="Times New Roman" w:cs="Times New Roman"/>
                <w:b/>
                <w:spacing w:val="-1"/>
                <w:sz w:val="20"/>
                <w:lang w:val="en-US" w:bidi="ar-SA"/>
              </w:rPr>
              <w:t>Sectiona</w:t>
            </w:r>
            <w:r>
              <w:rPr>
                <w:rFonts w:ascii="Times New Roman" w:eastAsia="Arial" w:hAnsi="Times New Roman" w:cs="Times New Roman"/>
                <w:b/>
                <w:spacing w:val="-1"/>
                <w:sz w:val="20"/>
                <w:lang w:val="en-US" w:bidi="ar-SA"/>
              </w:rPr>
              <w:t xml:space="preserve">l </w:t>
            </w:r>
            <w:r w:rsidRPr="00A07D56">
              <w:rPr>
                <w:rFonts w:ascii="Times New Roman" w:eastAsia="Arial" w:hAnsi="Times New Roman" w:cs="Times New Roman"/>
                <w:b/>
                <w:spacing w:val="-64"/>
                <w:sz w:val="20"/>
                <w:lang w:val="en-US" w:bidi="ar-SA"/>
              </w:rPr>
              <w:t xml:space="preserve"> </w:t>
            </w:r>
            <w:r>
              <w:rPr>
                <w:rFonts w:ascii="Times New Roman" w:eastAsia="Arial" w:hAnsi="Times New Roman" w:cs="Times New Roman"/>
                <w:b/>
                <w:spacing w:val="-64"/>
                <w:sz w:val="20"/>
                <w:lang w:val="en-US" w:bidi="ar-SA"/>
              </w:rPr>
              <w:t xml:space="preserve">  </w:t>
            </w:r>
            <w:r w:rsidRPr="00A07D56">
              <w:rPr>
                <w:rFonts w:ascii="Times New Roman" w:eastAsia="Arial" w:hAnsi="Times New Roman" w:cs="Times New Roman"/>
                <w:b/>
                <w:sz w:val="20"/>
                <w:lang w:val="en-US" w:bidi="ar-SA"/>
              </w:rPr>
              <w:t>Area</w:t>
            </w:r>
          </w:p>
        </w:tc>
        <w:tc>
          <w:tcPr>
            <w:tcW w:w="1231" w:type="dxa"/>
            <w:vMerge w:val="restart"/>
            <w:tcBorders>
              <w:top w:val="single" w:sz="4" w:space="0" w:color="auto"/>
              <w:left w:val="single" w:sz="4" w:space="0" w:color="auto"/>
              <w:bottom w:val="single" w:sz="4" w:space="0" w:color="auto"/>
              <w:right w:val="single" w:sz="4" w:space="0" w:color="auto"/>
            </w:tcBorders>
          </w:tcPr>
          <w:p w14:paraId="7FB89356" w14:textId="492BE51D" w:rsidR="00E762B8" w:rsidRPr="00FE03CD" w:rsidRDefault="00E762B8" w:rsidP="00FE03CD">
            <w:pPr>
              <w:widowControl w:val="0"/>
              <w:autoSpaceDE w:val="0"/>
              <w:autoSpaceDN w:val="0"/>
              <w:spacing w:after="0" w:line="240" w:lineRule="auto"/>
              <w:jc w:val="center"/>
              <w:rPr>
                <w:rFonts w:ascii="Times New Roman" w:eastAsia="Arial" w:hAnsi="Times New Roman" w:cs="Times New Roman"/>
                <w:b/>
                <w:sz w:val="20"/>
                <w:lang w:val="en-US" w:bidi="ar-SA"/>
              </w:rPr>
            </w:pPr>
            <w:r w:rsidRPr="00A07D56">
              <w:rPr>
                <w:rFonts w:ascii="Times New Roman" w:eastAsia="Arial" w:hAnsi="Times New Roman" w:cs="Times New Roman"/>
                <w:b/>
                <w:sz w:val="20"/>
                <w:lang w:val="en-US" w:bidi="ar-SA"/>
              </w:rPr>
              <w:t>Centroid</w:t>
            </w:r>
          </w:p>
        </w:tc>
        <w:tc>
          <w:tcPr>
            <w:tcW w:w="1257" w:type="dxa"/>
            <w:vMerge w:val="restart"/>
            <w:tcBorders>
              <w:top w:val="single" w:sz="4" w:space="0" w:color="auto"/>
              <w:left w:val="single" w:sz="4" w:space="0" w:color="auto"/>
              <w:bottom w:val="single" w:sz="4" w:space="0" w:color="auto"/>
              <w:right w:val="single" w:sz="4" w:space="0" w:color="auto"/>
            </w:tcBorders>
          </w:tcPr>
          <w:p w14:paraId="06367751" w14:textId="2299916D" w:rsidR="00E762B8" w:rsidRPr="00FE03CD" w:rsidRDefault="00E762B8">
            <w:pPr>
              <w:widowControl w:val="0"/>
              <w:autoSpaceDE w:val="0"/>
              <w:autoSpaceDN w:val="0"/>
              <w:spacing w:after="0" w:line="240" w:lineRule="auto"/>
              <w:jc w:val="center"/>
              <w:rPr>
                <w:rFonts w:ascii="Times New Roman" w:eastAsia="Cambria Math" w:hAnsi="Times New Roman" w:cs="Times New Roman"/>
                <w:sz w:val="20"/>
                <w:lang w:val="en-US" w:bidi="ar-SA"/>
              </w:rPr>
            </w:pPr>
            <w:r w:rsidRPr="00A07D56">
              <w:rPr>
                <w:rFonts w:ascii="Times New Roman" w:eastAsia="Arial" w:hAnsi="Times New Roman" w:cs="Times New Roman"/>
                <w:b/>
                <w:sz w:val="20"/>
                <w:lang w:val="en-US" w:bidi="ar-SA"/>
              </w:rPr>
              <w:t xml:space="preserve">Moment </w:t>
            </w:r>
            <w:r>
              <w:rPr>
                <w:rFonts w:ascii="Times New Roman" w:eastAsia="Arial" w:hAnsi="Times New Roman" w:cs="Times New Roman"/>
                <w:b/>
                <w:sz w:val="20"/>
                <w:lang w:val="en-US" w:bidi="ar-SA"/>
              </w:rPr>
              <w:t>o</w:t>
            </w:r>
            <w:r w:rsidRPr="00A07D56">
              <w:rPr>
                <w:rFonts w:ascii="Times New Roman" w:eastAsia="Arial" w:hAnsi="Times New Roman" w:cs="Times New Roman"/>
                <w:b/>
                <w:sz w:val="20"/>
                <w:lang w:val="en-US" w:bidi="ar-SA"/>
              </w:rPr>
              <w:t xml:space="preserve">f Inertia </w:t>
            </w:r>
            <w:r w:rsidRPr="00A07D56">
              <w:rPr>
                <w:rFonts w:ascii="Cambria Math" w:eastAsia="Cambria Math" w:hAnsi="Cambria Math" w:cs="Cambria Math"/>
                <w:sz w:val="20"/>
                <w:lang w:val="en-US" w:bidi="ar-SA"/>
              </w:rPr>
              <w:t>𝑰</w:t>
            </w:r>
            <w:r w:rsidRPr="00A07D56">
              <w:rPr>
                <w:rFonts w:ascii="Cambria Math" w:eastAsia="Cambria Math" w:hAnsi="Cambria Math" w:cs="Cambria Math"/>
                <w:sz w:val="20"/>
                <w:vertAlign w:val="subscript"/>
                <w:lang w:val="en-US" w:bidi="ar-SA"/>
              </w:rPr>
              <w:t>𝒙</w:t>
            </w:r>
          </w:p>
        </w:tc>
      </w:tr>
      <w:tr w:rsidR="00903662" w:rsidRPr="00A07D56" w14:paraId="490C38B0" w14:textId="77777777" w:rsidTr="00FE03CD">
        <w:trPr>
          <w:trHeight w:val="378"/>
          <w:tblHeader/>
        </w:trPr>
        <w:tc>
          <w:tcPr>
            <w:tcW w:w="1318" w:type="dxa"/>
            <w:vMerge/>
            <w:tcBorders>
              <w:top w:val="single" w:sz="4" w:space="0" w:color="auto"/>
              <w:left w:val="single" w:sz="4" w:space="0" w:color="auto"/>
              <w:bottom w:val="single" w:sz="4" w:space="0" w:color="auto"/>
              <w:right w:val="single" w:sz="4" w:space="0" w:color="auto"/>
            </w:tcBorders>
          </w:tcPr>
          <w:p w14:paraId="0B96FAA2" w14:textId="77777777" w:rsidR="00E762B8" w:rsidRPr="00A07D56" w:rsidRDefault="00E762B8">
            <w:pPr>
              <w:widowControl w:val="0"/>
              <w:autoSpaceDE w:val="0"/>
              <w:autoSpaceDN w:val="0"/>
              <w:spacing w:after="0" w:line="240" w:lineRule="auto"/>
              <w:jc w:val="center"/>
              <w:rPr>
                <w:rFonts w:ascii="Times New Roman" w:eastAsia="Arial" w:hAnsi="Times New Roman" w:cs="Times New Roman"/>
                <w:sz w:val="20"/>
                <w:lang w:val="en-US" w:bidi="ar-SA"/>
              </w:rPr>
            </w:pPr>
          </w:p>
        </w:tc>
        <w:tc>
          <w:tcPr>
            <w:tcW w:w="2340" w:type="dxa"/>
            <w:vMerge/>
            <w:tcBorders>
              <w:top w:val="single" w:sz="4" w:space="0" w:color="auto"/>
              <w:left w:val="single" w:sz="4" w:space="0" w:color="auto"/>
              <w:bottom w:val="single" w:sz="4" w:space="0" w:color="auto"/>
              <w:right w:val="single" w:sz="4" w:space="0" w:color="auto"/>
            </w:tcBorders>
          </w:tcPr>
          <w:p w14:paraId="049465B4" w14:textId="3ACDFE06" w:rsidR="00E762B8" w:rsidRPr="00FE03CD" w:rsidRDefault="00E762B8">
            <w:pPr>
              <w:widowControl w:val="0"/>
              <w:autoSpaceDE w:val="0"/>
              <w:autoSpaceDN w:val="0"/>
              <w:spacing w:after="0" w:line="240" w:lineRule="auto"/>
              <w:jc w:val="center"/>
              <w:rPr>
                <w:rFonts w:ascii="Times New Roman" w:eastAsia="Arial" w:hAnsi="Times New Roman" w:cs="Times New Roman"/>
                <w:sz w:val="20"/>
                <w:lang w:val="en-US" w:bidi="ar-SA"/>
              </w:rPr>
            </w:pPr>
          </w:p>
        </w:tc>
        <w:tc>
          <w:tcPr>
            <w:tcW w:w="1170" w:type="dxa"/>
            <w:vMerge/>
            <w:tcBorders>
              <w:top w:val="single" w:sz="4" w:space="0" w:color="auto"/>
              <w:left w:val="single" w:sz="4" w:space="0" w:color="auto"/>
              <w:bottom w:val="single" w:sz="4" w:space="0" w:color="auto"/>
              <w:right w:val="single" w:sz="4" w:space="0" w:color="auto"/>
            </w:tcBorders>
          </w:tcPr>
          <w:p w14:paraId="4C0E5CF8" w14:textId="77777777" w:rsidR="00E762B8" w:rsidRPr="00FE03CD" w:rsidRDefault="00E762B8">
            <w:pPr>
              <w:widowControl w:val="0"/>
              <w:autoSpaceDE w:val="0"/>
              <w:autoSpaceDN w:val="0"/>
              <w:spacing w:after="0" w:line="240" w:lineRule="auto"/>
              <w:jc w:val="center"/>
              <w:rPr>
                <w:rFonts w:ascii="Times New Roman" w:eastAsia="Arial" w:hAnsi="Times New Roman" w:cs="Times New Roman"/>
                <w:sz w:val="20"/>
                <w:lang w:val="en-US" w:bidi="ar-SA"/>
              </w:rPr>
            </w:pPr>
          </w:p>
        </w:tc>
        <w:tc>
          <w:tcPr>
            <w:tcW w:w="810" w:type="dxa"/>
            <w:tcBorders>
              <w:top w:val="single" w:sz="4" w:space="0" w:color="auto"/>
              <w:left w:val="single" w:sz="4" w:space="0" w:color="auto"/>
              <w:bottom w:val="single" w:sz="4" w:space="0" w:color="auto"/>
              <w:right w:val="single" w:sz="4" w:space="0" w:color="auto"/>
            </w:tcBorders>
          </w:tcPr>
          <w:p w14:paraId="5E1160DF" w14:textId="786CD816" w:rsidR="00E762B8" w:rsidRPr="00FE03CD" w:rsidRDefault="000176B2" w:rsidP="00FE03CD">
            <w:pPr>
              <w:widowControl w:val="0"/>
              <w:autoSpaceDE w:val="0"/>
              <w:autoSpaceDN w:val="0"/>
              <w:spacing w:after="0" w:line="240" w:lineRule="auto"/>
              <w:jc w:val="center"/>
              <w:rPr>
                <w:rFonts w:ascii="Times New Roman" w:eastAsia="Cambria Math" w:hAnsi="Times New Roman" w:cs="Times New Roman"/>
                <w:i/>
                <w:iCs/>
                <w:sz w:val="20"/>
                <w:lang w:val="en-US" w:bidi="ar-SA"/>
              </w:rPr>
            </w:pPr>
            <w:r w:rsidRPr="00FE03CD">
              <w:rPr>
                <w:rFonts w:ascii="Times New Roman" w:eastAsia="Cambria Math" w:hAnsi="Times New Roman" w:cs="Times New Roman"/>
                <w:i/>
                <w:iCs/>
                <w:sz w:val="20"/>
                <w:lang w:val="en-US" w:bidi="ar-SA"/>
              </w:rPr>
              <w:t>H</w:t>
            </w:r>
          </w:p>
        </w:tc>
        <w:tc>
          <w:tcPr>
            <w:tcW w:w="810" w:type="dxa"/>
            <w:tcBorders>
              <w:top w:val="single" w:sz="4" w:space="0" w:color="auto"/>
              <w:left w:val="single" w:sz="4" w:space="0" w:color="auto"/>
              <w:bottom w:val="single" w:sz="4" w:space="0" w:color="auto"/>
              <w:right w:val="single" w:sz="4" w:space="0" w:color="auto"/>
            </w:tcBorders>
          </w:tcPr>
          <w:p w14:paraId="5BBE2F7D" w14:textId="02AACDDD" w:rsidR="00E762B8" w:rsidRPr="00FE03CD" w:rsidRDefault="000176B2" w:rsidP="00FE03CD">
            <w:pPr>
              <w:widowControl w:val="0"/>
              <w:autoSpaceDE w:val="0"/>
              <w:autoSpaceDN w:val="0"/>
              <w:spacing w:after="0" w:line="240" w:lineRule="auto"/>
              <w:jc w:val="center"/>
              <w:rPr>
                <w:rFonts w:ascii="Times New Roman" w:eastAsia="Cambria Math" w:hAnsi="Times New Roman" w:cs="Times New Roman"/>
                <w:i/>
                <w:iCs/>
                <w:sz w:val="20"/>
                <w:lang w:val="en-US" w:bidi="ar-SA"/>
              </w:rPr>
            </w:pPr>
            <w:r w:rsidRPr="00FE03CD">
              <w:rPr>
                <w:rFonts w:ascii="Times New Roman" w:eastAsia="Cambria Math" w:hAnsi="Times New Roman" w:cs="Times New Roman"/>
                <w:i/>
                <w:iCs/>
                <w:sz w:val="20"/>
                <w:lang w:val="en-US" w:bidi="ar-SA"/>
              </w:rPr>
              <w:t>B</w:t>
            </w:r>
          </w:p>
        </w:tc>
        <w:tc>
          <w:tcPr>
            <w:tcW w:w="810" w:type="dxa"/>
            <w:tcBorders>
              <w:top w:val="single" w:sz="4" w:space="0" w:color="auto"/>
              <w:left w:val="single" w:sz="4" w:space="0" w:color="auto"/>
              <w:bottom w:val="single" w:sz="4" w:space="0" w:color="auto"/>
              <w:right w:val="single" w:sz="4" w:space="0" w:color="auto"/>
            </w:tcBorders>
          </w:tcPr>
          <w:p w14:paraId="2A30BE81" w14:textId="6DA85327" w:rsidR="00E762B8" w:rsidRPr="00FE03CD" w:rsidRDefault="000176B2" w:rsidP="00FE03CD">
            <w:pPr>
              <w:widowControl w:val="0"/>
              <w:autoSpaceDE w:val="0"/>
              <w:autoSpaceDN w:val="0"/>
              <w:spacing w:after="0" w:line="240" w:lineRule="auto"/>
              <w:jc w:val="center"/>
              <w:rPr>
                <w:rFonts w:ascii="Times New Roman" w:eastAsia="Cambria Math" w:hAnsi="Times New Roman" w:cs="Times New Roman"/>
                <w:i/>
                <w:iCs/>
                <w:sz w:val="20"/>
                <w:lang w:val="en-US" w:bidi="ar-SA"/>
              </w:rPr>
            </w:pPr>
            <w:r w:rsidRPr="00FE03CD">
              <w:rPr>
                <w:rFonts w:ascii="Times New Roman" w:eastAsia="Cambria Math" w:hAnsi="Times New Roman" w:cs="Times New Roman"/>
                <w:i/>
                <w:iCs/>
                <w:sz w:val="20"/>
                <w:lang w:val="en-US" w:bidi="ar-SA"/>
              </w:rPr>
              <w:t>t</w:t>
            </w:r>
          </w:p>
        </w:tc>
        <w:tc>
          <w:tcPr>
            <w:tcW w:w="900" w:type="dxa"/>
            <w:tcBorders>
              <w:top w:val="single" w:sz="4" w:space="0" w:color="auto"/>
              <w:left w:val="single" w:sz="4" w:space="0" w:color="auto"/>
              <w:bottom w:val="single" w:sz="4" w:space="0" w:color="auto"/>
              <w:right w:val="single" w:sz="4" w:space="0" w:color="auto"/>
            </w:tcBorders>
          </w:tcPr>
          <w:p w14:paraId="2B092A83" w14:textId="6D8ADE07" w:rsidR="00E762B8" w:rsidRPr="00FE03CD" w:rsidRDefault="000176B2" w:rsidP="00FE03CD">
            <w:pPr>
              <w:widowControl w:val="0"/>
              <w:autoSpaceDE w:val="0"/>
              <w:autoSpaceDN w:val="0"/>
              <w:spacing w:after="0" w:line="240" w:lineRule="auto"/>
              <w:jc w:val="center"/>
              <w:rPr>
                <w:rFonts w:ascii="Times New Roman" w:eastAsia="Cambria Math" w:hAnsi="Times New Roman" w:cs="Times New Roman"/>
                <w:i/>
                <w:iCs/>
                <w:sz w:val="20"/>
                <w:lang w:val="en-US" w:bidi="ar-SA"/>
              </w:rPr>
            </w:pPr>
            <w:r w:rsidRPr="00FE03CD">
              <w:rPr>
                <w:rFonts w:ascii="Times New Roman" w:eastAsia="Cambria Math" w:hAnsi="Times New Roman" w:cs="Times New Roman"/>
                <w:i/>
                <w:iCs/>
                <w:sz w:val="20"/>
                <w:lang w:val="en-US" w:bidi="ar-SA"/>
              </w:rPr>
              <w:t>T</w:t>
            </w:r>
          </w:p>
        </w:tc>
        <w:tc>
          <w:tcPr>
            <w:tcW w:w="900" w:type="dxa"/>
            <w:tcBorders>
              <w:top w:val="single" w:sz="4" w:space="0" w:color="auto"/>
              <w:left w:val="single" w:sz="4" w:space="0" w:color="auto"/>
              <w:bottom w:val="single" w:sz="4" w:space="0" w:color="auto"/>
              <w:right w:val="single" w:sz="4" w:space="0" w:color="auto"/>
            </w:tcBorders>
          </w:tcPr>
          <w:p w14:paraId="19B0C0A7" w14:textId="0374A1D1" w:rsidR="00E762B8" w:rsidRPr="00FE03CD" w:rsidRDefault="000176B2" w:rsidP="00FE03CD">
            <w:pPr>
              <w:widowControl w:val="0"/>
              <w:autoSpaceDE w:val="0"/>
              <w:autoSpaceDN w:val="0"/>
              <w:spacing w:after="0" w:line="240" w:lineRule="auto"/>
              <w:jc w:val="center"/>
              <w:rPr>
                <w:rFonts w:ascii="Times New Roman" w:eastAsia="Cambria Math" w:hAnsi="Times New Roman" w:cs="Times New Roman"/>
                <w:i/>
                <w:iCs/>
                <w:sz w:val="20"/>
                <w:lang w:val="en-US" w:bidi="ar-SA"/>
              </w:rPr>
            </w:pPr>
            <w:r w:rsidRPr="00FE03CD">
              <w:rPr>
                <w:rFonts w:ascii="Times New Roman" w:eastAsia="Cambria Math" w:hAnsi="Times New Roman" w:cs="Times New Roman"/>
                <w:i/>
                <w:iCs/>
                <w:sz w:val="20"/>
                <w:lang w:val="en-US" w:bidi="ar-SA"/>
              </w:rPr>
              <w:t>R</w:t>
            </w:r>
          </w:p>
        </w:tc>
        <w:tc>
          <w:tcPr>
            <w:tcW w:w="900" w:type="dxa"/>
            <w:tcBorders>
              <w:top w:val="single" w:sz="4" w:space="0" w:color="auto"/>
              <w:left w:val="single" w:sz="4" w:space="0" w:color="auto"/>
              <w:bottom w:val="single" w:sz="4" w:space="0" w:color="auto"/>
              <w:right w:val="single" w:sz="4" w:space="0" w:color="auto"/>
            </w:tcBorders>
          </w:tcPr>
          <w:p w14:paraId="2CDB9113" w14:textId="2C70785D" w:rsidR="00E762B8" w:rsidRPr="00FE03CD" w:rsidRDefault="000176B2" w:rsidP="00FE03CD">
            <w:pPr>
              <w:widowControl w:val="0"/>
              <w:autoSpaceDE w:val="0"/>
              <w:autoSpaceDN w:val="0"/>
              <w:spacing w:after="0" w:line="240" w:lineRule="auto"/>
              <w:jc w:val="center"/>
              <w:rPr>
                <w:rFonts w:ascii="Times New Roman" w:eastAsia="Cambria Math" w:hAnsi="Times New Roman" w:cs="Times New Roman"/>
                <w:i/>
                <w:iCs/>
                <w:sz w:val="20"/>
                <w:lang w:val="en-US" w:bidi="ar-SA"/>
              </w:rPr>
            </w:pPr>
            <w:r w:rsidRPr="00FE03CD">
              <w:rPr>
                <w:rFonts w:ascii="Times New Roman" w:eastAsia="Cambria Math" w:hAnsi="Times New Roman" w:cs="Times New Roman"/>
                <w:i/>
                <w:iCs/>
                <w:sz w:val="20"/>
                <w:lang w:val="en-US" w:bidi="ar-SA"/>
              </w:rPr>
              <w:t>r</w:t>
            </w:r>
          </w:p>
        </w:tc>
        <w:tc>
          <w:tcPr>
            <w:tcW w:w="1360" w:type="dxa"/>
            <w:vMerge/>
            <w:tcBorders>
              <w:top w:val="single" w:sz="4" w:space="0" w:color="auto"/>
              <w:left w:val="single" w:sz="4" w:space="0" w:color="auto"/>
              <w:bottom w:val="single" w:sz="4" w:space="0" w:color="auto"/>
              <w:right w:val="single" w:sz="4" w:space="0" w:color="auto"/>
            </w:tcBorders>
          </w:tcPr>
          <w:p w14:paraId="7E594789" w14:textId="77777777" w:rsidR="00E762B8" w:rsidRPr="00FE03CD" w:rsidRDefault="00E762B8">
            <w:pPr>
              <w:widowControl w:val="0"/>
              <w:autoSpaceDE w:val="0"/>
              <w:autoSpaceDN w:val="0"/>
              <w:spacing w:after="0" w:line="240" w:lineRule="auto"/>
              <w:jc w:val="center"/>
              <w:rPr>
                <w:rFonts w:ascii="Times New Roman" w:eastAsia="Arial" w:hAnsi="Times New Roman" w:cs="Times New Roman"/>
                <w:sz w:val="20"/>
                <w:lang w:val="en-US" w:bidi="ar-SA"/>
              </w:rPr>
            </w:pPr>
          </w:p>
        </w:tc>
        <w:tc>
          <w:tcPr>
            <w:tcW w:w="1231" w:type="dxa"/>
            <w:vMerge/>
            <w:tcBorders>
              <w:top w:val="single" w:sz="4" w:space="0" w:color="auto"/>
              <w:left w:val="single" w:sz="4" w:space="0" w:color="auto"/>
              <w:bottom w:val="single" w:sz="4" w:space="0" w:color="auto"/>
              <w:right w:val="single" w:sz="4" w:space="0" w:color="auto"/>
            </w:tcBorders>
          </w:tcPr>
          <w:p w14:paraId="421A5778" w14:textId="77777777" w:rsidR="00E762B8" w:rsidRPr="00FE03CD" w:rsidRDefault="00E762B8">
            <w:pPr>
              <w:widowControl w:val="0"/>
              <w:autoSpaceDE w:val="0"/>
              <w:autoSpaceDN w:val="0"/>
              <w:spacing w:after="0" w:line="240" w:lineRule="auto"/>
              <w:jc w:val="center"/>
              <w:rPr>
                <w:rFonts w:ascii="Times New Roman" w:eastAsia="Arial" w:hAnsi="Times New Roman" w:cs="Times New Roman"/>
                <w:sz w:val="20"/>
                <w:lang w:val="en-US" w:bidi="ar-SA"/>
              </w:rPr>
            </w:pPr>
          </w:p>
        </w:tc>
        <w:tc>
          <w:tcPr>
            <w:tcW w:w="1257" w:type="dxa"/>
            <w:vMerge/>
            <w:tcBorders>
              <w:top w:val="single" w:sz="4" w:space="0" w:color="auto"/>
              <w:left w:val="single" w:sz="4" w:space="0" w:color="auto"/>
              <w:bottom w:val="single" w:sz="4" w:space="0" w:color="auto"/>
              <w:right w:val="single" w:sz="4" w:space="0" w:color="auto"/>
            </w:tcBorders>
          </w:tcPr>
          <w:p w14:paraId="079A6473" w14:textId="77777777" w:rsidR="00E762B8" w:rsidRPr="00FE03CD" w:rsidRDefault="00E762B8">
            <w:pPr>
              <w:widowControl w:val="0"/>
              <w:autoSpaceDE w:val="0"/>
              <w:autoSpaceDN w:val="0"/>
              <w:spacing w:after="0" w:line="240" w:lineRule="auto"/>
              <w:rPr>
                <w:rFonts w:ascii="Times New Roman" w:eastAsia="Arial" w:hAnsi="Times New Roman" w:cs="Times New Roman"/>
                <w:sz w:val="20"/>
                <w:lang w:val="en-US" w:bidi="ar-SA"/>
              </w:rPr>
            </w:pPr>
          </w:p>
        </w:tc>
      </w:tr>
      <w:tr w:rsidR="00903662" w:rsidRPr="00A07D56" w14:paraId="716C8FA0" w14:textId="77777777" w:rsidTr="00FE03CD">
        <w:trPr>
          <w:trHeight w:val="432"/>
          <w:tblHeader/>
        </w:trPr>
        <w:tc>
          <w:tcPr>
            <w:tcW w:w="1318" w:type="dxa"/>
            <w:vMerge/>
            <w:tcBorders>
              <w:top w:val="single" w:sz="4" w:space="0" w:color="auto"/>
              <w:left w:val="single" w:sz="4" w:space="0" w:color="auto"/>
              <w:bottom w:val="single" w:sz="4" w:space="0" w:color="auto"/>
              <w:right w:val="single" w:sz="4" w:space="0" w:color="auto"/>
            </w:tcBorders>
          </w:tcPr>
          <w:p w14:paraId="0BC6186C" w14:textId="77777777" w:rsidR="0030683D" w:rsidRPr="00A07D56" w:rsidRDefault="0030683D">
            <w:pPr>
              <w:widowControl w:val="0"/>
              <w:autoSpaceDE w:val="0"/>
              <w:autoSpaceDN w:val="0"/>
              <w:spacing w:after="0" w:line="240" w:lineRule="auto"/>
              <w:jc w:val="center"/>
              <w:rPr>
                <w:rFonts w:ascii="Times New Roman" w:eastAsia="Arial" w:hAnsi="Times New Roman" w:cs="Times New Roman"/>
                <w:sz w:val="20"/>
                <w:lang w:val="en-US" w:bidi="ar-SA"/>
              </w:rPr>
            </w:pPr>
          </w:p>
        </w:tc>
        <w:tc>
          <w:tcPr>
            <w:tcW w:w="2340" w:type="dxa"/>
            <w:vMerge/>
            <w:tcBorders>
              <w:top w:val="single" w:sz="4" w:space="0" w:color="auto"/>
              <w:left w:val="single" w:sz="4" w:space="0" w:color="auto"/>
              <w:bottom w:val="single" w:sz="4" w:space="0" w:color="auto"/>
              <w:right w:val="single" w:sz="4" w:space="0" w:color="auto"/>
            </w:tcBorders>
          </w:tcPr>
          <w:p w14:paraId="74E79884" w14:textId="3A19D325" w:rsidR="0030683D" w:rsidRPr="00FE03CD" w:rsidRDefault="0030683D">
            <w:pPr>
              <w:widowControl w:val="0"/>
              <w:autoSpaceDE w:val="0"/>
              <w:autoSpaceDN w:val="0"/>
              <w:spacing w:after="0" w:line="240" w:lineRule="auto"/>
              <w:jc w:val="center"/>
              <w:rPr>
                <w:rFonts w:ascii="Times New Roman" w:eastAsia="Arial" w:hAnsi="Times New Roman" w:cs="Times New Roman"/>
                <w:sz w:val="20"/>
                <w:lang w:val="en-US" w:bidi="ar-SA"/>
              </w:rPr>
            </w:pPr>
          </w:p>
        </w:tc>
        <w:tc>
          <w:tcPr>
            <w:tcW w:w="1170" w:type="dxa"/>
            <w:tcBorders>
              <w:top w:val="single" w:sz="4" w:space="0" w:color="auto"/>
              <w:left w:val="single" w:sz="4" w:space="0" w:color="auto"/>
              <w:bottom w:val="single" w:sz="4" w:space="0" w:color="auto"/>
              <w:right w:val="single" w:sz="4" w:space="0" w:color="auto"/>
            </w:tcBorders>
          </w:tcPr>
          <w:p w14:paraId="73D30553" w14:textId="77777777" w:rsidR="0030683D" w:rsidRPr="00FE03CD" w:rsidRDefault="0030683D">
            <w:pPr>
              <w:widowControl w:val="0"/>
              <w:autoSpaceDE w:val="0"/>
              <w:autoSpaceDN w:val="0"/>
              <w:spacing w:before="156" w:after="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kg/m</w:t>
            </w:r>
          </w:p>
        </w:tc>
        <w:tc>
          <w:tcPr>
            <w:tcW w:w="810" w:type="dxa"/>
            <w:tcBorders>
              <w:top w:val="single" w:sz="4" w:space="0" w:color="auto"/>
              <w:left w:val="single" w:sz="4" w:space="0" w:color="auto"/>
              <w:bottom w:val="single" w:sz="4" w:space="0" w:color="auto"/>
              <w:right w:val="single" w:sz="4" w:space="0" w:color="auto"/>
            </w:tcBorders>
          </w:tcPr>
          <w:p w14:paraId="01802749" w14:textId="77777777" w:rsidR="0030683D" w:rsidRPr="00FE03CD" w:rsidRDefault="0030683D" w:rsidP="00FE03CD">
            <w:pPr>
              <w:widowControl w:val="0"/>
              <w:autoSpaceDE w:val="0"/>
              <w:autoSpaceDN w:val="0"/>
              <w:spacing w:before="156" w:after="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mm</w:t>
            </w:r>
          </w:p>
        </w:tc>
        <w:tc>
          <w:tcPr>
            <w:tcW w:w="810" w:type="dxa"/>
            <w:tcBorders>
              <w:top w:val="single" w:sz="4" w:space="0" w:color="auto"/>
              <w:left w:val="single" w:sz="4" w:space="0" w:color="auto"/>
              <w:bottom w:val="single" w:sz="4" w:space="0" w:color="auto"/>
              <w:right w:val="single" w:sz="4" w:space="0" w:color="auto"/>
            </w:tcBorders>
          </w:tcPr>
          <w:p w14:paraId="2C6FBED0" w14:textId="77777777" w:rsidR="0030683D" w:rsidRPr="00FE03CD" w:rsidRDefault="0030683D" w:rsidP="00FE03CD">
            <w:pPr>
              <w:widowControl w:val="0"/>
              <w:autoSpaceDE w:val="0"/>
              <w:autoSpaceDN w:val="0"/>
              <w:spacing w:before="156" w:after="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mm</w:t>
            </w:r>
          </w:p>
        </w:tc>
        <w:tc>
          <w:tcPr>
            <w:tcW w:w="810" w:type="dxa"/>
            <w:tcBorders>
              <w:top w:val="single" w:sz="4" w:space="0" w:color="auto"/>
              <w:left w:val="single" w:sz="4" w:space="0" w:color="auto"/>
              <w:bottom w:val="single" w:sz="4" w:space="0" w:color="auto"/>
              <w:right w:val="single" w:sz="4" w:space="0" w:color="auto"/>
            </w:tcBorders>
          </w:tcPr>
          <w:p w14:paraId="55F7FA3E" w14:textId="77777777" w:rsidR="0030683D" w:rsidRPr="00FE03CD" w:rsidRDefault="0030683D">
            <w:pPr>
              <w:widowControl w:val="0"/>
              <w:autoSpaceDE w:val="0"/>
              <w:autoSpaceDN w:val="0"/>
              <w:spacing w:before="156" w:after="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mm</w:t>
            </w:r>
          </w:p>
        </w:tc>
        <w:tc>
          <w:tcPr>
            <w:tcW w:w="900" w:type="dxa"/>
            <w:tcBorders>
              <w:top w:val="single" w:sz="4" w:space="0" w:color="auto"/>
              <w:left w:val="single" w:sz="4" w:space="0" w:color="auto"/>
              <w:bottom w:val="single" w:sz="4" w:space="0" w:color="auto"/>
              <w:right w:val="single" w:sz="4" w:space="0" w:color="auto"/>
            </w:tcBorders>
          </w:tcPr>
          <w:p w14:paraId="25480935" w14:textId="77777777" w:rsidR="0030683D" w:rsidRPr="00FE03CD" w:rsidRDefault="0030683D">
            <w:pPr>
              <w:widowControl w:val="0"/>
              <w:autoSpaceDE w:val="0"/>
              <w:autoSpaceDN w:val="0"/>
              <w:spacing w:before="156" w:after="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mm</w:t>
            </w:r>
          </w:p>
        </w:tc>
        <w:tc>
          <w:tcPr>
            <w:tcW w:w="900" w:type="dxa"/>
            <w:tcBorders>
              <w:top w:val="single" w:sz="4" w:space="0" w:color="auto"/>
              <w:left w:val="single" w:sz="4" w:space="0" w:color="auto"/>
              <w:bottom w:val="single" w:sz="4" w:space="0" w:color="auto"/>
              <w:right w:val="single" w:sz="4" w:space="0" w:color="auto"/>
            </w:tcBorders>
          </w:tcPr>
          <w:p w14:paraId="57960EF8" w14:textId="77777777" w:rsidR="0030683D" w:rsidRPr="00FE03CD" w:rsidRDefault="0030683D">
            <w:pPr>
              <w:widowControl w:val="0"/>
              <w:autoSpaceDE w:val="0"/>
              <w:autoSpaceDN w:val="0"/>
              <w:spacing w:before="156" w:after="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mm</w:t>
            </w:r>
          </w:p>
        </w:tc>
        <w:tc>
          <w:tcPr>
            <w:tcW w:w="900" w:type="dxa"/>
            <w:tcBorders>
              <w:top w:val="single" w:sz="4" w:space="0" w:color="auto"/>
              <w:left w:val="single" w:sz="4" w:space="0" w:color="auto"/>
              <w:bottom w:val="single" w:sz="4" w:space="0" w:color="auto"/>
              <w:right w:val="single" w:sz="4" w:space="0" w:color="auto"/>
            </w:tcBorders>
          </w:tcPr>
          <w:p w14:paraId="32C91C55" w14:textId="77777777" w:rsidR="0030683D" w:rsidRPr="00FE03CD" w:rsidRDefault="0030683D">
            <w:pPr>
              <w:widowControl w:val="0"/>
              <w:autoSpaceDE w:val="0"/>
              <w:autoSpaceDN w:val="0"/>
              <w:spacing w:before="156" w:after="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mm</w:t>
            </w:r>
          </w:p>
        </w:tc>
        <w:tc>
          <w:tcPr>
            <w:tcW w:w="1360" w:type="dxa"/>
            <w:tcBorders>
              <w:top w:val="single" w:sz="4" w:space="0" w:color="auto"/>
              <w:left w:val="single" w:sz="4" w:space="0" w:color="auto"/>
              <w:bottom w:val="single" w:sz="4" w:space="0" w:color="auto"/>
              <w:right w:val="single" w:sz="4" w:space="0" w:color="auto"/>
            </w:tcBorders>
          </w:tcPr>
          <w:p w14:paraId="6850B35B" w14:textId="5F6E8D65" w:rsidR="0030683D" w:rsidRPr="00FE03CD" w:rsidRDefault="0030683D">
            <w:pPr>
              <w:widowControl w:val="0"/>
              <w:autoSpaceDE w:val="0"/>
              <w:autoSpaceDN w:val="0"/>
              <w:spacing w:before="151" w:after="0" w:line="240" w:lineRule="auto"/>
              <w:jc w:val="center"/>
              <w:rPr>
                <w:rFonts w:ascii="Times New Roman" w:eastAsia="Arial" w:hAnsi="Times New Roman" w:cs="Times New Roman"/>
                <w:sz w:val="20"/>
                <w:lang w:val="en-US" w:bidi="ar-SA"/>
              </w:rPr>
            </w:pPr>
            <w:r>
              <w:rPr>
                <w:rFonts w:ascii="Times New Roman" w:eastAsia="Arial" w:hAnsi="Times New Roman" w:cs="Times New Roman"/>
                <w:position w:val="8"/>
                <w:sz w:val="20"/>
                <w:lang w:val="en-US" w:bidi="ar-SA"/>
              </w:rPr>
              <w:t>cm</w:t>
            </w:r>
            <w:r w:rsidRPr="00FE03CD">
              <w:rPr>
                <w:rFonts w:ascii="Times New Roman" w:eastAsia="Arial" w:hAnsi="Times New Roman" w:cs="Times New Roman"/>
                <w:position w:val="8"/>
                <w:sz w:val="20"/>
                <w:vertAlign w:val="superscript"/>
                <w:lang w:val="en-US" w:bidi="ar-SA"/>
              </w:rPr>
              <w:t>2</w:t>
            </w:r>
          </w:p>
        </w:tc>
        <w:tc>
          <w:tcPr>
            <w:tcW w:w="1231" w:type="dxa"/>
            <w:tcBorders>
              <w:top w:val="single" w:sz="4" w:space="0" w:color="auto"/>
              <w:left w:val="single" w:sz="4" w:space="0" w:color="auto"/>
              <w:bottom w:val="single" w:sz="4" w:space="0" w:color="auto"/>
              <w:right w:val="single" w:sz="4" w:space="0" w:color="auto"/>
            </w:tcBorders>
          </w:tcPr>
          <w:p w14:paraId="7AFD9906" w14:textId="2F334484" w:rsidR="0030683D" w:rsidRPr="00FE03CD" w:rsidRDefault="00E762B8">
            <w:pPr>
              <w:widowControl w:val="0"/>
              <w:autoSpaceDE w:val="0"/>
              <w:autoSpaceDN w:val="0"/>
              <w:spacing w:before="156" w:after="0" w:line="240" w:lineRule="auto"/>
              <w:jc w:val="center"/>
              <w:rPr>
                <w:rFonts w:ascii="Times New Roman" w:eastAsia="Arial" w:hAnsi="Times New Roman" w:cs="Times New Roman"/>
                <w:sz w:val="20"/>
                <w:lang w:val="en-US" w:bidi="ar-SA"/>
              </w:rPr>
            </w:pPr>
            <w:r>
              <w:rPr>
                <w:rFonts w:ascii="Times New Roman" w:eastAsia="Arial" w:hAnsi="Times New Roman" w:cs="Times New Roman"/>
                <w:position w:val="8"/>
                <w:sz w:val="20"/>
                <w:lang w:val="en-US" w:bidi="ar-SA"/>
              </w:rPr>
              <w:t>cm</w:t>
            </w:r>
            <w:r w:rsidRPr="00EB1012">
              <w:rPr>
                <w:rFonts w:ascii="Times New Roman" w:eastAsia="Arial" w:hAnsi="Times New Roman" w:cs="Times New Roman"/>
                <w:position w:val="8"/>
                <w:sz w:val="20"/>
                <w:vertAlign w:val="superscript"/>
                <w:lang w:val="en-US" w:bidi="ar-SA"/>
              </w:rPr>
              <w:t>2</w:t>
            </w:r>
          </w:p>
        </w:tc>
        <w:tc>
          <w:tcPr>
            <w:tcW w:w="1257" w:type="dxa"/>
            <w:tcBorders>
              <w:top w:val="single" w:sz="4" w:space="0" w:color="auto"/>
              <w:left w:val="single" w:sz="4" w:space="0" w:color="auto"/>
              <w:bottom w:val="single" w:sz="4" w:space="0" w:color="auto"/>
              <w:right w:val="single" w:sz="4" w:space="0" w:color="auto"/>
            </w:tcBorders>
          </w:tcPr>
          <w:p w14:paraId="6DE47BC1" w14:textId="7309B6C9" w:rsidR="0030683D" w:rsidRPr="00FE03CD" w:rsidRDefault="0030683D" w:rsidP="00FE03CD">
            <w:pPr>
              <w:widowControl w:val="0"/>
              <w:autoSpaceDE w:val="0"/>
              <w:autoSpaceDN w:val="0"/>
              <w:spacing w:before="151" w:after="0" w:line="240" w:lineRule="auto"/>
              <w:jc w:val="center"/>
              <w:rPr>
                <w:rFonts w:ascii="Times New Roman" w:eastAsia="Arial" w:hAnsi="Times New Roman" w:cs="Times New Roman"/>
                <w:sz w:val="20"/>
                <w:lang w:val="en-US" w:bidi="ar-SA"/>
              </w:rPr>
            </w:pPr>
            <w:r>
              <w:rPr>
                <w:rFonts w:ascii="Times New Roman" w:eastAsia="Arial" w:hAnsi="Times New Roman" w:cs="Times New Roman"/>
                <w:position w:val="8"/>
                <w:sz w:val="20"/>
                <w:lang w:val="en-US" w:bidi="ar-SA"/>
              </w:rPr>
              <w:t>cm</w:t>
            </w:r>
            <w:r w:rsidRPr="00FE03CD">
              <w:rPr>
                <w:rFonts w:ascii="Times New Roman" w:eastAsia="Arial" w:hAnsi="Times New Roman" w:cs="Times New Roman"/>
                <w:position w:val="8"/>
                <w:sz w:val="20"/>
                <w:vertAlign w:val="superscript"/>
                <w:lang w:val="en-US" w:bidi="ar-SA"/>
              </w:rPr>
              <w:t>4</w:t>
            </w:r>
          </w:p>
        </w:tc>
      </w:tr>
      <w:tr w:rsidR="00903662" w:rsidRPr="00A07D56" w14:paraId="5660114B" w14:textId="77777777" w:rsidTr="00FE03CD">
        <w:trPr>
          <w:trHeight w:val="206"/>
          <w:tblHeader/>
        </w:trPr>
        <w:tc>
          <w:tcPr>
            <w:tcW w:w="1318" w:type="dxa"/>
            <w:tcBorders>
              <w:top w:val="single" w:sz="4" w:space="0" w:color="auto"/>
              <w:left w:val="single" w:sz="4" w:space="0" w:color="auto"/>
              <w:bottom w:val="single" w:sz="4" w:space="0" w:color="auto"/>
              <w:right w:val="single" w:sz="4" w:space="0" w:color="auto"/>
            </w:tcBorders>
          </w:tcPr>
          <w:p w14:paraId="25AC5BB2" w14:textId="1822FF83" w:rsidR="00F16F17" w:rsidRPr="00A07D56" w:rsidRDefault="0030683D" w:rsidP="00FE03CD">
            <w:pPr>
              <w:widowControl w:val="0"/>
              <w:autoSpaceDE w:val="0"/>
              <w:autoSpaceDN w:val="0"/>
              <w:spacing w:before="60" w:after="60" w:line="240" w:lineRule="auto"/>
              <w:jc w:val="center"/>
              <w:rPr>
                <w:rFonts w:ascii="Times New Roman" w:eastAsia="Arial" w:hAnsi="Times New Roman" w:cs="Times New Roman"/>
                <w:bCs/>
                <w:sz w:val="20"/>
                <w:lang w:val="en-US" w:bidi="ar-SA"/>
              </w:rPr>
            </w:pPr>
            <w:r>
              <w:rPr>
                <w:rFonts w:ascii="Times New Roman" w:eastAsia="Arial" w:hAnsi="Times New Roman" w:cs="Times New Roman"/>
                <w:bCs/>
                <w:sz w:val="20"/>
                <w:lang w:val="en-US" w:bidi="ar-SA"/>
              </w:rPr>
              <w:t>(1)</w:t>
            </w:r>
          </w:p>
        </w:tc>
        <w:tc>
          <w:tcPr>
            <w:tcW w:w="2340" w:type="dxa"/>
            <w:tcBorders>
              <w:top w:val="single" w:sz="4" w:space="0" w:color="auto"/>
              <w:left w:val="single" w:sz="4" w:space="0" w:color="auto"/>
              <w:bottom w:val="single" w:sz="4" w:space="0" w:color="auto"/>
              <w:right w:val="single" w:sz="4" w:space="0" w:color="auto"/>
            </w:tcBorders>
          </w:tcPr>
          <w:p w14:paraId="6CCED858" w14:textId="56B62FCF"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bCs/>
                <w:sz w:val="20"/>
                <w:lang w:val="en-US" w:bidi="ar-SA"/>
              </w:rPr>
            </w:pPr>
            <w:r w:rsidRPr="00FE03CD">
              <w:rPr>
                <w:rFonts w:ascii="Times New Roman" w:eastAsia="Arial" w:hAnsi="Times New Roman" w:cs="Times New Roman"/>
                <w:bCs/>
                <w:sz w:val="20"/>
                <w:lang w:val="en-US" w:bidi="ar-SA"/>
              </w:rPr>
              <w:t>(</w:t>
            </w:r>
            <w:r w:rsidR="0030683D">
              <w:rPr>
                <w:rFonts w:ascii="Times New Roman" w:eastAsia="Arial" w:hAnsi="Times New Roman" w:cs="Times New Roman"/>
                <w:bCs/>
                <w:sz w:val="20"/>
                <w:lang w:val="en-US" w:bidi="ar-SA"/>
              </w:rPr>
              <w:t>2</w:t>
            </w:r>
            <w:r w:rsidRPr="00FE03CD">
              <w:rPr>
                <w:rFonts w:ascii="Times New Roman" w:eastAsia="Arial" w:hAnsi="Times New Roman" w:cs="Times New Roman"/>
                <w:bCs/>
                <w:sz w:val="20"/>
                <w:lang w:val="en-US" w:bidi="ar-SA"/>
              </w:rPr>
              <w:t>)</w:t>
            </w:r>
          </w:p>
        </w:tc>
        <w:tc>
          <w:tcPr>
            <w:tcW w:w="1170" w:type="dxa"/>
            <w:tcBorders>
              <w:top w:val="single" w:sz="4" w:space="0" w:color="auto"/>
              <w:left w:val="single" w:sz="4" w:space="0" w:color="auto"/>
              <w:bottom w:val="single" w:sz="4" w:space="0" w:color="auto"/>
              <w:right w:val="single" w:sz="4" w:space="0" w:color="auto"/>
            </w:tcBorders>
          </w:tcPr>
          <w:p w14:paraId="564EA579" w14:textId="2654FC88"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bCs/>
                <w:sz w:val="20"/>
                <w:lang w:val="en-US" w:bidi="ar-SA"/>
              </w:rPr>
            </w:pPr>
            <w:r w:rsidRPr="00FE03CD">
              <w:rPr>
                <w:rFonts w:ascii="Times New Roman" w:eastAsia="Arial" w:hAnsi="Times New Roman" w:cs="Times New Roman"/>
                <w:bCs/>
                <w:sz w:val="20"/>
                <w:lang w:val="en-US" w:bidi="ar-SA"/>
              </w:rPr>
              <w:t>(</w:t>
            </w:r>
            <w:r w:rsidR="0030683D">
              <w:rPr>
                <w:rFonts w:ascii="Times New Roman" w:eastAsia="Arial" w:hAnsi="Times New Roman" w:cs="Times New Roman"/>
                <w:bCs/>
                <w:sz w:val="20"/>
                <w:lang w:val="en-US" w:bidi="ar-SA"/>
              </w:rPr>
              <w:t>3</w:t>
            </w:r>
            <w:r w:rsidRPr="00FE03CD">
              <w:rPr>
                <w:rFonts w:ascii="Times New Roman" w:eastAsia="Arial" w:hAnsi="Times New Roman" w:cs="Times New Roman"/>
                <w:bCs/>
                <w:sz w:val="20"/>
                <w:lang w:val="en-US" w:bidi="ar-SA"/>
              </w:rPr>
              <w:t>)</w:t>
            </w:r>
          </w:p>
        </w:tc>
        <w:tc>
          <w:tcPr>
            <w:tcW w:w="810" w:type="dxa"/>
            <w:tcBorders>
              <w:top w:val="single" w:sz="4" w:space="0" w:color="auto"/>
              <w:left w:val="single" w:sz="4" w:space="0" w:color="auto"/>
              <w:bottom w:val="single" w:sz="4" w:space="0" w:color="auto"/>
              <w:right w:val="single" w:sz="4" w:space="0" w:color="auto"/>
            </w:tcBorders>
          </w:tcPr>
          <w:p w14:paraId="222EF664" w14:textId="2568A933"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bCs/>
                <w:sz w:val="20"/>
                <w:lang w:val="en-US" w:bidi="ar-SA"/>
              </w:rPr>
            </w:pPr>
            <w:r w:rsidRPr="00FE03CD">
              <w:rPr>
                <w:rFonts w:ascii="Times New Roman" w:eastAsia="Arial" w:hAnsi="Times New Roman" w:cs="Times New Roman"/>
                <w:bCs/>
                <w:sz w:val="20"/>
                <w:lang w:val="en-US" w:bidi="ar-SA"/>
              </w:rPr>
              <w:t>(</w:t>
            </w:r>
            <w:r w:rsidR="0030683D">
              <w:rPr>
                <w:rFonts w:ascii="Times New Roman" w:eastAsia="Arial" w:hAnsi="Times New Roman" w:cs="Times New Roman"/>
                <w:bCs/>
                <w:sz w:val="20"/>
                <w:lang w:val="en-US" w:bidi="ar-SA"/>
              </w:rPr>
              <w:t>4</w:t>
            </w:r>
            <w:r w:rsidRPr="00FE03CD">
              <w:rPr>
                <w:rFonts w:ascii="Times New Roman" w:eastAsia="Arial" w:hAnsi="Times New Roman" w:cs="Times New Roman"/>
                <w:bCs/>
                <w:sz w:val="20"/>
                <w:lang w:val="en-US" w:bidi="ar-SA"/>
              </w:rPr>
              <w:t>)</w:t>
            </w:r>
          </w:p>
        </w:tc>
        <w:tc>
          <w:tcPr>
            <w:tcW w:w="810" w:type="dxa"/>
            <w:tcBorders>
              <w:top w:val="single" w:sz="4" w:space="0" w:color="auto"/>
              <w:left w:val="single" w:sz="4" w:space="0" w:color="auto"/>
              <w:bottom w:val="single" w:sz="4" w:space="0" w:color="auto"/>
              <w:right w:val="single" w:sz="4" w:space="0" w:color="auto"/>
            </w:tcBorders>
          </w:tcPr>
          <w:p w14:paraId="7EAF0F39" w14:textId="3B2FE16B"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bCs/>
                <w:sz w:val="20"/>
                <w:lang w:val="en-US" w:bidi="ar-SA"/>
              </w:rPr>
            </w:pPr>
            <w:r w:rsidRPr="00FE03CD">
              <w:rPr>
                <w:rFonts w:ascii="Times New Roman" w:eastAsia="Arial" w:hAnsi="Times New Roman" w:cs="Times New Roman"/>
                <w:bCs/>
                <w:sz w:val="20"/>
                <w:lang w:val="en-US" w:bidi="ar-SA"/>
              </w:rPr>
              <w:t>(</w:t>
            </w:r>
            <w:r w:rsidR="0030683D">
              <w:rPr>
                <w:rFonts w:ascii="Times New Roman" w:eastAsia="Arial" w:hAnsi="Times New Roman" w:cs="Times New Roman"/>
                <w:bCs/>
                <w:sz w:val="20"/>
                <w:lang w:val="en-US" w:bidi="ar-SA"/>
              </w:rPr>
              <w:t>5</w:t>
            </w:r>
            <w:r w:rsidRPr="00FE03CD">
              <w:rPr>
                <w:rFonts w:ascii="Times New Roman" w:eastAsia="Arial" w:hAnsi="Times New Roman" w:cs="Times New Roman"/>
                <w:bCs/>
                <w:sz w:val="20"/>
                <w:lang w:val="en-US" w:bidi="ar-SA"/>
              </w:rPr>
              <w:t>)</w:t>
            </w:r>
          </w:p>
        </w:tc>
        <w:tc>
          <w:tcPr>
            <w:tcW w:w="810" w:type="dxa"/>
            <w:tcBorders>
              <w:top w:val="single" w:sz="4" w:space="0" w:color="auto"/>
              <w:left w:val="single" w:sz="4" w:space="0" w:color="auto"/>
              <w:bottom w:val="single" w:sz="4" w:space="0" w:color="auto"/>
              <w:right w:val="single" w:sz="4" w:space="0" w:color="auto"/>
            </w:tcBorders>
          </w:tcPr>
          <w:p w14:paraId="1CE8070E" w14:textId="36E7A22F"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bCs/>
                <w:sz w:val="20"/>
                <w:lang w:val="en-US" w:bidi="ar-SA"/>
              </w:rPr>
            </w:pPr>
            <w:r w:rsidRPr="00FE03CD">
              <w:rPr>
                <w:rFonts w:ascii="Times New Roman" w:eastAsia="Arial" w:hAnsi="Times New Roman" w:cs="Times New Roman"/>
                <w:bCs/>
                <w:sz w:val="20"/>
                <w:lang w:val="en-US" w:bidi="ar-SA"/>
              </w:rPr>
              <w:t>(</w:t>
            </w:r>
            <w:r w:rsidR="0030683D">
              <w:rPr>
                <w:rFonts w:ascii="Times New Roman" w:eastAsia="Arial" w:hAnsi="Times New Roman" w:cs="Times New Roman"/>
                <w:bCs/>
                <w:sz w:val="20"/>
                <w:lang w:val="en-US" w:bidi="ar-SA"/>
              </w:rPr>
              <w:t>6</w:t>
            </w:r>
            <w:r w:rsidRPr="00FE03CD">
              <w:rPr>
                <w:rFonts w:ascii="Times New Roman" w:eastAsia="Arial" w:hAnsi="Times New Roman" w:cs="Times New Roman"/>
                <w:bCs/>
                <w:sz w:val="20"/>
                <w:lang w:val="en-US" w:bidi="ar-SA"/>
              </w:rPr>
              <w:t>)</w:t>
            </w:r>
          </w:p>
        </w:tc>
        <w:tc>
          <w:tcPr>
            <w:tcW w:w="900" w:type="dxa"/>
            <w:tcBorders>
              <w:top w:val="single" w:sz="4" w:space="0" w:color="auto"/>
              <w:left w:val="single" w:sz="4" w:space="0" w:color="auto"/>
              <w:bottom w:val="single" w:sz="4" w:space="0" w:color="auto"/>
              <w:right w:val="single" w:sz="4" w:space="0" w:color="auto"/>
            </w:tcBorders>
          </w:tcPr>
          <w:p w14:paraId="0C63559E" w14:textId="6F45B685"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bCs/>
                <w:sz w:val="20"/>
                <w:lang w:val="en-US" w:bidi="ar-SA"/>
              </w:rPr>
            </w:pPr>
            <w:r w:rsidRPr="00FE03CD">
              <w:rPr>
                <w:rFonts w:ascii="Times New Roman" w:eastAsia="Arial" w:hAnsi="Times New Roman" w:cs="Times New Roman"/>
                <w:bCs/>
                <w:sz w:val="20"/>
                <w:lang w:val="en-US" w:bidi="ar-SA"/>
              </w:rPr>
              <w:t>(</w:t>
            </w:r>
            <w:r w:rsidR="0030683D">
              <w:rPr>
                <w:rFonts w:ascii="Times New Roman" w:eastAsia="Arial" w:hAnsi="Times New Roman" w:cs="Times New Roman"/>
                <w:bCs/>
                <w:sz w:val="20"/>
                <w:lang w:val="en-US" w:bidi="ar-SA"/>
              </w:rPr>
              <w:t>7</w:t>
            </w:r>
            <w:r w:rsidRPr="00FE03CD">
              <w:rPr>
                <w:rFonts w:ascii="Times New Roman" w:eastAsia="Arial" w:hAnsi="Times New Roman" w:cs="Times New Roman"/>
                <w:bCs/>
                <w:sz w:val="20"/>
                <w:lang w:val="en-US" w:bidi="ar-SA"/>
              </w:rPr>
              <w:t>)</w:t>
            </w:r>
          </w:p>
        </w:tc>
        <w:tc>
          <w:tcPr>
            <w:tcW w:w="900" w:type="dxa"/>
            <w:tcBorders>
              <w:top w:val="single" w:sz="4" w:space="0" w:color="auto"/>
              <w:left w:val="single" w:sz="4" w:space="0" w:color="auto"/>
              <w:bottom w:val="single" w:sz="4" w:space="0" w:color="auto"/>
              <w:right w:val="single" w:sz="4" w:space="0" w:color="auto"/>
            </w:tcBorders>
          </w:tcPr>
          <w:p w14:paraId="59D84458" w14:textId="6077F72A"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bCs/>
                <w:sz w:val="20"/>
                <w:lang w:val="en-US" w:bidi="ar-SA"/>
              </w:rPr>
            </w:pPr>
            <w:r w:rsidRPr="00FE03CD">
              <w:rPr>
                <w:rFonts w:ascii="Times New Roman" w:eastAsia="Arial" w:hAnsi="Times New Roman" w:cs="Times New Roman"/>
                <w:bCs/>
                <w:sz w:val="20"/>
                <w:lang w:val="en-US" w:bidi="ar-SA"/>
              </w:rPr>
              <w:t>(</w:t>
            </w:r>
            <w:r w:rsidR="0030683D">
              <w:rPr>
                <w:rFonts w:ascii="Times New Roman" w:eastAsia="Arial" w:hAnsi="Times New Roman" w:cs="Times New Roman"/>
                <w:bCs/>
                <w:sz w:val="20"/>
                <w:lang w:val="en-US" w:bidi="ar-SA"/>
              </w:rPr>
              <w:t>8</w:t>
            </w:r>
            <w:r w:rsidRPr="00FE03CD">
              <w:rPr>
                <w:rFonts w:ascii="Times New Roman" w:eastAsia="Arial" w:hAnsi="Times New Roman" w:cs="Times New Roman"/>
                <w:bCs/>
                <w:sz w:val="20"/>
                <w:lang w:val="en-US" w:bidi="ar-SA"/>
              </w:rPr>
              <w:t>)</w:t>
            </w:r>
          </w:p>
        </w:tc>
        <w:tc>
          <w:tcPr>
            <w:tcW w:w="900" w:type="dxa"/>
            <w:tcBorders>
              <w:top w:val="single" w:sz="4" w:space="0" w:color="auto"/>
              <w:left w:val="single" w:sz="4" w:space="0" w:color="auto"/>
              <w:bottom w:val="single" w:sz="4" w:space="0" w:color="auto"/>
              <w:right w:val="single" w:sz="4" w:space="0" w:color="auto"/>
            </w:tcBorders>
          </w:tcPr>
          <w:p w14:paraId="58C2DBC7" w14:textId="7551E0FE"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bCs/>
                <w:sz w:val="20"/>
                <w:lang w:val="en-US" w:bidi="ar-SA"/>
              </w:rPr>
            </w:pPr>
            <w:r w:rsidRPr="00FE03CD">
              <w:rPr>
                <w:rFonts w:ascii="Times New Roman" w:eastAsia="Arial" w:hAnsi="Times New Roman" w:cs="Times New Roman"/>
                <w:bCs/>
                <w:sz w:val="20"/>
                <w:lang w:val="en-US" w:bidi="ar-SA"/>
              </w:rPr>
              <w:t>(</w:t>
            </w:r>
            <w:r w:rsidR="0030683D">
              <w:rPr>
                <w:rFonts w:ascii="Times New Roman" w:eastAsia="Arial" w:hAnsi="Times New Roman" w:cs="Times New Roman"/>
                <w:bCs/>
                <w:sz w:val="20"/>
                <w:lang w:val="en-US" w:bidi="ar-SA"/>
              </w:rPr>
              <w:t>9</w:t>
            </w:r>
            <w:r w:rsidRPr="00FE03CD">
              <w:rPr>
                <w:rFonts w:ascii="Times New Roman" w:eastAsia="Arial" w:hAnsi="Times New Roman" w:cs="Times New Roman"/>
                <w:bCs/>
                <w:sz w:val="20"/>
                <w:lang w:val="en-US" w:bidi="ar-SA"/>
              </w:rPr>
              <w:t>)</w:t>
            </w:r>
          </w:p>
        </w:tc>
        <w:tc>
          <w:tcPr>
            <w:tcW w:w="1360" w:type="dxa"/>
            <w:tcBorders>
              <w:top w:val="single" w:sz="4" w:space="0" w:color="auto"/>
              <w:left w:val="single" w:sz="4" w:space="0" w:color="auto"/>
              <w:bottom w:val="single" w:sz="4" w:space="0" w:color="auto"/>
              <w:right w:val="single" w:sz="4" w:space="0" w:color="auto"/>
            </w:tcBorders>
          </w:tcPr>
          <w:p w14:paraId="46764C24" w14:textId="61316F33"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bCs/>
                <w:sz w:val="20"/>
                <w:lang w:val="en-US" w:bidi="ar-SA"/>
              </w:rPr>
            </w:pPr>
            <w:r w:rsidRPr="00FE03CD">
              <w:rPr>
                <w:rFonts w:ascii="Times New Roman" w:eastAsia="Arial" w:hAnsi="Times New Roman" w:cs="Times New Roman"/>
                <w:bCs/>
                <w:sz w:val="20"/>
                <w:lang w:val="en-US" w:bidi="ar-SA"/>
              </w:rPr>
              <w:t>(</w:t>
            </w:r>
            <w:r w:rsidR="0030683D">
              <w:rPr>
                <w:rFonts w:ascii="Times New Roman" w:eastAsia="Arial" w:hAnsi="Times New Roman" w:cs="Times New Roman"/>
                <w:bCs/>
                <w:sz w:val="20"/>
                <w:lang w:val="en-US" w:bidi="ar-SA"/>
              </w:rPr>
              <w:t>10</w:t>
            </w:r>
            <w:r w:rsidRPr="00FE03CD">
              <w:rPr>
                <w:rFonts w:ascii="Times New Roman" w:eastAsia="Arial" w:hAnsi="Times New Roman" w:cs="Times New Roman"/>
                <w:bCs/>
                <w:sz w:val="20"/>
                <w:lang w:val="en-US" w:bidi="ar-SA"/>
              </w:rPr>
              <w:t>)</w:t>
            </w:r>
          </w:p>
        </w:tc>
        <w:tc>
          <w:tcPr>
            <w:tcW w:w="1231" w:type="dxa"/>
            <w:tcBorders>
              <w:top w:val="single" w:sz="4" w:space="0" w:color="auto"/>
              <w:left w:val="single" w:sz="4" w:space="0" w:color="auto"/>
              <w:bottom w:val="single" w:sz="4" w:space="0" w:color="auto"/>
              <w:right w:val="single" w:sz="4" w:space="0" w:color="auto"/>
            </w:tcBorders>
          </w:tcPr>
          <w:p w14:paraId="4353DBAB" w14:textId="4083EC5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bCs/>
                <w:sz w:val="20"/>
                <w:lang w:val="en-US" w:bidi="ar-SA"/>
              </w:rPr>
            </w:pPr>
            <w:r w:rsidRPr="00FE03CD">
              <w:rPr>
                <w:rFonts w:ascii="Times New Roman" w:eastAsia="Arial" w:hAnsi="Times New Roman" w:cs="Times New Roman"/>
                <w:bCs/>
                <w:sz w:val="20"/>
                <w:lang w:val="en-US" w:bidi="ar-SA"/>
              </w:rPr>
              <w:t>(</w:t>
            </w:r>
            <w:r w:rsidR="0030683D" w:rsidRPr="00FE03CD">
              <w:rPr>
                <w:rFonts w:ascii="Times New Roman" w:eastAsia="Arial" w:hAnsi="Times New Roman" w:cs="Times New Roman"/>
                <w:bCs/>
                <w:sz w:val="20"/>
                <w:lang w:val="en-US" w:bidi="ar-SA"/>
              </w:rPr>
              <w:t>1</w:t>
            </w:r>
            <w:r w:rsidR="0030683D">
              <w:rPr>
                <w:rFonts w:ascii="Times New Roman" w:eastAsia="Arial" w:hAnsi="Times New Roman" w:cs="Times New Roman"/>
                <w:bCs/>
                <w:sz w:val="20"/>
                <w:lang w:val="en-US" w:bidi="ar-SA"/>
              </w:rPr>
              <w:t>1</w:t>
            </w:r>
            <w:r w:rsidRPr="00FE03CD">
              <w:rPr>
                <w:rFonts w:ascii="Times New Roman" w:eastAsia="Arial" w:hAnsi="Times New Roman" w:cs="Times New Roman"/>
                <w:bCs/>
                <w:sz w:val="20"/>
                <w:lang w:val="en-US" w:bidi="ar-SA"/>
              </w:rPr>
              <w:t>)</w:t>
            </w:r>
          </w:p>
        </w:tc>
        <w:tc>
          <w:tcPr>
            <w:tcW w:w="1257" w:type="dxa"/>
            <w:tcBorders>
              <w:top w:val="single" w:sz="4" w:space="0" w:color="auto"/>
              <w:left w:val="single" w:sz="4" w:space="0" w:color="auto"/>
              <w:bottom w:val="single" w:sz="4" w:space="0" w:color="auto"/>
              <w:right w:val="single" w:sz="4" w:space="0" w:color="auto"/>
            </w:tcBorders>
          </w:tcPr>
          <w:p w14:paraId="031EF9C1" w14:textId="200EA644"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bCs/>
                <w:sz w:val="20"/>
                <w:lang w:val="en-US" w:bidi="ar-SA"/>
              </w:rPr>
            </w:pPr>
            <w:r w:rsidRPr="00FE03CD">
              <w:rPr>
                <w:rFonts w:ascii="Times New Roman" w:eastAsia="Arial" w:hAnsi="Times New Roman" w:cs="Times New Roman"/>
                <w:bCs/>
                <w:sz w:val="20"/>
                <w:lang w:val="en-US" w:bidi="ar-SA"/>
              </w:rPr>
              <w:t>(</w:t>
            </w:r>
            <w:r w:rsidR="0030683D" w:rsidRPr="00FE03CD">
              <w:rPr>
                <w:rFonts w:ascii="Times New Roman" w:eastAsia="Arial" w:hAnsi="Times New Roman" w:cs="Times New Roman"/>
                <w:bCs/>
                <w:sz w:val="20"/>
                <w:lang w:val="en-US" w:bidi="ar-SA"/>
              </w:rPr>
              <w:t>1</w:t>
            </w:r>
            <w:r w:rsidR="0030683D">
              <w:rPr>
                <w:rFonts w:ascii="Times New Roman" w:eastAsia="Arial" w:hAnsi="Times New Roman" w:cs="Times New Roman"/>
                <w:bCs/>
                <w:sz w:val="20"/>
                <w:lang w:val="en-US" w:bidi="ar-SA"/>
              </w:rPr>
              <w:t>2</w:t>
            </w:r>
            <w:r w:rsidRPr="00FE03CD">
              <w:rPr>
                <w:rFonts w:ascii="Times New Roman" w:eastAsia="Arial" w:hAnsi="Times New Roman" w:cs="Times New Roman"/>
                <w:bCs/>
                <w:sz w:val="20"/>
                <w:lang w:val="en-US" w:bidi="ar-SA"/>
              </w:rPr>
              <w:t>)</w:t>
            </w:r>
          </w:p>
        </w:tc>
      </w:tr>
      <w:tr w:rsidR="00903662" w:rsidRPr="00A07D56" w14:paraId="3B788B25" w14:textId="77777777" w:rsidTr="00FE03CD">
        <w:trPr>
          <w:trHeight w:val="274"/>
        </w:trPr>
        <w:tc>
          <w:tcPr>
            <w:tcW w:w="1318" w:type="dxa"/>
            <w:tcBorders>
              <w:top w:val="single" w:sz="4" w:space="0" w:color="auto"/>
              <w:left w:val="single" w:sz="4" w:space="0" w:color="auto"/>
              <w:bottom w:val="single" w:sz="4" w:space="0" w:color="auto"/>
              <w:right w:val="single" w:sz="4" w:space="0" w:color="auto"/>
            </w:tcBorders>
          </w:tcPr>
          <w:p w14:paraId="0ABD9743" w14:textId="0CFA623B" w:rsidR="00F16F17" w:rsidRPr="00FE03CD" w:rsidRDefault="00F16F17" w:rsidP="00FE03CD">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3E843C38" w14:textId="604679DA" w:rsidR="00F16F17" w:rsidRPr="00FE03CD" w:rsidRDefault="00F16F17" w:rsidP="00FE03CD">
            <w:pPr>
              <w:widowControl w:val="0"/>
              <w:autoSpaceDE w:val="0"/>
              <w:autoSpaceDN w:val="0"/>
              <w:spacing w:before="60" w:after="60" w:line="240" w:lineRule="auto"/>
              <w:ind w:left="144"/>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L 75</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 50 ×</w:t>
            </w:r>
            <w:r w:rsidRPr="00FE03CD">
              <w:rPr>
                <w:rFonts w:ascii="Times New Roman" w:eastAsia="Arial" w:hAnsi="Times New Roman" w:cs="Times New Roman"/>
                <w:spacing w:val="-3"/>
                <w:sz w:val="20"/>
                <w:lang w:val="en-US" w:bidi="ar-SA"/>
              </w:rPr>
              <w:t xml:space="preserve"> </w:t>
            </w:r>
            <w:r w:rsidRPr="00FE03CD">
              <w:rPr>
                <w:rFonts w:ascii="Times New Roman" w:eastAsia="Arial" w:hAnsi="Times New Roman" w:cs="Times New Roman"/>
                <w:sz w:val="20"/>
                <w:lang w:val="en-US" w:bidi="ar-SA"/>
              </w:rPr>
              <w:t>6 × 8</w:t>
            </w:r>
          </w:p>
        </w:tc>
        <w:tc>
          <w:tcPr>
            <w:tcW w:w="1170" w:type="dxa"/>
            <w:tcBorders>
              <w:top w:val="single" w:sz="4" w:space="0" w:color="auto"/>
              <w:left w:val="single" w:sz="4" w:space="0" w:color="auto"/>
              <w:bottom w:val="single" w:sz="4" w:space="0" w:color="auto"/>
              <w:right w:val="single" w:sz="4" w:space="0" w:color="auto"/>
            </w:tcBorders>
          </w:tcPr>
          <w:p w14:paraId="7207163E"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6.25</w:t>
            </w:r>
          </w:p>
        </w:tc>
        <w:tc>
          <w:tcPr>
            <w:tcW w:w="810" w:type="dxa"/>
            <w:tcBorders>
              <w:top w:val="single" w:sz="4" w:space="0" w:color="auto"/>
              <w:left w:val="single" w:sz="4" w:space="0" w:color="auto"/>
              <w:bottom w:val="single" w:sz="4" w:space="0" w:color="auto"/>
              <w:right w:val="single" w:sz="4" w:space="0" w:color="auto"/>
            </w:tcBorders>
          </w:tcPr>
          <w:p w14:paraId="14ED49ED"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75</w:t>
            </w:r>
          </w:p>
        </w:tc>
        <w:tc>
          <w:tcPr>
            <w:tcW w:w="810" w:type="dxa"/>
            <w:tcBorders>
              <w:top w:val="single" w:sz="4" w:space="0" w:color="auto"/>
              <w:left w:val="single" w:sz="4" w:space="0" w:color="auto"/>
              <w:bottom w:val="single" w:sz="4" w:space="0" w:color="auto"/>
              <w:right w:val="single" w:sz="4" w:space="0" w:color="auto"/>
            </w:tcBorders>
          </w:tcPr>
          <w:p w14:paraId="6E39D73F"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50</w:t>
            </w:r>
          </w:p>
        </w:tc>
        <w:tc>
          <w:tcPr>
            <w:tcW w:w="810" w:type="dxa"/>
            <w:tcBorders>
              <w:top w:val="single" w:sz="4" w:space="0" w:color="auto"/>
              <w:left w:val="single" w:sz="4" w:space="0" w:color="auto"/>
              <w:bottom w:val="single" w:sz="4" w:space="0" w:color="auto"/>
              <w:right w:val="single" w:sz="4" w:space="0" w:color="auto"/>
            </w:tcBorders>
          </w:tcPr>
          <w:p w14:paraId="3C037709"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6</w:t>
            </w:r>
          </w:p>
        </w:tc>
        <w:tc>
          <w:tcPr>
            <w:tcW w:w="900" w:type="dxa"/>
            <w:tcBorders>
              <w:top w:val="single" w:sz="4" w:space="0" w:color="auto"/>
              <w:left w:val="single" w:sz="4" w:space="0" w:color="auto"/>
              <w:bottom w:val="single" w:sz="4" w:space="0" w:color="auto"/>
              <w:right w:val="single" w:sz="4" w:space="0" w:color="auto"/>
            </w:tcBorders>
          </w:tcPr>
          <w:p w14:paraId="6BFA6484"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8</w:t>
            </w:r>
          </w:p>
        </w:tc>
        <w:tc>
          <w:tcPr>
            <w:tcW w:w="900" w:type="dxa"/>
            <w:tcBorders>
              <w:top w:val="single" w:sz="4" w:space="0" w:color="auto"/>
              <w:left w:val="single" w:sz="4" w:space="0" w:color="auto"/>
              <w:bottom w:val="single" w:sz="4" w:space="0" w:color="auto"/>
              <w:right w:val="single" w:sz="4" w:space="0" w:color="auto"/>
            </w:tcBorders>
          </w:tcPr>
          <w:p w14:paraId="7FEF0A65" w14:textId="77777777" w:rsidR="00F16F17" w:rsidRPr="00FE03CD" w:rsidRDefault="00F16F17" w:rsidP="00FE03CD">
            <w:pPr>
              <w:widowControl w:val="0"/>
              <w:tabs>
                <w:tab w:val="left" w:pos="42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6.5</w:t>
            </w:r>
          </w:p>
        </w:tc>
        <w:tc>
          <w:tcPr>
            <w:tcW w:w="900" w:type="dxa"/>
            <w:tcBorders>
              <w:top w:val="single" w:sz="4" w:space="0" w:color="auto"/>
              <w:left w:val="single" w:sz="4" w:space="0" w:color="auto"/>
              <w:bottom w:val="single" w:sz="4" w:space="0" w:color="auto"/>
              <w:right w:val="single" w:sz="4" w:space="0" w:color="auto"/>
            </w:tcBorders>
          </w:tcPr>
          <w:p w14:paraId="106EBB02"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4</w:t>
            </w:r>
          </w:p>
        </w:tc>
        <w:tc>
          <w:tcPr>
            <w:tcW w:w="1360" w:type="dxa"/>
            <w:tcBorders>
              <w:top w:val="single" w:sz="4" w:space="0" w:color="auto"/>
              <w:left w:val="single" w:sz="4" w:space="0" w:color="auto"/>
              <w:bottom w:val="single" w:sz="4" w:space="0" w:color="auto"/>
              <w:right w:val="single" w:sz="4" w:space="0" w:color="auto"/>
            </w:tcBorders>
          </w:tcPr>
          <w:p w14:paraId="0308E803"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8.0</w:t>
            </w:r>
          </w:p>
        </w:tc>
        <w:tc>
          <w:tcPr>
            <w:tcW w:w="1231" w:type="dxa"/>
            <w:tcBorders>
              <w:top w:val="single" w:sz="4" w:space="0" w:color="auto"/>
              <w:left w:val="single" w:sz="4" w:space="0" w:color="auto"/>
              <w:bottom w:val="single" w:sz="4" w:space="0" w:color="auto"/>
              <w:right w:val="single" w:sz="4" w:space="0" w:color="auto"/>
            </w:tcBorders>
          </w:tcPr>
          <w:p w14:paraId="07B97BFB"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2.20</w:t>
            </w:r>
          </w:p>
        </w:tc>
        <w:tc>
          <w:tcPr>
            <w:tcW w:w="1257" w:type="dxa"/>
            <w:tcBorders>
              <w:top w:val="single" w:sz="4" w:space="0" w:color="auto"/>
              <w:left w:val="single" w:sz="4" w:space="0" w:color="auto"/>
              <w:bottom w:val="single" w:sz="4" w:space="0" w:color="auto"/>
              <w:right w:val="single" w:sz="4" w:space="0" w:color="auto"/>
            </w:tcBorders>
          </w:tcPr>
          <w:p w14:paraId="71D60B33"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48.0</w:t>
            </w:r>
          </w:p>
        </w:tc>
      </w:tr>
      <w:tr w:rsidR="00903662" w:rsidRPr="00A07D56" w14:paraId="67782B4C" w14:textId="77777777" w:rsidTr="00FE03CD">
        <w:trPr>
          <w:trHeight w:val="275"/>
        </w:trPr>
        <w:tc>
          <w:tcPr>
            <w:tcW w:w="1318" w:type="dxa"/>
            <w:tcBorders>
              <w:top w:val="single" w:sz="4" w:space="0" w:color="auto"/>
              <w:left w:val="single" w:sz="4" w:space="0" w:color="auto"/>
              <w:bottom w:val="single" w:sz="4" w:space="0" w:color="auto"/>
              <w:right w:val="single" w:sz="4" w:space="0" w:color="auto"/>
            </w:tcBorders>
          </w:tcPr>
          <w:p w14:paraId="60AE544C" w14:textId="77777777" w:rsidR="00F16F17" w:rsidRPr="00FE03CD" w:rsidRDefault="00F16F17" w:rsidP="00FE03CD">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1A7EDD17" w14:textId="26608A82" w:rsidR="00F16F17" w:rsidRPr="00FE03CD" w:rsidRDefault="00F16F17" w:rsidP="00FE03CD">
            <w:pPr>
              <w:widowControl w:val="0"/>
              <w:autoSpaceDE w:val="0"/>
              <w:autoSpaceDN w:val="0"/>
              <w:spacing w:before="60" w:after="60" w:line="240" w:lineRule="auto"/>
              <w:ind w:left="144"/>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L</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100 ×</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50 ×</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8</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 10</w:t>
            </w:r>
          </w:p>
        </w:tc>
        <w:tc>
          <w:tcPr>
            <w:tcW w:w="1170" w:type="dxa"/>
            <w:tcBorders>
              <w:top w:val="single" w:sz="4" w:space="0" w:color="auto"/>
              <w:left w:val="single" w:sz="4" w:space="0" w:color="auto"/>
              <w:bottom w:val="single" w:sz="4" w:space="0" w:color="auto"/>
              <w:right w:val="single" w:sz="4" w:space="0" w:color="auto"/>
            </w:tcBorders>
          </w:tcPr>
          <w:p w14:paraId="0FF47C3F"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11.0</w:t>
            </w:r>
          </w:p>
        </w:tc>
        <w:tc>
          <w:tcPr>
            <w:tcW w:w="810" w:type="dxa"/>
            <w:tcBorders>
              <w:top w:val="single" w:sz="4" w:space="0" w:color="auto"/>
              <w:left w:val="single" w:sz="4" w:space="0" w:color="auto"/>
              <w:bottom w:val="single" w:sz="4" w:space="0" w:color="auto"/>
              <w:right w:val="single" w:sz="4" w:space="0" w:color="auto"/>
            </w:tcBorders>
          </w:tcPr>
          <w:p w14:paraId="314F3BE7"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100</w:t>
            </w:r>
          </w:p>
        </w:tc>
        <w:tc>
          <w:tcPr>
            <w:tcW w:w="810" w:type="dxa"/>
            <w:tcBorders>
              <w:top w:val="single" w:sz="4" w:space="0" w:color="auto"/>
              <w:left w:val="single" w:sz="4" w:space="0" w:color="auto"/>
              <w:bottom w:val="single" w:sz="4" w:space="0" w:color="auto"/>
              <w:right w:val="single" w:sz="4" w:space="0" w:color="auto"/>
            </w:tcBorders>
          </w:tcPr>
          <w:p w14:paraId="47B9DD8A"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65</w:t>
            </w:r>
          </w:p>
        </w:tc>
        <w:tc>
          <w:tcPr>
            <w:tcW w:w="810" w:type="dxa"/>
            <w:tcBorders>
              <w:top w:val="single" w:sz="4" w:space="0" w:color="auto"/>
              <w:left w:val="single" w:sz="4" w:space="0" w:color="auto"/>
              <w:bottom w:val="single" w:sz="4" w:space="0" w:color="auto"/>
              <w:right w:val="single" w:sz="4" w:space="0" w:color="auto"/>
            </w:tcBorders>
          </w:tcPr>
          <w:p w14:paraId="4074E20E"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8</w:t>
            </w:r>
          </w:p>
        </w:tc>
        <w:tc>
          <w:tcPr>
            <w:tcW w:w="900" w:type="dxa"/>
            <w:tcBorders>
              <w:top w:val="single" w:sz="4" w:space="0" w:color="auto"/>
              <w:left w:val="single" w:sz="4" w:space="0" w:color="auto"/>
              <w:bottom w:val="single" w:sz="4" w:space="0" w:color="auto"/>
              <w:right w:val="single" w:sz="4" w:space="0" w:color="auto"/>
            </w:tcBorders>
          </w:tcPr>
          <w:p w14:paraId="5F1114A4"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10</w:t>
            </w:r>
          </w:p>
        </w:tc>
        <w:tc>
          <w:tcPr>
            <w:tcW w:w="900" w:type="dxa"/>
            <w:tcBorders>
              <w:top w:val="single" w:sz="4" w:space="0" w:color="auto"/>
              <w:left w:val="single" w:sz="4" w:space="0" w:color="auto"/>
              <w:bottom w:val="single" w:sz="4" w:space="0" w:color="auto"/>
              <w:right w:val="single" w:sz="4" w:space="0" w:color="auto"/>
            </w:tcBorders>
          </w:tcPr>
          <w:p w14:paraId="2D51C473" w14:textId="77777777" w:rsidR="00F16F17" w:rsidRPr="00FE03CD" w:rsidRDefault="00F16F17" w:rsidP="00FE03CD">
            <w:pPr>
              <w:widowControl w:val="0"/>
              <w:tabs>
                <w:tab w:val="left" w:pos="42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11</w:t>
            </w:r>
          </w:p>
        </w:tc>
        <w:tc>
          <w:tcPr>
            <w:tcW w:w="900" w:type="dxa"/>
            <w:tcBorders>
              <w:top w:val="single" w:sz="4" w:space="0" w:color="auto"/>
              <w:left w:val="single" w:sz="4" w:space="0" w:color="auto"/>
              <w:bottom w:val="single" w:sz="4" w:space="0" w:color="auto"/>
              <w:right w:val="single" w:sz="4" w:space="0" w:color="auto"/>
            </w:tcBorders>
          </w:tcPr>
          <w:p w14:paraId="34EA46B2"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5.5</w:t>
            </w:r>
          </w:p>
        </w:tc>
        <w:tc>
          <w:tcPr>
            <w:tcW w:w="1360" w:type="dxa"/>
            <w:tcBorders>
              <w:top w:val="single" w:sz="4" w:space="0" w:color="auto"/>
              <w:left w:val="single" w:sz="4" w:space="0" w:color="auto"/>
              <w:bottom w:val="single" w:sz="4" w:space="0" w:color="auto"/>
              <w:right w:val="single" w:sz="4" w:space="0" w:color="auto"/>
            </w:tcBorders>
          </w:tcPr>
          <w:p w14:paraId="1AA6E91E"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13.7</w:t>
            </w:r>
          </w:p>
        </w:tc>
        <w:tc>
          <w:tcPr>
            <w:tcW w:w="1231" w:type="dxa"/>
            <w:tcBorders>
              <w:top w:val="single" w:sz="4" w:space="0" w:color="auto"/>
              <w:left w:val="single" w:sz="4" w:space="0" w:color="auto"/>
              <w:bottom w:val="single" w:sz="4" w:space="0" w:color="auto"/>
              <w:right w:val="single" w:sz="4" w:space="0" w:color="auto"/>
            </w:tcBorders>
          </w:tcPr>
          <w:p w14:paraId="1049DE32"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3.13</w:t>
            </w:r>
          </w:p>
        </w:tc>
        <w:tc>
          <w:tcPr>
            <w:tcW w:w="1257" w:type="dxa"/>
            <w:tcBorders>
              <w:top w:val="single" w:sz="4" w:space="0" w:color="auto"/>
              <w:left w:val="single" w:sz="4" w:space="0" w:color="auto"/>
              <w:bottom w:val="single" w:sz="4" w:space="0" w:color="auto"/>
              <w:right w:val="single" w:sz="4" w:space="0" w:color="auto"/>
            </w:tcBorders>
          </w:tcPr>
          <w:p w14:paraId="7CDDE3C6"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137</w:t>
            </w:r>
          </w:p>
        </w:tc>
      </w:tr>
      <w:tr w:rsidR="00903662" w:rsidRPr="00A07D56" w14:paraId="7F915426" w14:textId="77777777" w:rsidTr="00FE03CD">
        <w:trPr>
          <w:trHeight w:val="275"/>
        </w:trPr>
        <w:tc>
          <w:tcPr>
            <w:tcW w:w="1318" w:type="dxa"/>
            <w:tcBorders>
              <w:top w:val="single" w:sz="4" w:space="0" w:color="auto"/>
              <w:left w:val="single" w:sz="4" w:space="0" w:color="auto"/>
              <w:bottom w:val="single" w:sz="4" w:space="0" w:color="auto"/>
              <w:right w:val="single" w:sz="4" w:space="0" w:color="auto"/>
            </w:tcBorders>
          </w:tcPr>
          <w:p w14:paraId="57C6A8F4" w14:textId="77777777" w:rsidR="00F16F17" w:rsidRPr="00FE03CD" w:rsidRDefault="00F16F17" w:rsidP="00FE03CD">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0821F2EE" w14:textId="1AE4D4DB" w:rsidR="00F16F17" w:rsidRPr="00FE03CD" w:rsidRDefault="00F16F17" w:rsidP="00FE03CD">
            <w:pPr>
              <w:widowControl w:val="0"/>
              <w:autoSpaceDE w:val="0"/>
              <w:autoSpaceDN w:val="0"/>
              <w:spacing w:before="60" w:after="60" w:line="240" w:lineRule="auto"/>
              <w:ind w:left="144"/>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L</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100 × 75</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 12</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15</w:t>
            </w:r>
          </w:p>
        </w:tc>
        <w:tc>
          <w:tcPr>
            <w:tcW w:w="1170" w:type="dxa"/>
            <w:tcBorders>
              <w:top w:val="single" w:sz="4" w:space="0" w:color="auto"/>
              <w:left w:val="single" w:sz="4" w:space="0" w:color="auto"/>
              <w:bottom w:val="single" w:sz="4" w:space="0" w:color="auto"/>
              <w:right w:val="single" w:sz="4" w:space="0" w:color="auto"/>
            </w:tcBorders>
          </w:tcPr>
          <w:p w14:paraId="197152A7"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16.8</w:t>
            </w:r>
          </w:p>
        </w:tc>
        <w:tc>
          <w:tcPr>
            <w:tcW w:w="810" w:type="dxa"/>
            <w:tcBorders>
              <w:top w:val="single" w:sz="4" w:space="0" w:color="auto"/>
              <w:left w:val="single" w:sz="4" w:space="0" w:color="auto"/>
              <w:bottom w:val="single" w:sz="4" w:space="0" w:color="auto"/>
              <w:right w:val="single" w:sz="4" w:space="0" w:color="auto"/>
            </w:tcBorders>
          </w:tcPr>
          <w:p w14:paraId="2B7CA15E"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100</w:t>
            </w:r>
          </w:p>
        </w:tc>
        <w:tc>
          <w:tcPr>
            <w:tcW w:w="810" w:type="dxa"/>
            <w:tcBorders>
              <w:top w:val="single" w:sz="4" w:space="0" w:color="auto"/>
              <w:left w:val="single" w:sz="4" w:space="0" w:color="auto"/>
              <w:bottom w:val="single" w:sz="4" w:space="0" w:color="auto"/>
              <w:right w:val="single" w:sz="4" w:space="0" w:color="auto"/>
            </w:tcBorders>
          </w:tcPr>
          <w:p w14:paraId="67475EAD"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75</w:t>
            </w:r>
          </w:p>
        </w:tc>
        <w:tc>
          <w:tcPr>
            <w:tcW w:w="810" w:type="dxa"/>
            <w:tcBorders>
              <w:top w:val="single" w:sz="4" w:space="0" w:color="auto"/>
              <w:left w:val="single" w:sz="4" w:space="0" w:color="auto"/>
              <w:bottom w:val="single" w:sz="4" w:space="0" w:color="auto"/>
              <w:right w:val="single" w:sz="4" w:space="0" w:color="auto"/>
            </w:tcBorders>
          </w:tcPr>
          <w:p w14:paraId="3807F049"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12</w:t>
            </w:r>
          </w:p>
        </w:tc>
        <w:tc>
          <w:tcPr>
            <w:tcW w:w="900" w:type="dxa"/>
            <w:tcBorders>
              <w:top w:val="single" w:sz="4" w:space="0" w:color="auto"/>
              <w:left w:val="single" w:sz="4" w:space="0" w:color="auto"/>
              <w:bottom w:val="single" w:sz="4" w:space="0" w:color="auto"/>
              <w:right w:val="single" w:sz="4" w:space="0" w:color="auto"/>
            </w:tcBorders>
          </w:tcPr>
          <w:p w14:paraId="2399E767"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15</w:t>
            </w:r>
          </w:p>
        </w:tc>
        <w:tc>
          <w:tcPr>
            <w:tcW w:w="900" w:type="dxa"/>
            <w:tcBorders>
              <w:top w:val="single" w:sz="4" w:space="0" w:color="auto"/>
              <w:left w:val="single" w:sz="4" w:space="0" w:color="auto"/>
              <w:bottom w:val="single" w:sz="4" w:space="0" w:color="auto"/>
              <w:right w:val="single" w:sz="4" w:space="0" w:color="auto"/>
            </w:tcBorders>
          </w:tcPr>
          <w:p w14:paraId="624F2DD0" w14:textId="77777777" w:rsidR="00F16F17" w:rsidRPr="00FE03CD" w:rsidRDefault="00F16F17" w:rsidP="00FE03CD">
            <w:pPr>
              <w:widowControl w:val="0"/>
              <w:tabs>
                <w:tab w:val="left" w:pos="42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11</w:t>
            </w:r>
          </w:p>
        </w:tc>
        <w:tc>
          <w:tcPr>
            <w:tcW w:w="900" w:type="dxa"/>
            <w:tcBorders>
              <w:top w:val="single" w:sz="4" w:space="0" w:color="auto"/>
              <w:left w:val="single" w:sz="4" w:space="0" w:color="auto"/>
              <w:bottom w:val="single" w:sz="4" w:space="0" w:color="auto"/>
              <w:right w:val="single" w:sz="4" w:space="0" w:color="auto"/>
            </w:tcBorders>
          </w:tcPr>
          <w:p w14:paraId="129D64C6"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5.5</w:t>
            </w:r>
          </w:p>
        </w:tc>
        <w:tc>
          <w:tcPr>
            <w:tcW w:w="1360" w:type="dxa"/>
            <w:tcBorders>
              <w:top w:val="single" w:sz="4" w:space="0" w:color="auto"/>
              <w:left w:val="single" w:sz="4" w:space="0" w:color="auto"/>
              <w:bottom w:val="single" w:sz="4" w:space="0" w:color="auto"/>
              <w:right w:val="single" w:sz="4" w:space="0" w:color="auto"/>
            </w:tcBorders>
          </w:tcPr>
          <w:p w14:paraId="3B2FBC19"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21.4</w:t>
            </w:r>
          </w:p>
        </w:tc>
        <w:tc>
          <w:tcPr>
            <w:tcW w:w="1231" w:type="dxa"/>
            <w:tcBorders>
              <w:top w:val="single" w:sz="4" w:space="0" w:color="auto"/>
              <w:left w:val="single" w:sz="4" w:space="0" w:color="auto"/>
              <w:bottom w:val="single" w:sz="4" w:space="0" w:color="auto"/>
              <w:right w:val="single" w:sz="4" w:space="0" w:color="auto"/>
            </w:tcBorders>
          </w:tcPr>
          <w:p w14:paraId="314FDF74"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3.13</w:t>
            </w:r>
          </w:p>
        </w:tc>
        <w:tc>
          <w:tcPr>
            <w:tcW w:w="1257" w:type="dxa"/>
            <w:tcBorders>
              <w:top w:val="single" w:sz="4" w:space="0" w:color="auto"/>
              <w:left w:val="single" w:sz="4" w:space="0" w:color="auto"/>
              <w:bottom w:val="single" w:sz="4" w:space="0" w:color="auto"/>
              <w:right w:val="single" w:sz="4" w:space="0" w:color="auto"/>
            </w:tcBorders>
          </w:tcPr>
          <w:p w14:paraId="603C2CD8"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197</w:t>
            </w:r>
          </w:p>
        </w:tc>
      </w:tr>
      <w:tr w:rsidR="00903662" w:rsidRPr="00A07D56" w14:paraId="29A3D005" w14:textId="77777777" w:rsidTr="00FE03CD">
        <w:trPr>
          <w:trHeight w:val="274"/>
        </w:trPr>
        <w:tc>
          <w:tcPr>
            <w:tcW w:w="1318" w:type="dxa"/>
            <w:tcBorders>
              <w:top w:val="single" w:sz="4" w:space="0" w:color="auto"/>
              <w:left w:val="single" w:sz="4" w:space="0" w:color="auto"/>
              <w:bottom w:val="single" w:sz="4" w:space="0" w:color="auto"/>
              <w:right w:val="single" w:sz="4" w:space="0" w:color="auto"/>
            </w:tcBorders>
          </w:tcPr>
          <w:p w14:paraId="3FC4FF5D" w14:textId="77777777" w:rsidR="00F16F17" w:rsidRPr="00FE03CD" w:rsidRDefault="00F16F17" w:rsidP="00FE03CD">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05563569" w14:textId="7B4C78D8" w:rsidR="00F16F17" w:rsidRPr="00FE03CD" w:rsidRDefault="00F16F17" w:rsidP="00FE03CD">
            <w:pPr>
              <w:widowControl w:val="0"/>
              <w:autoSpaceDE w:val="0"/>
              <w:autoSpaceDN w:val="0"/>
              <w:spacing w:before="60" w:after="60" w:line="240" w:lineRule="auto"/>
              <w:ind w:left="144"/>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L</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125 × 75</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 10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12</w:t>
            </w:r>
          </w:p>
        </w:tc>
        <w:tc>
          <w:tcPr>
            <w:tcW w:w="1170" w:type="dxa"/>
            <w:tcBorders>
              <w:top w:val="single" w:sz="4" w:space="0" w:color="auto"/>
              <w:left w:val="single" w:sz="4" w:space="0" w:color="auto"/>
              <w:bottom w:val="single" w:sz="4" w:space="0" w:color="auto"/>
              <w:right w:val="single" w:sz="4" w:space="0" w:color="auto"/>
            </w:tcBorders>
          </w:tcPr>
          <w:p w14:paraId="574BBD82"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15.8</w:t>
            </w:r>
          </w:p>
        </w:tc>
        <w:tc>
          <w:tcPr>
            <w:tcW w:w="810" w:type="dxa"/>
            <w:tcBorders>
              <w:top w:val="single" w:sz="4" w:space="0" w:color="auto"/>
              <w:left w:val="single" w:sz="4" w:space="0" w:color="auto"/>
              <w:bottom w:val="single" w:sz="4" w:space="0" w:color="auto"/>
              <w:right w:val="single" w:sz="4" w:space="0" w:color="auto"/>
            </w:tcBorders>
          </w:tcPr>
          <w:p w14:paraId="0FB1FF31"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125</w:t>
            </w:r>
          </w:p>
        </w:tc>
        <w:tc>
          <w:tcPr>
            <w:tcW w:w="810" w:type="dxa"/>
            <w:tcBorders>
              <w:top w:val="single" w:sz="4" w:space="0" w:color="auto"/>
              <w:left w:val="single" w:sz="4" w:space="0" w:color="auto"/>
              <w:bottom w:val="single" w:sz="4" w:space="0" w:color="auto"/>
              <w:right w:val="single" w:sz="4" w:space="0" w:color="auto"/>
            </w:tcBorders>
          </w:tcPr>
          <w:p w14:paraId="3A97C1E9"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75</w:t>
            </w:r>
          </w:p>
        </w:tc>
        <w:tc>
          <w:tcPr>
            <w:tcW w:w="810" w:type="dxa"/>
            <w:tcBorders>
              <w:top w:val="single" w:sz="4" w:space="0" w:color="auto"/>
              <w:left w:val="single" w:sz="4" w:space="0" w:color="auto"/>
              <w:bottom w:val="single" w:sz="4" w:space="0" w:color="auto"/>
              <w:right w:val="single" w:sz="4" w:space="0" w:color="auto"/>
            </w:tcBorders>
          </w:tcPr>
          <w:p w14:paraId="6AF6C994"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10</w:t>
            </w:r>
          </w:p>
        </w:tc>
        <w:tc>
          <w:tcPr>
            <w:tcW w:w="900" w:type="dxa"/>
            <w:tcBorders>
              <w:top w:val="single" w:sz="4" w:space="0" w:color="auto"/>
              <w:left w:val="single" w:sz="4" w:space="0" w:color="auto"/>
              <w:bottom w:val="single" w:sz="4" w:space="0" w:color="auto"/>
              <w:right w:val="single" w:sz="4" w:space="0" w:color="auto"/>
            </w:tcBorders>
          </w:tcPr>
          <w:p w14:paraId="18A02CFA"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12</w:t>
            </w:r>
          </w:p>
        </w:tc>
        <w:tc>
          <w:tcPr>
            <w:tcW w:w="900" w:type="dxa"/>
            <w:tcBorders>
              <w:top w:val="single" w:sz="4" w:space="0" w:color="auto"/>
              <w:left w:val="single" w:sz="4" w:space="0" w:color="auto"/>
              <w:bottom w:val="single" w:sz="4" w:space="0" w:color="auto"/>
              <w:right w:val="single" w:sz="4" w:space="0" w:color="auto"/>
            </w:tcBorders>
          </w:tcPr>
          <w:p w14:paraId="53EA3030" w14:textId="77777777" w:rsidR="00F16F17" w:rsidRPr="00FE03CD" w:rsidRDefault="00F16F17" w:rsidP="00FE03CD">
            <w:pPr>
              <w:widowControl w:val="0"/>
              <w:tabs>
                <w:tab w:val="left" w:pos="42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13.5</w:t>
            </w:r>
          </w:p>
        </w:tc>
        <w:tc>
          <w:tcPr>
            <w:tcW w:w="900" w:type="dxa"/>
            <w:tcBorders>
              <w:top w:val="single" w:sz="4" w:space="0" w:color="auto"/>
              <w:left w:val="single" w:sz="4" w:space="0" w:color="auto"/>
              <w:bottom w:val="single" w:sz="4" w:space="0" w:color="auto"/>
              <w:right w:val="single" w:sz="4" w:space="0" w:color="auto"/>
            </w:tcBorders>
          </w:tcPr>
          <w:p w14:paraId="5A477235"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6.5</w:t>
            </w:r>
          </w:p>
        </w:tc>
        <w:tc>
          <w:tcPr>
            <w:tcW w:w="1360" w:type="dxa"/>
            <w:tcBorders>
              <w:top w:val="single" w:sz="4" w:space="0" w:color="auto"/>
              <w:left w:val="single" w:sz="4" w:space="0" w:color="auto"/>
              <w:bottom w:val="single" w:sz="4" w:space="0" w:color="auto"/>
              <w:right w:val="single" w:sz="4" w:space="0" w:color="auto"/>
            </w:tcBorders>
          </w:tcPr>
          <w:p w14:paraId="01F5541E"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20.3</w:t>
            </w:r>
          </w:p>
        </w:tc>
        <w:tc>
          <w:tcPr>
            <w:tcW w:w="1231" w:type="dxa"/>
            <w:tcBorders>
              <w:top w:val="single" w:sz="4" w:space="0" w:color="auto"/>
              <w:left w:val="single" w:sz="4" w:space="0" w:color="auto"/>
              <w:bottom w:val="single" w:sz="4" w:space="0" w:color="auto"/>
              <w:right w:val="single" w:sz="4" w:space="0" w:color="auto"/>
            </w:tcBorders>
          </w:tcPr>
          <w:p w14:paraId="3BA8B5DA"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4.08</w:t>
            </w:r>
          </w:p>
        </w:tc>
        <w:tc>
          <w:tcPr>
            <w:tcW w:w="1257" w:type="dxa"/>
            <w:tcBorders>
              <w:top w:val="single" w:sz="4" w:space="0" w:color="auto"/>
              <w:left w:val="single" w:sz="4" w:space="0" w:color="auto"/>
              <w:bottom w:val="single" w:sz="4" w:space="0" w:color="auto"/>
              <w:right w:val="single" w:sz="4" w:space="0" w:color="auto"/>
            </w:tcBorders>
          </w:tcPr>
          <w:p w14:paraId="52553374"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917</w:t>
            </w:r>
          </w:p>
        </w:tc>
      </w:tr>
      <w:tr w:rsidR="00903662" w:rsidRPr="00A07D56" w14:paraId="627AD21A" w14:textId="77777777" w:rsidTr="00FE03CD">
        <w:trPr>
          <w:trHeight w:val="274"/>
        </w:trPr>
        <w:tc>
          <w:tcPr>
            <w:tcW w:w="1318" w:type="dxa"/>
            <w:tcBorders>
              <w:top w:val="single" w:sz="4" w:space="0" w:color="auto"/>
              <w:left w:val="single" w:sz="4" w:space="0" w:color="auto"/>
              <w:bottom w:val="single" w:sz="4" w:space="0" w:color="auto"/>
              <w:right w:val="single" w:sz="4" w:space="0" w:color="auto"/>
            </w:tcBorders>
          </w:tcPr>
          <w:p w14:paraId="2FD6111C" w14:textId="77777777" w:rsidR="00F16F17" w:rsidRPr="00FE03CD" w:rsidRDefault="00F16F17" w:rsidP="00FE03CD">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0C70125B" w14:textId="0385673C" w:rsidR="00F16F17" w:rsidRPr="00FE03CD" w:rsidRDefault="00F16F17" w:rsidP="00FE03CD">
            <w:pPr>
              <w:widowControl w:val="0"/>
              <w:autoSpaceDE w:val="0"/>
              <w:autoSpaceDN w:val="0"/>
              <w:spacing w:before="60" w:after="60" w:line="240" w:lineRule="auto"/>
              <w:ind w:left="144"/>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L</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150 × 90</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 14</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18</w:t>
            </w:r>
          </w:p>
        </w:tc>
        <w:tc>
          <w:tcPr>
            <w:tcW w:w="1170" w:type="dxa"/>
            <w:tcBorders>
              <w:top w:val="single" w:sz="4" w:space="0" w:color="auto"/>
              <w:left w:val="single" w:sz="4" w:space="0" w:color="auto"/>
              <w:bottom w:val="single" w:sz="4" w:space="0" w:color="auto"/>
              <w:right w:val="single" w:sz="4" w:space="0" w:color="auto"/>
            </w:tcBorders>
          </w:tcPr>
          <w:p w14:paraId="427CEBEC"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27.0</w:t>
            </w:r>
          </w:p>
        </w:tc>
        <w:tc>
          <w:tcPr>
            <w:tcW w:w="810" w:type="dxa"/>
            <w:tcBorders>
              <w:top w:val="single" w:sz="4" w:space="0" w:color="auto"/>
              <w:left w:val="single" w:sz="4" w:space="0" w:color="auto"/>
              <w:bottom w:val="single" w:sz="4" w:space="0" w:color="auto"/>
              <w:right w:val="single" w:sz="4" w:space="0" w:color="auto"/>
            </w:tcBorders>
          </w:tcPr>
          <w:p w14:paraId="4D73A5C9"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150</w:t>
            </w:r>
          </w:p>
        </w:tc>
        <w:tc>
          <w:tcPr>
            <w:tcW w:w="810" w:type="dxa"/>
            <w:tcBorders>
              <w:top w:val="single" w:sz="4" w:space="0" w:color="auto"/>
              <w:left w:val="single" w:sz="4" w:space="0" w:color="auto"/>
              <w:bottom w:val="single" w:sz="4" w:space="0" w:color="auto"/>
              <w:right w:val="single" w:sz="4" w:space="0" w:color="auto"/>
            </w:tcBorders>
          </w:tcPr>
          <w:p w14:paraId="68ABDCD2"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90</w:t>
            </w:r>
          </w:p>
        </w:tc>
        <w:tc>
          <w:tcPr>
            <w:tcW w:w="810" w:type="dxa"/>
            <w:tcBorders>
              <w:top w:val="single" w:sz="4" w:space="0" w:color="auto"/>
              <w:left w:val="single" w:sz="4" w:space="0" w:color="auto"/>
              <w:bottom w:val="single" w:sz="4" w:space="0" w:color="auto"/>
              <w:right w:val="single" w:sz="4" w:space="0" w:color="auto"/>
            </w:tcBorders>
          </w:tcPr>
          <w:p w14:paraId="24434519"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14</w:t>
            </w:r>
          </w:p>
        </w:tc>
        <w:tc>
          <w:tcPr>
            <w:tcW w:w="900" w:type="dxa"/>
            <w:tcBorders>
              <w:top w:val="single" w:sz="4" w:space="0" w:color="auto"/>
              <w:left w:val="single" w:sz="4" w:space="0" w:color="auto"/>
              <w:bottom w:val="single" w:sz="4" w:space="0" w:color="auto"/>
              <w:right w:val="single" w:sz="4" w:space="0" w:color="auto"/>
            </w:tcBorders>
          </w:tcPr>
          <w:p w14:paraId="43BE9DA2"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18</w:t>
            </w:r>
          </w:p>
        </w:tc>
        <w:tc>
          <w:tcPr>
            <w:tcW w:w="900" w:type="dxa"/>
            <w:tcBorders>
              <w:top w:val="single" w:sz="4" w:space="0" w:color="auto"/>
              <w:left w:val="single" w:sz="4" w:space="0" w:color="auto"/>
              <w:bottom w:val="single" w:sz="4" w:space="0" w:color="auto"/>
              <w:right w:val="single" w:sz="4" w:space="0" w:color="auto"/>
            </w:tcBorders>
          </w:tcPr>
          <w:p w14:paraId="02B2299F" w14:textId="77777777" w:rsidR="00F16F17" w:rsidRPr="00FE03CD" w:rsidRDefault="00F16F17" w:rsidP="00FE03CD">
            <w:pPr>
              <w:widowControl w:val="0"/>
              <w:tabs>
                <w:tab w:val="left" w:pos="42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13.5</w:t>
            </w:r>
          </w:p>
        </w:tc>
        <w:tc>
          <w:tcPr>
            <w:tcW w:w="900" w:type="dxa"/>
            <w:tcBorders>
              <w:top w:val="single" w:sz="4" w:space="0" w:color="auto"/>
              <w:left w:val="single" w:sz="4" w:space="0" w:color="auto"/>
              <w:bottom w:val="single" w:sz="4" w:space="0" w:color="auto"/>
              <w:right w:val="single" w:sz="4" w:space="0" w:color="auto"/>
            </w:tcBorders>
          </w:tcPr>
          <w:p w14:paraId="07F35D1B"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6.5</w:t>
            </w:r>
          </w:p>
        </w:tc>
        <w:tc>
          <w:tcPr>
            <w:tcW w:w="1360" w:type="dxa"/>
            <w:tcBorders>
              <w:top w:val="single" w:sz="4" w:space="0" w:color="auto"/>
              <w:left w:val="single" w:sz="4" w:space="0" w:color="auto"/>
              <w:bottom w:val="single" w:sz="4" w:space="0" w:color="auto"/>
              <w:right w:val="single" w:sz="4" w:space="0" w:color="auto"/>
            </w:tcBorders>
          </w:tcPr>
          <w:p w14:paraId="1E478BF6"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34.6</w:t>
            </w:r>
          </w:p>
        </w:tc>
        <w:tc>
          <w:tcPr>
            <w:tcW w:w="1231" w:type="dxa"/>
            <w:tcBorders>
              <w:top w:val="single" w:sz="4" w:space="0" w:color="auto"/>
              <w:left w:val="single" w:sz="4" w:space="0" w:color="auto"/>
              <w:bottom w:val="single" w:sz="4" w:space="0" w:color="auto"/>
              <w:right w:val="single" w:sz="4" w:space="0" w:color="auto"/>
            </w:tcBorders>
          </w:tcPr>
          <w:p w14:paraId="39D11AD9"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5.02</w:t>
            </w:r>
          </w:p>
        </w:tc>
        <w:tc>
          <w:tcPr>
            <w:tcW w:w="1257" w:type="dxa"/>
            <w:tcBorders>
              <w:top w:val="single" w:sz="4" w:space="0" w:color="auto"/>
              <w:left w:val="single" w:sz="4" w:space="0" w:color="auto"/>
              <w:bottom w:val="single" w:sz="4" w:space="0" w:color="auto"/>
              <w:right w:val="single" w:sz="4" w:space="0" w:color="auto"/>
            </w:tcBorders>
          </w:tcPr>
          <w:p w14:paraId="25FFD428"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742</w:t>
            </w:r>
          </w:p>
        </w:tc>
      </w:tr>
      <w:tr w:rsidR="00903662" w:rsidRPr="00A07D56" w14:paraId="6580FDB8" w14:textId="77777777" w:rsidTr="00FE03CD">
        <w:trPr>
          <w:trHeight w:val="274"/>
        </w:trPr>
        <w:tc>
          <w:tcPr>
            <w:tcW w:w="1318" w:type="dxa"/>
            <w:tcBorders>
              <w:top w:val="single" w:sz="4" w:space="0" w:color="auto"/>
              <w:left w:val="single" w:sz="4" w:space="0" w:color="auto"/>
              <w:bottom w:val="single" w:sz="4" w:space="0" w:color="auto"/>
              <w:right w:val="single" w:sz="4" w:space="0" w:color="auto"/>
            </w:tcBorders>
          </w:tcPr>
          <w:p w14:paraId="3F0ECC20" w14:textId="77777777" w:rsidR="00F16F17" w:rsidRPr="00FE03CD" w:rsidRDefault="00F16F17" w:rsidP="00FE03CD">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1CDB2BE7" w14:textId="425B2E5F" w:rsidR="00F16F17" w:rsidRPr="00FE03CD" w:rsidRDefault="00F16F17" w:rsidP="00FE03CD">
            <w:pPr>
              <w:widowControl w:val="0"/>
              <w:autoSpaceDE w:val="0"/>
              <w:autoSpaceDN w:val="0"/>
              <w:spacing w:before="60" w:after="60" w:line="240" w:lineRule="auto"/>
              <w:ind w:left="144"/>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L</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200 ×</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90 ×</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8</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 14</w:t>
            </w:r>
          </w:p>
        </w:tc>
        <w:tc>
          <w:tcPr>
            <w:tcW w:w="1170" w:type="dxa"/>
            <w:tcBorders>
              <w:top w:val="single" w:sz="4" w:space="0" w:color="auto"/>
              <w:left w:val="single" w:sz="4" w:space="0" w:color="auto"/>
              <w:bottom w:val="single" w:sz="4" w:space="0" w:color="auto"/>
              <w:right w:val="single" w:sz="4" w:space="0" w:color="auto"/>
            </w:tcBorders>
          </w:tcPr>
          <w:p w14:paraId="1F300B72"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21.8</w:t>
            </w:r>
          </w:p>
        </w:tc>
        <w:tc>
          <w:tcPr>
            <w:tcW w:w="810" w:type="dxa"/>
            <w:tcBorders>
              <w:top w:val="single" w:sz="4" w:space="0" w:color="auto"/>
              <w:left w:val="single" w:sz="4" w:space="0" w:color="auto"/>
              <w:bottom w:val="single" w:sz="4" w:space="0" w:color="auto"/>
              <w:right w:val="single" w:sz="4" w:space="0" w:color="auto"/>
            </w:tcBorders>
          </w:tcPr>
          <w:p w14:paraId="1133D5AE"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200</w:t>
            </w:r>
          </w:p>
        </w:tc>
        <w:tc>
          <w:tcPr>
            <w:tcW w:w="810" w:type="dxa"/>
            <w:tcBorders>
              <w:top w:val="single" w:sz="4" w:space="0" w:color="auto"/>
              <w:left w:val="single" w:sz="4" w:space="0" w:color="auto"/>
              <w:bottom w:val="single" w:sz="4" w:space="0" w:color="auto"/>
              <w:right w:val="single" w:sz="4" w:space="0" w:color="auto"/>
            </w:tcBorders>
          </w:tcPr>
          <w:p w14:paraId="0C992FB5"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90</w:t>
            </w:r>
          </w:p>
        </w:tc>
        <w:tc>
          <w:tcPr>
            <w:tcW w:w="810" w:type="dxa"/>
            <w:tcBorders>
              <w:top w:val="single" w:sz="4" w:space="0" w:color="auto"/>
              <w:left w:val="single" w:sz="4" w:space="0" w:color="auto"/>
              <w:bottom w:val="single" w:sz="4" w:space="0" w:color="auto"/>
              <w:right w:val="single" w:sz="4" w:space="0" w:color="auto"/>
            </w:tcBorders>
          </w:tcPr>
          <w:p w14:paraId="6BC7EEC5"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8</w:t>
            </w:r>
          </w:p>
        </w:tc>
        <w:tc>
          <w:tcPr>
            <w:tcW w:w="900" w:type="dxa"/>
            <w:tcBorders>
              <w:top w:val="single" w:sz="4" w:space="0" w:color="auto"/>
              <w:left w:val="single" w:sz="4" w:space="0" w:color="auto"/>
              <w:bottom w:val="single" w:sz="4" w:space="0" w:color="auto"/>
              <w:right w:val="single" w:sz="4" w:space="0" w:color="auto"/>
            </w:tcBorders>
          </w:tcPr>
          <w:p w14:paraId="701FE85C"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14</w:t>
            </w:r>
          </w:p>
        </w:tc>
        <w:tc>
          <w:tcPr>
            <w:tcW w:w="900" w:type="dxa"/>
            <w:tcBorders>
              <w:top w:val="single" w:sz="4" w:space="0" w:color="auto"/>
              <w:left w:val="single" w:sz="4" w:space="0" w:color="auto"/>
              <w:bottom w:val="single" w:sz="4" w:space="0" w:color="auto"/>
              <w:right w:val="single" w:sz="4" w:space="0" w:color="auto"/>
            </w:tcBorders>
          </w:tcPr>
          <w:p w14:paraId="132207BD" w14:textId="77777777" w:rsidR="00F16F17" w:rsidRPr="00FE03CD" w:rsidRDefault="00F16F17" w:rsidP="00FE03CD">
            <w:pPr>
              <w:widowControl w:val="0"/>
              <w:tabs>
                <w:tab w:val="left" w:pos="42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14</w:t>
            </w:r>
          </w:p>
        </w:tc>
        <w:tc>
          <w:tcPr>
            <w:tcW w:w="900" w:type="dxa"/>
            <w:tcBorders>
              <w:top w:val="single" w:sz="4" w:space="0" w:color="auto"/>
              <w:left w:val="single" w:sz="4" w:space="0" w:color="auto"/>
              <w:bottom w:val="single" w:sz="4" w:space="0" w:color="auto"/>
              <w:right w:val="single" w:sz="4" w:space="0" w:color="auto"/>
            </w:tcBorders>
          </w:tcPr>
          <w:p w14:paraId="1B8F89F2"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7</w:t>
            </w:r>
          </w:p>
        </w:tc>
        <w:tc>
          <w:tcPr>
            <w:tcW w:w="1360" w:type="dxa"/>
            <w:tcBorders>
              <w:top w:val="single" w:sz="4" w:space="0" w:color="auto"/>
              <w:left w:val="single" w:sz="4" w:space="0" w:color="auto"/>
              <w:bottom w:val="single" w:sz="4" w:space="0" w:color="auto"/>
              <w:right w:val="single" w:sz="4" w:space="0" w:color="auto"/>
            </w:tcBorders>
          </w:tcPr>
          <w:p w14:paraId="6CABC9CD"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27.8</w:t>
            </w:r>
          </w:p>
        </w:tc>
        <w:tc>
          <w:tcPr>
            <w:tcW w:w="1231" w:type="dxa"/>
            <w:tcBorders>
              <w:top w:val="single" w:sz="4" w:space="0" w:color="auto"/>
              <w:left w:val="single" w:sz="4" w:space="0" w:color="auto"/>
              <w:bottom w:val="single" w:sz="4" w:space="0" w:color="auto"/>
              <w:right w:val="single" w:sz="4" w:space="0" w:color="auto"/>
            </w:tcBorders>
          </w:tcPr>
          <w:p w14:paraId="1569A2DB"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6.07</w:t>
            </w:r>
          </w:p>
        </w:tc>
        <w:tc>
          <w:tcPr>
            <w:tcW w:w="1257" w:type="dxa"/>
            <w:tcBorders>
              <w:top w:val="single" w:sz="4" w:space="0" w:color="auto"/>
              <w:left w:val="single" w:sz="4" w:space="0" w:color="auto"/>
              <w:bottom w:val="single" w:sz="4" w:space="0" w:color="auto"/>
              <w:right w:val="single" w:sz="4" w:space="0" w:color="auto"/>
            </w:tcBorders>
          </w:tcPr>
          <w:p w14:paraId="109955E5" w14:textId="4A68B21D"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w:t>
            </w:r>
            <w:r w:rsidR="003E2180">
              <w:rPr>
                <w:rFonts w:ascii="Times New Roman" w:eastAsia="Arial" w:hAnsi="Times New Roman" w:cs="Times New Roman"/>
                <w:sz w:val="20"/>
                <w:lang w:val="en-US" w:bidi="ar-SA"/>
              </w:rPr>
              <w:t xml:space="preserve"> </w:t>
            </w:r>
            <w:r w:rsidRPr="00FE03CD">
              <w:rPr>
                <w:rFonts w:ascii="Times New Roman" w:eastAsia="Arial" w:hAnsi="Times New Roman" w:cs="Times New Roman"/>
                <w:sz w:val="20"/>
                <w:lang w:val="en-US" w:bidi="ar-SA"/>
              </w:rPr>
              <w:t>120</w:t>
            </w:r>
          </w:p>
        </w:tc>
      </w:tr>
      <w:tr w:rsidR="00903662" w:rsidRPr="00A07D56" w14:paraId="22E1419E" w14:textId="77777777" w:rsidTr="00FE03CD">
        <w:trPr>
          <w:trHeight w:val="275"/>
        </w:trPr>
        <w:tc>
          <w:tcPr>
            <w:tcW w:w="1318" w:type="dxa"/>
            <w:tcBorders>
              <w:top w:val="single" w:sz="4" w:space="0" w:color="auto"/>
              <w:left w:val="single" w:sz="4" w:space="0" w:color="auto"/>
              <w:bottom w:val="single" w:sz="4" w:space="0" w:color="auto"/>
              <w:right w:val="single" w:sz="4" w:space="0" w:color="auto"/>
            </w:tcBorders>
          </w:tcPr>
          <w:p w14:paraId="33A433DE" w14:textId="77777777" w:rsidR="00F16F17" w:rsidRPr="00FE03CD" w:rsidRDefault="00F16F17" w:rsidP="00FE03CD">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20925948" w14:textId="35B9CAC2" w:rsidR="00F16F17" w:rsidRPr="00FE03CD" w:rsidRDefault="00F16F17" w:rsidP="00FE03CD">
            <w:pPr>
              <w:widowControl w:val="0"/>
              <w:autoSpaceDE w:val="0"/>
              <w:autoSpaceDN w:val="0"/>
              <w:spacing w:before="60" w:after="60" w:line="240" w:lineRule="auto"/>
              <w:ind w:left="144"/>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L</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200 ×</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90 ×</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9</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 12</w:t>
            </w:r>
          </w:p>
        </w:tc>
        <w:tc>
          <w:tcPr>
            <w:tcW w:w="1170" w:type="dxa"/>
            <w:tcBorders>
              <w:top w:val="single" w:sz="4" w:space="0" w:color="auto"/>
              <w:left w:val="single" w:sz="4" w:space="0" w:color="auto"/>
              <w:bottom w:val="single" w:sz="4" w:space="0" w:color="auto"/>
              <w:right w:val="single" w:sz="4" w:space="0" w:color="auto"/>
            </w:tcBorders>
          </w:tcPr>
          <w:p w14:paraId="2977E60A"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22.0</w:t>
            </w:r>
          </w:p>
        </w:tc>
        <w:tc>
          <w:tcPr>
            <w:tcW w:w="810" w:type="dxa"/>
            <w:tcBorders>
              <w:top w:val="single" w:sz="4" w:space="0" w:color="auto"/>
              <w:left w:val="single" w:sz="4" w:space="0" w:color="auto"/>
              <w:bottom w:val="single" w:sz="4" w:space="0" w:color="auto"/>
              <w:right w:val="single" w:sz="4" w:space="0" w:color="auto"/>
            </w:tcBorders>
          </w:tcPr>
          <w:p w14:paraId="77C0E106"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200</w:t>
            </w:r>
          </w:p>
        </w:tc>
        <w:tc>
          <w:tcPr>
            <w:tcW w:w="810" w:type="dxa"/>
            <w:tcBorders>
              <w:top w:val="single" w:sz="4" w:space="0" w:color="auto"/>
              <w:left w:val="single" w:sz="4" w:space="0" w:color="auto"/>
              <w:bottom w:val="single" w:sz="4" w:space="0" w:color="auto"/>
              <w:right w:val="single" w:sz="4" w:space="0" w:color="auto"/>
            </w:tcBorders>
          </w:tcPr>
          <w:p w14:paraId="3D85A9C0"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90</w:t>
            </w:r>
          </w:p>
        </w:tc>
        <w:tc>
          <w:tcPr>
            <w:tcW w:w="810" w:type="dxa"/>
            <w:tcBorders>
              <w:top w:val="single" w:sz="4" w:space="0" w:color="auto"/>
              <w:left w:val="single" w:sz="4" w:space="0" w:color="auto"/>
              <w:bottom w:val="single" w:sz="4" w:space="0" w:color="auto"/>
              <w:right w:val="single" w:sz="4" w:space="0" w:color="auto"/>
            </w:tcBorders>
          </w:tcPr>
          <w:p w14:paraId="4BCE0D48"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9</w:t>
            </w:r>
          </w:p>
        </w:tc>
        <w:tc>
          <w:tcPr>
            <w:tcW w:w="900" w:type="dxa"/>
            <w:tcBorders>
              <w:top w:val="single" w:sz="4" w:space="0" w:color="auto"/>
              <w:left w:val="single" w:sz="4" w:space="0" w:color="auto"/>
              <w:bottom w:val="single" w:sz="4" w:space="0" w:color="auto"/>
              <w:right w:val="single" w:sz="4" w:space="0" w:color="auto"/>
            </w:tcBorders>
          </w:tcPr>
          <w:p w14:paraId="3AE05787"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12</w:t>
            </w:r>
          </w:p>
        </w:tc>
        <w:tc>
          <w:tcPr>
            <w:tcW w:w="900" w:type="dxa"/>
            <w:tcBorders>
              <w:top w:val="single" w:sz="4" w:space="0" w:color="auto"/>
              <w:left w:val="single" w:sz="4" w:space="0" w:color="auto"/>
              <w:bottom w:val="single" w:sz="4" w:space="0" w:color="auto"/>
              <w:right w:val="single" w:sz="4" w:space="0" w:color="auto"/>
            </w:tcBorders>
          </w:tcPr>
          <w:p w14:paraId="4B8A9DC0" w14:textId="77777777" w:rsidR="00F16F17" w:rsidRPr="00FE03CD" w:rsidRDefault="00F16F17" w:rsidP="00FE03CD">
            <w:pPr>
              <w:widowControl w:val="0"/>
              <w:tabs>
                <w:tab w:val="left" w:pos="42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15</w:t>
            </w:r>
          </w:p>
        </w:tc>
        <w:tc>
          <w:tcPr>
            <w:tcW w:w="900" w:type="dxa"/>
            <w:tcBorders>
              <w:top w:val="single" w:sz="4" w:space="0" w:color="auto"/>
              <w:left w:val="single" w:sz="4" w:space="0" w:color="auto"/>
              <w:bottom w:val="single" w:sz="4" w:space="0" w:color="auto"/>
              <w:right w:val="single" w:sz="4" w:space="0" w:color="auto"/>
            </w:tcBorders>
          </w:tcPr>
          <w:p w14:paraId="1FD2A213"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7.5</w:t>
            </w:r>
          </w:p>
        </w:tc>
        <w:tc>
          <w:tcPr>
            <w:tcW w:w="1360" w:type="dxa"/>
            <w:tcBorders>
              <w:top w:val="single" w:sz="4" w:space="0" w:color="auto"/>
              <w:left w:val="single" w:sz="4" w:space="0" w:color="auto"/>
              <w:bottom w:val="single" w:sz="4" w:space="0" w:color="auto"/>
              <w:right w:val="single" w:sz="4" w:space="0" w:color="auto"/>
            </w:tcBorders>
          </w:tcPr>
          <w:p w14:paraId="6EA065C7"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28.1</w:t>
            </w:r>
          </w:p>
        </w:tc>
        <w:tc>
          <w:tcPr>
            <w:tcW w:w="1231" w:type="dxa"/>
            <w:tcBorders>
              <w:top w:val="single" w:sz="4" w:space="0" w:color="auto"/>
              <w:left w:val="single" w:sz="4" w:space="0" w:color="auto"/>
              <w:bottom w:val="single" w:sz="4" w:space="0" w:color="auto"/>
              <w:right w:val="single" w:sz="4" w:space="0" w:color="auto"/>
            </w:tcBorders>
          </w:tcPr>
          <w:p w14:paraId="1A6D69F3" w14:textId="7777777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6.63</w:t>
            </w:r>
          </w:p>
        </w:tc>
        <w:tc>
          <w:tcPr>
            <w:tcW w:w="1257" w:type="dxa"/>
            <w:tcBorders>
              <w:top w:val="single" w:sz="4" w:space="0" w:color="auto"/>
              <w:left w:val="single" w:sz="4" w:space="0" w:color="auto"/>
              <w:bottom w:val="single" w:sz="4" w:space="0" w:color="auto"/>
              <w:right w:val="single" w:sz="4" w:space="0" w:color="auto"/>
            </w:tcBorders>
          </w:tcPr>
          <w:p w14:paraId="72863D0E" w14:textId="61BE0516"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w:t>
            </w:r>
            <w:r w:rsidR="003E2180">
              <w:rPr>
                <w:rFonts w:ascii="Times New Roman" w:eastAsia="Arial" w:hAnsi="Times New Roman" w:cs="Times New Roman"/>
                <w:sz w:val="20"/>
                <w:lang w:val="en-US" w:bidi="ar-SA"/>
              </w:rPr>
              <w:t xml:space="preserve"> </w:t>
            </w:r>
            <w:r w:rsidRPr="00FE03CD">
              <w:rPr>
                <w:rFonts w:ascii="Times New Roman" w:eastAsia="Arial" w:hAnsi="Times New Roman" w:cs="Times New Roman"/>
                <w:sz w:val="20"/>
                <w:lang w:val="en-US" w:bidi="ar-SA"/>
              </w:rPr>
              <w:t>160</w:t>
            </w:r>
          </w:p>
        </w:tc>
      </w:tr>
      <w:tr w:rsidR="00903662" w:rsidRPr="00A07D56" w14:paraId="15AC0A49" w14:textId="77777777" w:rsidTr="00FE03CD">
        <w:trPr>
          <w:trHeight w:val="275"/>
        </w:trPr>
        <w:tc>
          <w:tcPr>
            <w:tcW w:w="1318" w:type="dxa"/>
            <w:tcBorders>
              <w:top w:val="single" w:sz="4" w:space="0" w:color="auto"/>
              <w:left w:val="single" w:sz="4" w:space="0" w:color="auto"/>
              <w:bottom w:val="single" w:sz="4" w:space="0" w:color="auto"/>
              <w:right w:val="single" w:sz="4" w:space="0" w:color="auto"/>
            </w:tcBorders>
          </w:tcPr>
          <w:p w14:paraId="23FED412" w14:textId="77777777" w:rsidR="00F16F17" w:rsidRPr="00FE03CD" w:rsidRDefault="00F16F17" w:rsidP="00FE03CD">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5A127C70" w14:textId="3D6698C0" w:rsidR="00F16F17" w:rsidRPr="00FE03CD" w:rsidRDefault="00F16F17" w:rsidP="00FE03CD">
            <w:pPr>
              <w:widowControl w:val="0"/>
              <w:autoSpaceDE w:val="0"/>
              <w:autoSpaceDN w:val="0"/>
              <w:spacing w:before="60" w:after="60" w:line="240" w:lineRule="auto"/>
              <w:ind w:left="144"/>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L</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200 ×</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90 ×</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9</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 14</w:t>
            </w:r>
          </w:p>
        </w:tc>
        <w:tc>
          <w:tcPr>
            <w:tcW w:w="1170" w:type="dxa"/>
            <w:tcBorders>
              <w:top w:val="single" w:sz="4" w:space="0" w:color="auto"/>
              <w:left w:val="single" w:sz="4" w:space="0" w:color="auto"/>
              <w:bottom w:val="single" w:sz="4" w:space="0" w:color="auto"/>
              <w:right w:val="single" w:sz="4" w:space="0" w:color="auto"/>
            </w:tcBorders>
          </w:tcPr>
          <w:p w14:paraId="123CBD37" w14:textId="1C6C6FFA"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23.3</w:t>
            </w:r>
          </w:p>
        </w:tc>
        <w:tc>
          <w:tcPr>
            <w:tcW w:w="810" w:type="dxa"/>
            <w:tcBorders>
              <w:top w:val="single" w:sz="4" w:space="0" w:color="auto"/>
              <w:left w:val="single" w:sz="4" w:space="0" w:color="auto"/>
              <w:bottom w:val="single" w:sz="4" w:space="0" w:color="auto"/>
              <w:right w:val="single" w:sz="4" w:space="0" w:color="auto"/>
            </w:tcBorders>
          </w:tcPr>
          <w:p w14:paraId="3F33A95E" w14:textId="07109D25"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200</w:t>
            </w:r>
          </w:p>
        </w:tc>
        <w:tc>
          <w:tcPr>
            <w:tcW w:w="810" w:type="dxa"/>
            <w:tcBorders>
              <w:top w:val="single" w:sz="4" w:space="0" w:color="auto"/>
              <w:left w:val="single" w:sz="4" w:space="0" w:color="auto"/>
              <w:bottom w:val="single" w:sz="4" w:space="0" w:color="auto"/>
              <w:right w:val="single" w:sz="4" w:space="0" w:color="auto"/>
            </w:tcBorders>
          </w:tcPr>
          <w:p w14:paraId="3BF55271" w14:textId="23694752"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90</w:t>
            </w:r>
          </w:p>
        </w:tc>
        <w:tc>
          <w:tcPr>
            <w:tcW w:w="810" w:type="dxa"/>
            <w:tcBorders>
              <w:top w:val="single" w:sz="4" w:space="0" w:color="auto"/>
              <w:left w:val="single" w:sz="4" w:space="0" w:color="auto"/>
              <w:bottom w:val="single" w:sz="4" w:space="0" w:color="auto"/>
              <w:right w:val="single" w:sz="4" w:space="0" w:color="auto"/>
            </w:tcBorders>
          </w:tcPr>
          <w:p w14:paraId="4D6883FB" w14:textId="18E1D515"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w w:val="99"/>
                <w:sz w:val="20"/>
                <w:lang w:val="en-US" w:bidi="ar-SA"/>
              </w:rPr>
            </w:pPr>
            <w:r w:rsidRPr="00FE03CD">
              <w:rPr>
                <w:rFonts w:ascii="Times New Roman" w:eastAsia="Arial" w:hAnsi="Times New Roman" w:cs="Times New Roman"/>
                <w:w w:val="99"/>
                <w:sz w:val="20"/>
                <w:lang w:val="en-US" w:bidi="ar-SA"/>
              </w:rPr>
              <w:t>9</w:t>
            </w:r>
          </w:p>
        </w:tc>
        <w:tc>
          <w:tcPr>
            <w:tcW w:w="900" w:type="dxa"/>
            <w:tcBorders>
              <w:top w:val="single" w:sz="4" w:space="0" w:color="auto"/>
              <w:left w:val="single" w:sz="4" w:space="0" w:color="auto"/>
              <w:bottom w:val="single" w:sz="4" w:space="0" w:color="auto"/>
              <w:right w:val="single" w:sz="4" w:space="0" w:color="auto"/>
            </w:tcBorders>
          </w:tcPr>
          <w:p w14:paraId="3D9C003C" w14:textId="2AB83443"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14</w:t>
            </w:r>
          </w:p>
        </w:tc>
        <w:tc>
          <w:tcPr>
            <w:tcW w:w="900" w:type="dxa"/>
            <w:tcBorders>
              <w:top w:val="single" w:sz="4" w:space="0" w:color="auto"/>
              <w:left w:val="single" w:sz="4" w:space="0" w:color="auto"/>
              <w:bottom w:val="single" w:sz="4" w:space="0" w:color="auto"/>
              <w:right w:val="single" w:sz="4" w:space="0" w:color="auto"/>
            </w:tcBorders>
          </w:tcPr>
          <w:p w14:paraId="24C1E5A6" w14:textId="77B9B991" w:rsidR="00F16F17" w:rsidRPr="00FE03CD" w:rsidRDefault="00F16F17" w:rsidP="00FE03CD">
            <w:pPr>
              <w:widowControl w:val="0"/>
              <w:tabs>
                <w:tab w:val="left" w:pos="42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14</w:t>
            </w:r>
          </w:p>
        </w:tc>
        <w:tc>
          <w:tcPr>
            <w:tcW w:w="900" w:type="dxa"/>
            <w:tcBorders>
              <w:top w:val="single" w:sz="4" w:space="0" w:color="auto"/>
              <w:left w:val="single" w:sz="4" w:space="0" w:color="auto"/>
              <w:bottom w:val="single" w:sz="4" w:space="0" w:color="auto"/>
              <w:right w:val="single" w:sz="4" w:space="0" w:color="auto"/>
            </w:tcBorders>
          </w:tcPr>
          <w:p w14:paraId="3D93E1B4" w14:textId="2B10D79A"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7</w:t>
            </w:r>
          </w:p>
        </w:tc>
        <w:tc>
          <w:tcPr>
            <w:tcW w:w="1360" w:type="dxa"/>
            <w:tcBorders>
              <w:top w:val="single" w:sz="4" w:space="0" w:color="auto"/>
              <w:left w:val="single" w:sz="4" w:space="0" w:color="auto"/>
              <w:bottom w:val="single" w:sz="4" w:space="0" w:color="auto"/>
              <w:right w:val="single" w:sz="4" w:space="0" w:color="auto"/>
            </w:tcBorders>
          </w:tcPr>
          <w:p w14:paraId="6D468C68" w14:textId="402C0663"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29.66</w:t>
            </w:r>
          </w:p>
        </w:tc>
        <w:tc>
          <w:tcPr>
            <w:tcW w:w="1231" w:type="dxa"/>
            <w:tcBorders>
              <w:top w:val="single" w:sz="4" w:space="0" w:color="auto"/>
              <w:left w:val="single" w:sz="4" w:space="0" w:color="auto"/>
              <w:bottom w:val="single" w:sz="4" w:space="0" w:color="auto"/>
              <w:right w:val="single" w:sz="4" w:space="0" w:color="auto"/>
            </w:tcBorders>
          </w:tcPr>
          <w:p w14:paraId="46855FB3" w14:textId="73FDDCD4"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6.36</w:t>
            </w:r>
          </w:p>
        </w:tc>
        <w:tc>
          <w:tcPr>
            <w:tcW w:w="1257" w:type="dxa"/>
            <w:tcBorders>
              <w:top w:val="single" w:sz="4" w:space="0" w:color="auto"/>
              <w:left w:val="single" w:sz="4" w:space="0" w:color="auto"/>
              <w:bottom w:val="single" w:sz="4" w:space="0" w:color="auto"/>
              <w:right w:val="single" w:sz="4" w:space="0" w:color="auto"/>
            </w:tcBorders>
          </w:tcPr>
          <w:p w14:paraId="05B541DA" w14:textId="7235D1C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w:t>
            </w:r>
            <w:r w:rsidR="003E2180">
              <w:rPr>
                <w:rFonts w:ascii="Times New Roman" w:eastAsia="Arial" w:hAnsi="Times New Roman" w:cs="Times New Roman"/>
                <w:sz w:val="20"/>
                <w:lang w:val="en-US" w:bidi="ar-SA"/>
              </w:rPr>
              <w:t xml:space="preserve"> </w:t>
            </w:r>
            <w:r w:rsidRPr="00FE03CD">
              <w:rPr>
                <w:rFonts w:ascii="Times New Roman" w:eastAsia="Arial" w:hAnsi="Times New Roman" w:cs="Times New Roman"/>
                <w:sz w:val="20"/>
                <w:lang w:val="en-US" w:bidi="ar-SA"/>
              </w:rPr>
              <w:t>210</w:t>
            </w:r>
          </w:p>
        </w:tc>
      </w:tr>
      <w:tr w:rsidR="00903662" w:rsidRPr="00A07D56" w14:paraId="46621984" w14:textId="77777777" w:rsidTr="00FE03CD">
        <w:trPr>
          <w:trHeight w:val="275"/>
        </w:trPr>
        <w:tc>
          <w:tcPr>
            <w:tcW w:w="1318" w:type="dxa"/>
            <w:tcBorders>
              <w:top w:val="single" w:sz="4" w:space="0" w:color="auto"/>
              <w:left w:val="single" w:sz="4" w:space="0" w:color="auto"/>
              <w:bottom w:val="single" w:sz="4" w:space="0" w:color="auto"/>
              <w:right w:val="single" w:sz="4" w:space="0" w:color="auto"/>
            </w:tcBorders>
          </w:tcPr>
          <w:p w14:paraId="4BD1DC92" w14:textId="77777777" w:rsidR="00F16F17" w:rsidRPr="00FE03CD" w:rsidRDefault="00F16F17" w:rsidP="00FE03CD">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7CA75E48" w14:textId="021A739C" w:rsidR="00F16F17" w:rsidRPr="00FE03CD" w:rsidRDefault="00F16F17" w:rsidP="00FE03CD">
            <w:pPr>
              <w:widowControl w:val="0"/>
              <w:autoSpaceDE w:val="0"/>
              <w:autoSpaceDN w:val="0"/>
              <w:spacing w:before="60" w:after="60" w:line="240" w:lineRule="auto"/>
              <w:ind w:left="144"/>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L</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200 × 90</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 10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14</w:t>
            </w:r>
          </w:p>
        </w:tc>
        <w:tc>
          <w:tcPr>
            <w:tcW w:w="1170" w:type="dxa"/>
            <w:tcBorders>
              <w:top w:val="single" w:sz="4" w:space="0" w:color="auto"/>
              <w:left w:val="single" w:sz="4" w:space="0" w:color="auto"/>
              <w:bottom w:val="single" w:sz="4" w:space="0" w:color="auto"/>
              <w:right w:val="single" w:sz="4" w:space="0" w:color="auto"/>
            </w:tcBorders>
          </w:tcPr>
          <w:p w14:paraId="3BD8F767" w14:textId="226F520D"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24.7</w:t>
            </w:r>
          </w:p>
        </w:tc>
        <w:tc>
          <w:tcPr>
            <w:tcW w:w="810" w:type="dxa"/>
            <w:tcBorders>
              <w:top w:val="single" w:sz="4" w:space="0" w:color="auto"/>
              <w:left w:val="single" w:sz="4" w:space="0" w:color="auto"/>
              <w:bottom w:val="single" w:sz="4" w:space="0" w:color="auto"/>
              <w:right w:val="single" w:sz="4" w:space="0" w:color="auto"/>
            </w:tcBorders>
          </w:tcPr>
          <w:p w14:paraId="0D97FF04" w14:textId="23AB8E66"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200</w:t>
            </w:r>
          </w:p>
        </w:tc>
        <w:tc>
          <w:tcPr>
            <w:tcW w:w="810" w:type="dxa"/>
            <w:tcBorders>
              <w:top w:val="single" w:sz="4" w:space="0" w:color="auto"/>
              <w:left w:val="single" w:sz="4" w:space="0" w:color="auto"/>
              <w:bottom w:val="single" w:sz="4" w:space="0" w:color="auto"/>
              <w:right w:val="single" w:sz="4" w:space="0" w:color="auto"/>
            </w:tcBorders>
          </w:tcPr>
          <w:p w14:paraId="1B1EF2B4" w14:textId="07829216"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90</w:t>
            </w:r>
          </w:p>
        </w:tc>
        <w:tc>
          <w:tcPr>
            <w:tcW w:w="810" w:type="dxa"/>
            <w:tcBorders>
              <w:top w:val="single" w:sz="4" w:space="0" w:color="auto"/>
              <w:left w:val="single" w:sz="4" w:space="0" w:color="auto"/>
              <w:bottom w:val="single" w:sz="4" w:space="0" w:color="auto"/>
              <w:right w:val="single" w:sz="4" w:space="0" w:color="auto"/>
            </w:tcBorders>
          </w:tcPr>
          <w:p w14:paraId="0D51AA5A" w14:textId="372AFDDB"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w w:val="99"/>
                <w:sz w:val="20"/>
                <w:lang w:val="en-US" w:bidi="ar-SA"/>
              </w:rPr>
            </w:pPr>
            <w:r w:rsidRPr="00FE03CD">
              <w:rPr>
                <w:rFonts w:ascii="Times New Roman" w:eastAsia="Arial" w:hAnsi="Times New Roman" w:cs="Times New Roman"/>
                <w:sz w:val="20"/>
                <w:lang w:val="en-US" w:bidi="ar-SA"/>
              </w:rPr>
              <w:t>10</w:t>
            </w:r>
          </w:p>
        </w:tc>
        <w:tc>
          <w:tcPr>
            <w:tcW w:w="900" w:type="dxa"/>
            <w:tcBorders>
              <w:top w:val="single" w:sz="4" w:space="0" w:color="auto"/>
              <w:left w:val="single" w:sz="4" w:space="0" w:color="auto"/>
              <w:bottom w:val="single" w:sz="4" w:space="0" w:color="auto"/>
              <w:right w:val="single" w:sz="4" w:space="0" w:color="auto"/>
            </w:tcBorders>
          </w:tcPr>
          <w:p w14:paraId="1100F2B3" w14:textId="07598651"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14</w:t>
            </w:r>
          </w:p>
        </w:tc>
        <w:tc>
          <w:tcPr>
            <w:tcW w:w="900" w:type="dxa"/>
            <w:tcBorders>
              <w:top w:val="single" w:sz="4" w:space="0" w:color="auto"/>
              <w:left w:val="single" w:sz="4" w:space="0" w:color="auto"/>
              <w:bottom w:val="single" w:sz="4" w:space="0" w:color="auto"/>
              <w:right w:val="single" w:sz="4" w:space="0" w:color="auto"/>
            </w:tcBorders>
          </w:tcPr>
          <w:p w14:paraId="6C6B72C0" w14:textId="1082770B" w:rsidR="00F16F17" w:rsidRPr="00FE03CD" w:rsidRDefault="00F16F17" w:rsidP="00FE03CD">
            <w:pPr>
              <w:widowControl w:val="0"/>
              <w:tabs>
                <w:tab w:val="left" w:pos="42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14</w:t>
            </w:r>
          </w:p>
        </w:tc>
        <w:tc>
          <w:tcPr>
            <w:tcW w:w="900" w:type="dxa"/>
            <w:tcBorders>
              <w:top w:val="single" w:sz="4" w:space="0" w:color="auto"/>
              <w:left w:val="single" w:sz="4" w:space="0" w:color="auto"/>
              <w:bottom w:val="single" w:sz="4" w:space="0" w:color="auto"/>
              <w:right w:val="single" w:sz="4" w:space="0" w:color="auto"/>
            </w:tcBorders>
          </w:tcPr>
          <w:p w14:paraId="711E12A7" w14:textId="781D9B83"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w w:val="99"/>
                <w:sz w:val="20"/>
                <w:lang w:val="en-US" w:bidi="ar-SA"/>
              </w:rPr>
            </w:pPr>
            <w:r w:rsidRPr="00FE03CD">
              <w:rPr>
                <w:rFonts w:ascii="Times New Roman" w:eastAsia="Arial" w:hAnsi="Times New Roman" w:cs="Times New Roman"/>
                <w:w w:val="99"/>
                <w:sz w:val="20"/>
                <w:lang w:val="en-US" w:bidi="ar-SA"/>
              </w:rPr>
              <w:t>7</w:t>
            </w:r>
          </w:p>
        </w:tc>
        <w:tc>
          <w:tcPr>
            <w:tcW w:w="1360" w:type="dxa"/>
            <w:tcBorders>
              <w:top w:val="single" w:sz="4" w:space="0" w:color="auto"/>
              <w:left w:val="single" w:sz="4" w:space="0" w:color="auto"/>
              <w:bottom w:val="single" w:sz="4" w:space="0" w:color="auto"/>
              <w:right w:val="single" w:sz="4" w:space="0" w:color="auto"/>
            </w:tcBorders>
          </w:tcPr>
          <w:p w14:paraId="29BE87E1" w14:textId="22E3EB79"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31.52</w:t>
            </w:r>
          </w:p>
        </w:tc>
        <w:tc>
          <w:tcPr>
            <w:tcW w:w="1231" w:type="dxa"/>
            <w:tcBorders>
              <w:top w:val="single" w:sz="4" w:space="0" w:color="auto"/>
              <w:left w:val="single" w:sz="4" w:space="0" w:color="auto"/>
              <w:bottom w:val="single" w:sz="4" w:space="0" w:color="auto"/>
              <w:right w:val="single" w:sz="4" w:space="0" w:color="auto"/>
            </w:tcBorders>
          </w:tcPr>
          <w:p w14:paraId="0D6F9C48" w14:textId="1CCD569A"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6.61</w:t>
            </w:r>
          </w:p>
        </w:tc>
        <w:tc>
          <w:tcPr>
            <w:tcW w:w="1257" w:type="dxa"/>
            <w:tcBorders>
              <w:top w:val="single" w:sz="4" w:space="0" w:color="auto"/>
              <w:left w:val="single" w:sz="4" w:space="0" w:color="auto"/>
              <w:bottom w:val="single" w:sz="4" w:space="0" w:color="auto"/>
              <w:right w:val="single" w:sz="4" w:space="0" w:color="auto"/>
            </w:tcBorders>
          </w:tcPr>
          <w:p w14:paraId="0DCB2BF5" w14:textId="2BF1F07A"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w:t>
            </w:r>
            <w:r w:rsidR="003E2180">
              <w:rPr>
                <w:rFonts w:ascii="Times New Roman" w:eastAsia="Arial" w:hAnsi="Times New Roman" w:cs="Times New Roman"/>
                <w:sz w:val="20"/>
                <w:lang w:val="en-US" w:bidi="ar-SA"/>
              </w:rPr>
              <w:t xml:space="preserve"> </w:t>
            </w:r>
            <w:r w:rsidRPr="00FE03CD">
              <w:rPr>
                <w:rFonts w:ascii="Times New Roman" w:eastAsia="Arial" w:hAnsi="Times New Roman" w:cs="Times New Roman"/>
                <w:sz w:val="20"/>
                <w:lang w:val="en-US" w:bidi="ar-SA"/>
              </w:rPr>
              <w:t>300</w:t>
            </w:r>
          </w:p>
        </w:tc>
      </w:tr>
      <w:tr w:rsidR="00903662" w:rsidRPr="00A07D56" w14:paraId="579C4756" w14:textId="77777777" w:rsidTr="00FE03CD">
        <w:trPr>
          <w:trHeight w:val="275"/>
        </w:trPr>
        <w:tc>
          <w:tcPr>
            <w:tcW w:w="1318" w:type="dxa"/>
            <w:tcBorders>
              <w:top w:val="single" w:sz="4" w:space="0" w:color="auto"/>
              <w:left w:val="single" w:sz="4" w:space="0" w:color="auto"/>
              <w:bottom w:val="single" w:sz="4" w:space="0" w:color="auto"/>
              <w:right w:val="single" w:sz="4" w:space="0" w:color="auto"/>
            </w:tcBorders>
          </w:tcPr>
          <w:p w14:paraId="3AF89EA3" w14:textId="77777777" w:rsidR="00F16F17" w:rsidRPr="00FE03CD" w:rsidRDefault="00F16F17" w:rsidP="00FE03CD">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1447EE32" w14:textId="4D07B005" w:rsidR="00F16F17" w:rsidRPr="00FE03CD" w:rsidRDefault="00F16F17" w:rsidP="00FE03CD">
            <w:pPr>
              <w:widowControl w:val="0"/>
              <w:autoSpaceDE w:val="0"/>
              <w:autoSpaceDN w:val="0"/>
              <w:spacing w:before="60" w:after="60" w:line="240" w:lineRule="auto"/>
              <w:ind w:left="144"/>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L</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225 ×</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90 ×</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9</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 12</w:t>
            </w:r>
          </w:p>
        </w:tc>
        <w:tc>
          <w:tcPr>
            <w:tcW w:w="1170" w:type="dxa"/>
            <w:tcBorders>
              <w:top w:val="single" w:sz="4" w:space="0" w:color="auto"/>
              <w:left w:val="single" w:sz="4" w:space="0" w:color="auto"/>
              <w:bottom w:val="single" w:sz="4" w:space="0" w:color="auto"/>
              <w:right w:val="single" w:sz="4" w:space="0" w:color="auto"/>
            </w:tcBorders>
          </w:tcPr>
          <w:p w14:paraId="2689C2EA" w14:textId="6B34212A"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23.8</w:t>
            </w:r>
          </w:p>
        </w:tc>
        <w:tc>
          <w:tcPr>
            <w:tcW w:w="810" w:type="dxa"/>
            <w:tcBorders>
              <w:top w:val="single" w:sz="4" w:space="0" w:color="auto"/>
              <w:left w:val="single" w:sz="4" w:space="0" w:color="auto"/>
              <w:bottom w:val="single" w:sz="4" w:space="0" w:color="auto"/>
              <w:right w:val="single" w:sz="4" w:space="0" w:color="auto"/>
            </w:tcBorders>
          </w:tcPr>
          <w:p w14:paraId="0E07612E" w14:textId="49E946E3"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225</w:t>
            </w:r>
          </w:p>
        </w:tc>
        <w:tc>
          <w:tcPr>
            <w:tcW w:w="810" w:type="dxa"/>
            <w:tcBorders>
              <w:top w:val="single" w:sz="4" w:space="0" w:color="auto"/>
              <w:left w:val="single" w:sz="4" w:space="0" w:color="auto"/>
              <w:bottom w:val="single" w:sz="4" w:space="0" w:color="auto"/>
              <w:right w:val="single" w:sz="4" w:space="0" w:color="auto"/>
            </w:tcBorders>
          </w:tcPr>
          <w:p w14:paraId="4C27D0D7" w14:textId="15514B68"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90</w:t>
            </w:r>
          </w:p>
        </w:tc>
        <w:tc>
          <w:tcPr>
            <w:tcW w:w="810" w:type="dxa"/>
            <w:tcBorders>
              <w:top w:val="single" w:sz="4" w:space="0" w:color="auto"/>
              <w:left w:val="single" w:sz="4" w:space="0" w:color="auto"/>
              <w:bottom w:val="single" w:sz="4" w:space="0" w:color="auto"/>
              <w:right w:val="single" w:sz="4" w:space="0" w:color="auto"/>
            </w:tcBorders>
          </w:tcPr>
          <w:p w14:paraId="2E83AB9D" w14:textId="6AC69F8F"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9</w:t>
            </w:r>
          </w:p>
        </w:tc>
        <w:tc>
          <w:tcPr>
            <w:tcW w:w="900" w:type="dxa"/>
            <w:tcBorders>
              <w:top w:val="single" w:sz="4" w:space="0" w:color="auto"/>
              <w:left w:val="single" w:sz="4" w:space="0" w:color="auto"/>
              <w:bottom w:val="single" w:sz="4" w:space="0" w:color="auto"/>
              <w:right w:val="single" w:sz="4" w:space="0" w:color="auto"/>
            </w:tcBorders>
          </w:tcPr>
          <w:p w14:paraId="0C5B61E8" w14:textId="60E4156D"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12</w:t>
            </w:r>
          </w:p>
        </w:tc>
        <w:tc>
          <w:tcPr>
            <w:tcW w:w="900" w:type="dxa"/>
            <w:tcBorders>
              <w:top w:val="single" w:sz="4" w:space="0" w:color="auto"/>
              <w:left w:val="single" w:sz="4" w:space="0" w:color="auto"/>
              <w:bottom w:val="single" w:sz="4" w:space="0" w:color="auto"/>
              <w:right w:val="single" w:sz="4" w:space="0" w:color="auto"/>
            </w:tcBorders>
          </w:tcPr>
          <w:p w14:paraId="28C7B9C7" w14:textId="2916E6C4" w:rsidR="00F16F17" w:rsidRPr="00FE03CD" w:rsidRDefault="00F16F17" w:rsidP="00FE03CD">
            <w:pPr>
              <w:widowControl w:val="0"/>
              <w:tabs>
                <w:tab w:val="left" w:pos="42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15</w:t>
            </w:r>
          </w:p>
        </w:tc>
        <w:tc>
          <w:tcPr>
            <w:tcW w:w="900" w:type="dxa"/>
            <w:tcBorders>
              <w:top w:val="single" w:sz="4" w:space="0" w:color="auto"/>
              <w:left w:val="single" w:sz="4" w:space="0" w:color="auto"/>
              <w:bottom w:val="single" w:sz="4" w:space="0" w:color="auto"/>
              <w:right w:val="single" w:sz="4" w:space="0" w:color="auto"/>
            </w:tcBorders>
          </w:tcPr>
          <w:p w14:paraId="112EDF7D" w14:textId="6E9FC3D1"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w w:val="99"/>
                <w:sz w:val="20"/>
                <w:lang w:val="en-US" w:bidi="ar-SA"/>
              </w:rPr>
            </w:pPr>
            <w:r w:rsidRPr="00FE03CD">
              <w:rPr>
                <w:rFonts w:ascii="Times New Roman" w:eastAsia="Arial" w:hAnsi="Times New Roman" w:cs="Times New Roman"/>
                <w:sz w:val="20"/>
                <w:lang w:val="en-US" w:bidi="ar-SA"/>
              </w:rPr>
              <w:t>7.5</w:t>
            </w:r>
          </w:p>
        </w:tc>
        <w:tc>
          <w:tcPr>
            <w:tcW w:w="1360" w:type="dxa"/>
            <w:tcBorders>
              <w:top w:val="single" w:sz="4" w:space="0" w:color="auto"/>
              <w:left w:val="single" w:sz="4" w:space="0" w:color="auto"/>
              <w:bottom w:val="single" w:sz="4" w:space="0" w:color="auto"/>
              <w:right w:val="single" w:sz="4" w:space="0" w:color="auto"/>
            </w:tcBorders>
          </w:tcPr>
          <w:p w14:paraId="4E4069DE" w14:textId="0228283C"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30.3</w:t>
            </w:r>
          </w:p>
        </w:tc>
        <w:tc>
          <w:tcPr>
            <w:tcW w:w="1231" w:type="dxa"/>
            <w:tcBorders>
              <w:top w:val="single" w:sz="4" w:space="0" w:color="auto"/>
              <w:left w:val="single" w:sz="4" w:space="0" w:color="auto"/>
              <w:bottom w:val="single" w:sz="4" w:space="0" w:color="auto"/>
              <w:right w:val="single" w:sz="4" w:space="0" w:color="auto"/>
            </w:tcBorders>
          </w:tcPr>
          <w:p w14:paraId="182A50FA" w14:textId="599C2A49"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7.71</w:t>
            </w:r>
          </w:p>
        </w:tc>
        <w:tc>
          <w:tcPr>
            <w:tcW w:w="1257" w:type="dxa"/>
            <w:tcBorders>
              <w:top w:val="single" w:sz="4" w:space="0" w:color="auto"/>
              <w:left w:val="single" w:sz="4" w:space="0" w:color="auto"/>
              <w:bottom w:val="single" w:sz="4" w:space="0" w:color="auto"/>
              <w:right w:val="single" w:sz="4" w:space="0" w:color="auto"/>
            </w:tcBorders>
          </w:tcPr>
          <w:p w14:paraId="2A714CCE" w14:textId="683C678B"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w:t>
            </w:r>
            <w:r w:rsidR="003E2180">
              <w:rPr>
                <w:rFonts w:ascii="Times New Roman" w:eastAsia="Arial" w:hAnsi="Times New Roman" w:cs="Times New Roman"/>
                <w:sz w:val="20"/>
                <w:lang w:val="en-US" w:bidi="ar-SA"/>
              </w:rPr>
              <w:t xml:space="preserve"> </w:t>
            </w:r>
            <w:r w:rsidRPr="00FE03CD">
              <w:rPr>
                <w:rFonts w:ascii="Times New Roman" w:eastAsia="Arial" w:hAnsi="Times New Roman" w:cs="Times New Roman"/>
                <w:sz w:val="20"/>
                <w:lang w:val="en-US" w:bidi="ar-SA"/>
              </w:rPr>
              <w:t>610</w:t>
            </w:r>
          </w:p>
        </w:tc>
      </w:tr>
      <w:tr w:rsidR="00903662" w:rsidRPr="00A07D56" w14:paraId="635054F5" w14:textId="77777777" w:rsidTr="00FE03CD">
        <w:trPr>
          <w:trHeight w:val="275"/>
        </w:trPr>
        <w:tc>
          <w:tcPr>
            <w:tcW w:w="1318" w:type="dxa"/>
            <w:tcBorders>
              <w:top w:val="single" w:sz="4" w:space="0" w:color="auto"/>
              <w:left w:val="single" w:sz="4" w:space="0" w:color="auto"/>
              <w:bottom w:val="single" w:sz="4" w:space="0" w:color="auto"/>
              <w:right w:val="single" w:sz="4" w:space="0" w:color="auto"/>
            </w:tcBorders>
          </w:tcPr>
          <w:p w14:paraId="39F57B2B" w14:textId="77777777" w:rsidR="00F16F17" w:rsidRPr="00FE03CD" w:rsidRDefault="00F16F17" w:rsidP="00FE03CD">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45047742" w14:textId="6EEA9F7D" w:rsidR="00F16F17" w:rsidRPr="00FE03CD" w:rsidRDefault="00F16F17" w:rsidP="00FE03CD">
            <w:pPr>
              <w:widowControl w:val="0"/>
              <w:autoSpaceDE w:val="0"/>
              <w:autoSpaceDN w:val="0"/>
              <w:spacing w:before="60" w:after="60" w:line="240" w:lineRule="auto"/>
              <w:ind w:left="144"/>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L</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225</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90 ×</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10.5 × 14</w:t>
            </w:r>
          </w:p>
        </w:tc>
        <w:tc>
          <w:tcPr>
            <w:tcW w:w="1170" w:type="dxa"/>
            <w:tcBorders>
              <w:top w:val="single" w:sz="4" w:space="0" w:color="auto"/>
              <w:left w:val="single" w:sz="4" w:space="0" w:color="auto"/>
              <w:bottom w:val="single" w:sz="4" w:space="0" w:color="auto"/>
              <w:right w:val="single" w:sz="4" w:space="0" w:color="auto"/>
            </w:tcBorders>
          </w:tcPr>
          <w:p w14:paraId="575FFDAF" w14:textId="4DA41D1F"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27.6</w:t>
            </w:r>
          </w:p>
        </w:tc>
        <w:tc>
          <w:tcPr>
            <w:tcW w:w="810" w:type="dxa"/>
            <w:tcBorders>
              <w:top w:val="single" w:sz="4" w:space="0" w:color="auto"/>
              <w:left w:val="single" w:sz="4" w:space="0" w:color="auto"/>
              <w:bottom w:val="single" w:sz="4" w:space="0" w:color="auto"/>
              <w:right w:val="single" w:sz="4" w:space="0" w:color="auto"/>
            </w:tcBorders>
          </w:tcPr>
          <w:p w14:paraId="18941332" w14:textId="2BFE0302"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225</w:t>
            </w:r>
          </w:p>
        </w:tc>
        <w:tc>
          <w:tcPr>
            <w:tcW w:w="810" w:type="dxa"/>
            <w:tcBorders>
              <w:top w:val="single" w:sz="4" w:space="0" w:color="auto"/>
              <w:left w:val="single" w:sz="4" w:space="0" w:color="auto"/>
              <w:bottom w:val="single" w:sz="4" w:space="0" w:color="auto"/>
              <w:right w:val="single" w:sz="4" w:space="0" w:color="auto"/>
            </w:tcBorders>
          </w:tcPr>
          <w:p w14:paraId="03B118DE" w14:textId="4AC627E9"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90</w:t>
            </w:r>
          </w:p>
        </w:tc>
        <w:tc>
          <w:tcPr>
            <w:tcW w:w="810" w:type="dxa"/>
            <w:tcBorders>
              <w:top w:val="single" w:sz="4" w:space="0" w:color="auto"/>
              <w:left w:val="single" w:sz="4" w:space="0" w:color="auto"/>
              <w:bottom w:val="single" w:sz="4" w:space="0" w:color="auto"/>
              <w:right w:val="single" w:sz="4" w:space="0" w:color="auto"/>
            </w:tcBorders>
          </w:tcPr>
          <w:p w14:paraId="3C13BCDD" w14:textId="2EF5FAB9"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w w:val="99"/>
                <w:sz w:val="20"/>
                <w:lang w:val="en-US" w:bidi="ar-SA"/>
              </w:rPr>
            </w:pPr>
            <w:r w:rsidRPr="00FE03CD">
              <w:rPr>
                <w:rFonts w:ascii="Times New Roman" w:eastAsia="Arial" w:hAnsi="Times New Roman" w:cs="Times New Roman"/>
                <w:sz w:val="20"/>
                <w:lang w:val="en-US" w:bidi="ar-SA"/>
              </w:rPr>
              <w:t>10.5</w:t>
            </w:r>
          </w:p>
        </w:tc>
        <w:tc>
          <w:tcPr>
            <w:tcW w:w="900" w:type="dxa"/>
            <w:tcBorders>
              <w:top w:val="single" w:sz="4" w:space="0" w:color="auto"/>
              <w:left w:val="single" w:sz="4" w:space="0" w:color="auto"/>
              <w:bottom w:val="single" w:sz="4" w:space="0" w:color="auto"/>
              <w:right w:val="single" w:sz="4" w:space="0" w:color="auto"/>
            </w:tcBorders>
          </w:tcPr>
          <w:p w14:paraId="5C41374F" w14:textId="2DA06652"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14</w:t>
            </w:r>
          </w:p>
        </w:tc>
        <w:tc>
          <w:tcPr>
            <w:tcW w:w="900" w:type="dxa"/>
            <w:tcBorders>
              <w:top w:val="single" w:sz="4" w:space="0" w:color="auto"/>
              <w:left w:val="single" w:sz="4" w:space="0" w:color="auto"/>
              <w:bottom w:val="single" w:sz="4" w:space="0" w:color="auto"/>
              <w:right w:val="single" w:sz="4" w:space="0" w:color="auto"/>
            </w:tcBorders>
          </w:tcPr>
          <w:p w14:paraId="4CF3C769" w14:textId="7D822CD4" w:rsidR="00F16F17" w:rsidRPr="00FE03CD" w:rsidRDefault="00F16F17" w:rsidP="00FE03CD">
            <w:pPr>
              <w:widowControl w:val="0"/>
              <w:tabs>
                <w:tab w:val="left" w:pos="42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15</w:t>
            </w:r>
          </w:p>
        </w:tc>
        <w:tc>
          <w:tcPr>
            <w:tcW w:w="900" w:type="dxa"/>
            <w:tcBorders>
              <w:top w:val="single" w:sz="4" w:space="0" w:color="auto"/>
              <w:left w:val="single" w:sz="4" w:space="0" w:color="auto"/>
              <w:bottom w:val="single" w:sz="4" w:space="0" w:color="auto"/>
              <w:right w:val="single" w:sz="4" w:space="0" w:color="auto"/>
            </w:tcBorders>
          </w:tcPr>
          <w:p w14:paraId="3F35EEB2" w14:textId="05FEC771"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7.5</w:t>
            </w:r>
          </w:p>
        </w:tc>
        <w:tc>
          <w:tcPr>
            <w:tcW w:w="1360" w:type="dxa"/>
            <w:tcBorders>
              <w:top w:val="single" w:sz="4" w:space="0" w:color="auto"/>
              <w:left w:val="single" w:sz="4" w:space="0" w:color="auto"/>
              <w:bottom w:val="single" w:sz="4" w:space="0" w:color="auto"/>
              <w:right w:val="single" w:sz="4" w:space="0" w:color="auto"/>
            </w:tcBorders>
          </w:tcPr>
          <w:p w14:paraId="1312FD8E" w14:textId="1A35E86F"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35.1</w:t>
            </w:r>
          </w:p>
        </w:tc>
        <w:tc>
          <w:tcPr>
            <w:tcW w:w="1231" w:type="dxa"/>
            <w:tcBorders>
              <w:top w:val="single" w:sz="4" w:space="0" w:color="auto"/>
              <w:left w:val="single" w:sz="4" w:space="0" w:color="auto"/>
              <w:bottom w:val="single" w:sz="4" w:space="0" w:color="auto"/>
              <w:right w:val="single" w:sz="4" w:space="0" w:color="auto"/>
            </w:tcBorders>
          </w:tcPr>
          <w:p w14:paraId="5A95F0B9" w14:textId="2122AE83"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7.80</w:t>
            </w:r>
          </w:p>
        </w:tc>
        <w:tc>
          <w:tcPr>
            <w:tcW w:w="1257" w:type="dxa"/>
            <w:tcBorders>
              <w:top w:val="single" w:sz="4" w:space="0" w:color="auto"/>
              <w:left w:val="single" w:sz="4" w:space="0" w:color="auto"/>
              <w:bottom w:val="single" w:sz="4" w:space="0" w:color="auto"/>
              <w:right w:val="single" w:sz="4" w:space="0" w:color="auto"/>
            </w:tcBorders>
          </w:tcPr>
          <w:p w14:paraId="4540D5A1" w14:textId="264406A1"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w:t>
            </w:r>
            <w:r w:rsidR="003E2180">
              <w:rPr>
                <w:rFonts w:ascii="Times New Roman" w:eastAsia="Arial" w:hAnsi="Times New Roman" w:cs="Times New Roman"/>
                <w:sz w:val="20"/>
                <w:lang w:val="en-US" w:bidi="ar-SA"/>
              </w:rPr>
              <w:t xml:space="preserve"> </w:t>
            </w:r>
            <w:r w:rsidRPr="00FE03CD">
              <w:rPr>
                <w:rFonts w:ascii="Times New Roman" w:eastAsia="Arial" w:hAnsi="Times New Roman" w:cs="Times New Roman"/>
                <w:sz w:val="20"/>
                <w:lang w:val="en-US" w:bidi="ar-SA"/>
              </w:rPr>
              <w:t>850</w:t>
            </w:r>
          </w:p>
        </w:tc>
      </w:tr>
      <w:tr w:rsidR="00903662" w:rsidRPr="00A07D56" w14:paraId="69544B94" w14:textId="77777777" w:rsidTr="00FE03CD">
        <w:trPr>
          <w:trHeight w:val="275"/>
        </w:trPr>
        <w:tc>
          <w:tcPr>
            <w:tcW w:w="1318" w:type="dxa"/>
            <w:tcBorders>
              <w:top w:val="single" w:sz="4" w:space="0" w:color="auto"/>
              <w:left w:val="single" w:sz="4" w:space="0" w:color="auto"/>
              <w:bottom w:val="single" w:sz="4" w:space="0" w:color="auto"/>
              <w:right w:val="single" w:sz="4" w:space="0" w:color="auto"/>
            </w:tcBorders>
          </w:tcPr>
          <w:p w14:paraId="4D8DB80B" w14:textId="77777777" w:rsidR="00F16F17" w:rsidRPr="00FE03CD" w:rsidRDefault="00F16F17" w:rsidP="00FE03CD">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4D112F66" w14:textId="1982E4BC" w:rsidR="00F16F17" w:rsidRPr="00FE03CD" w:rsidRDefault="00F16F17" w:rsidP="00FE03CD">
            <w:pPr>
              <w:widowControl w:val="0"/>
              <w:autoSpaceDE w:val="0"/>
              <w:autoSpaceDN w:val="0"/>
              <w:spacing w:before="60" w:after="60" w:line="240" w:lineRule="auto"/>
              <w:ind w:left="144"/>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L</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225 × 90</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 10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15</w:t>
            </w:r>
          </w:p>
        </w:tc>
        <w:tc>
          <w:tcPr>
            <w:tcW w:w="1170" w:type="dxa"/>
            <w:tcBorders>
              <w:top w:val="single" w:sz="4" w:space="0" w:color="auto"/>
              <w:left w:val="single" w:sz="4" w:space="0" w:color="auto"/>
              <w:bottom w:val="single" w:sz="4" w:space="0" w:color="auto"/>
              <w:right w:val="single" w:sz="4" w:space="0" w:color="auto"/>
            </w:tcBorders>
          </w:tcPr>
          <w:p w14:paraId="275431A0" w14:textId="1004DC7F"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29.4</w:t>
            </w:r>
          </w:p>
        </w:tc>
        <w:tc>
          <w:tcPr>
            <w:tcW w:w="810" w:type="dxa"/>
            <w:tcBorders>
              <w:top w:val="single" w:sz="4" w:space="0" w:color="auto"/>
              <w:left w:val="single" w:sz="4" w:space="0" w:color="auto"/>
              <w:bottom w:val="single" w:sz="4" w:space="0" w:color="auto"/>
              <w:right w:val="single" w:sz="4" w:space="0" w:color="auto"/>
            </w:tcBorders>
          </w:tcPr>
          <w:p w14:paraId="64008B3C" w14:textId="258BBAA5"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250</w:t>
            </w:r>
          </w:p>
        </w:tc>
        <w:tc>
          <w:tcPr>
            <w:tcW w:w="810" w:type="dxa"/>
            <w:tcBorders>
              <w:top w:val="single" w:sz="4" w:space="0" w:color="auto"/>
              <w:left w:val="single" w:sz="4" w:space="0" w:color="auto"/>
              <w:bottom w:val="single" w:sz="4" w:space="0" w:color="auto"/>
              <w:right w:val="single" w:sz="4" w:space="0" w:color="auto"/>
            </w:tcBorders>
          </w:tcPr>
          <w:p w14:paraId="03EA5AE9" w14:textId="7C8422DB"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90</w:t>
            </w:r>
          </w:p>
        </w:tc>
        <w:tc>
          <w:tcPr>
            <w:tcW w:w="810" w:type="dxa"/>
            <w:tcBorders>
              <w:top w:val="single" w:sz="4" w:space="0" w:color="auto"/>
              <w:left w:val="single" w:sz="4" w:space="0" w:color="auto"/>
              <w:bottom w:val="single" w:sz="4" w:space="0" w:color="auto"/>
              <w:right w:val="single" w:sz="4" w:space="0" w:color="auto"/>
            </w:tcBorders>
          </w:tcPr>
          <w:p w14:paraId="50AE5584" w14:textId="743A205E"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10</w:t>
            </w:r>
          </w:p>
        </w:tc>
        <w:tc>
          <w:tcPr>
            <w:tcW w:w="900" w:type="dxa"/>
            <w:tcBorders>
              <w:top w:val="single" w:sz="4" w:space="0" w:color="auto"/>
              <w:left w:val="single" w:sz="4" w:space="0" w:color="auto"/>
              <w:bottom w:val="single" w:sz="4" w:space="0" w:color="auto"/>
              <w:right w:val="single" w:sz="4" w:space="0" w:color="auto"/>
            </w:tcBorders>
          </w:tcPr>
          <w:p w14:paraId="4B137D9F" w14:textId="74F8BD3E"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15</w:t>
            </w:r>
          </w:p>
        </w:tc>
        <w:tc>
          <w:tcPr>
            <w:tcW w:w="900" w:type="dxa"/>
            <w:tcBorders>
              <w:top w:val="single" w:sz="4" w:space="0" w:color="auto"/>
              <w:left w:val="single" w:sz="4" w:space="0" w:color="auto"/>
              <w:bottom w:val="single" w:sz="4" w:space="0" w:color="auto"/>
              <w:right w:val="single" w:sz="4" w:space="0" w:color="auto"/>
            </w:tcBorders>
          </w:tcPr>
          <w:p w14:paraId="45C72057" w14:textId="0580E08C" w:rsidR="00F16F17" w:rsidRPr="00FE03CD" w:rsidRDefault="00F16F17" w:rsidP="00FE03CD">
            <w:pPr>
              <w:widowControl w:val="0"/>
              <w:tabs>
                <w:tab w:val="left" w:pos="42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15</w:t>
            </w:r>
          </w:p>
        </w:tc>
        <w:tc>
          <w:tcPr>
            <w:tcW w:w="900" w:type="dxa"/>
            <w:tcBorders>
              <w:top w:val="single" w:sz="4" w:space="0" w:color="auto"/>
              <w:left w:val="single" w:sz="4" w:space="0" w:color="auto"/>
              <w:bottom w:val="single" w:sz="4" w:space="0" w:color="auto"/>
              <w:right w:val="single" w:sz="4" w:space="0" w:color="auto"/>
            </w:tcBorders>
          </w:tcPr>
          <w:p w14:paraId="033092CF" w14:textId="3C33196D"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7.5</w:t>
            </w:r>
          </w:p>
        </w:tc>
        <w:tc>
          <w:tcPr>
            <w:tcW w:w="1360" w:type="dxa"/>
            <w:tcBorders>
              <w:top w:val="single" w:sz="4" w:space="0" w:color="auto"/>
              <w:left w:val="single" w:sz="4" w:space="0" w:color="auto"/>
              <w:bottom w:val="single" w:sz="4" w:space="0" w:color="auto"/>
              <w:right w:val="single" w:sz="4" w:space="0" w:color="auto"/>
            </w:tcBorders>
          </w:tcPr>
          <w:p w14:paraId="797CC392" w14:textId="0F6337C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37.5</w:t>
            </w:r>
          </w:p>
        </w:tc>
        <w:tc>
          <w:tcPr>
            <w:tcW w:w="1231" w:type="dxa"/>
            <w:tcBorders>
              <w:top w:val="single" w:sz="4" w:space="0" w:color="auto"/>
              <w:left w:val="single" w:sz="4" w:space="0" w:color="auto"/>
              <w:bottom w:val="single" w:sz="4" w:space="0" w:color="auto"/>
              <w:right w:val="single" w:sz="4" w:space="0" w:color="auto"/>
            </w:tcBorders>
          </w:tcPr>
          <w:p w14:paraId="4267B6F8" w14:textId="6C5F843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8.61</w:t>
            </w:r>
          </w:p>
        </w:tc>
        <w:tc>
          <w:tcPr>
            <w:tcW w:w="1257" w:type="dxa"/>
            <w:tcBorders>
              <w:top w:val="single" w:sz="4" w:space="0" w:color="auto"/>
              <w:left w:val="single" w:sz="4" w:space="0" w:color="auto"/>
              <w:bottom w:val="single" w:sz="4" w:space="0" w:color="auto"/>
              <w:right w:val="single" w:sz="4" w:space="0" w:color="auto"/>
            </w:tcBorders>
          </w:tcPr>
          <w:p w14:paraId="1FE32D79" w14:textId="06B30E38"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w:t>
            </w:r>
            <w:r w:rsidR="003E2180">
              <w:rPr>
                <w:rFonts w:ascii="Times New Roman" w:eastAsia="Arial" w:hAnsi="Times New Roman" w:cs="Times New Roman"/>
                <w:sz w:val="20"/>
                <w:lang w:val="en-US" w:bidi="ar-SA"/>
              </w:rPr>
              <w:t xml:space="preserve"> </w:t>
            </w:r>
            <w:r w:rsidRPr="00FE03CD">
              <w:rPr>
                <w:rFonts w:ascii="Times New Roman" w:eastAsia="Arial" w:hAnsi="Times New Roman" w:cs="Times New Roman"/>
                <w:sz w:val="20"/>
                <w:lang w:val="en-US" w:bidi="ar-SA"/>
              </w:rPr>
              <w:t>440</w:t>
            </w:r>
          </w:p>
        </w:tc>
      </w:tr>
      <w:tr w:rsidR="00903662" w:rsidRPr="00A07D56" w14:paraId="4D1488F1" w14:textId="77777777" w:rsidTr="00FE03CD">
        <w:trPr>
          <w:trHeight w:val="275"/>
        </w:trPr>
        <w:tc>
          <w:tcPr>
            <w:tcW w:w="1318" w:type="dxa"/>
            <w:tcBorders>
              <w:top w:val="single" w:sz="4" w:space="0" w:color="auto"/>
              <w:left w:val="single" w:sz="4" w:space="0" w:color="auto"/>
              <w:bottom w:val="single" w:sz="4" w:space="0" w:color="auto"/>
              <w:right w:val="single" w:sz="4" w:space="0" w:color="auto"/>
            </w:tcBorders>
          </w:tcPr>
          <w:p w14:paraId="6437751A" w14:textId="77777777" w:rsidR="00F16F17" w:rsidRPr="00FE03CD" w:rsidRDefault="00F16F17" w:rsidP="00FE03CD">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6B53E9C7" w14:textId="50DA5D3B" w:rsidR="00F16F17" w:rsidRPr="00FE03CD" w:rsidRDefault="00F16F17" w:rsidP="00FE03CD">
            <w:pPr>
              <w:widowControl w:val="0"/>
              <w:autoSpaceDE w:val="0"/>
              <w:autoSpaceDN w:val="0"/>
              <w:spacing w:before="60" w:after="60" w:line="240" w:lineRule="auto"/>
              <w:ind w:left="144"/>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L</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250 ×</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90 ×</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9</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 13</w:t>
            </w:r>
          </w:p>
        </w:tc>
        <w:tc>
          <w:tcPr>
            <w:tcW w:w="1170" w:type="dxa"/>
            <w:tcBorders>
              <w:top w:val="single" w:sz="4" w:space="0" w:color="auto"/>
              <w:left w:val="single" w:sz="4" w:space="0" w:color="auto"/>
              <w:bottom w:val="single" w:sz="4" w:space="0" w:color="auto"/>
              <w:right w:val="single" w:sz="4" w:space="0" w:color="auto"/>
            </w:tcBorders>
          </w:tcPr>
          <w:p w14:paraId="0D3C5ACD" w14:textId="689A340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26.2</w:t>
            </w:r>
          </w:p>
        </w:tc>
        <w:tc>
          <w:tcPr>
            <w:tcW w:w="810" w:type="dxa"/>
            <w:tcBorders>
              <w:top w:val="single" w:sz="4" w:space="0" w:color="auto"/>
              <w:left w:val="single" w:sz="4" w:space="0" w:color="auto"/>
              <w:bottom w:val="single" w:sz="4" w:space="0" w:color="auto"/>
              <w:right w:val="single" w:sz="4" w:space="0" w:color="auto"/>
            </w:tcBorders>
          </w:tcPr>
          <w:p w14:paraId="5F742657" w14:textId="7ECAEDE5"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250</w:t>
            </w:r>
          </w:p>
        </w:tc>
        <w:tc>
          <w:tcPr>
            <w:tcW w:w="810" w:type="dxa"/>
            <w:tcBorders>
              <w:top w:val="single" w:sz="4" w:space="0" w:color="auto"/>
              <w:left w:val="single" w:sz="4" w:space="0" w:color="auto"/>
              <w:bottom w:val="single" w:sz="4" w:space="0" w:color="auto"/>
              <w:right w:val="single" w:sz="4" w:space="0" w:color="auto"/>
            </w:tcBorders>
          </w:tcPr>
          <w:p w14:paraId="05EFB678" w14:textId="4A1565F9"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90</w:t>
            </w:r>
          </w:p>
        </w:tc>
        <w:tc>
          <w:tcPr>
            <w:tcW w:w="810" w:type="dxa"/>
            <w:tcBorders>
              <w:top w:val="single" w:sz="4" w:space="0" w:color="auto"/>
              <w:left w:val="single" w:sz="4" w:space="0" w:color="auto"/>
              <w:bottom w:val="single" w:sz="4" w:space="0" w:color="auto"/>
              <w:right w:val="single" w:sz="4" w:space="0" w:color="auto"/>
            </w:tcBorders>
          </w:tcPr>
          <w:p w14:paraId="5837CB6B" w14:textId="31F5DDFF"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w w:val="99"/>
                <w:sz w:val="20"/>
                <w:lang w:val="en-US" w:bidi="ar-SA"/>
              </w:rPr>
              <w:t>9</w:t>
            </w:r>
          </w:p>
        </w:tc>
        <w:tc>
          <w:tcPr>
            <w:tcW w:w="900" w:type="dxa"/>
            <w:tcBorders>
              <w:top w:val="single" w:sz="4" w:space="0" w:color="auto"/>
              <w:left w:val="single" w:sz="4" w:space="0" w:color="auto"/>
              <w:bottom w:val="single" w:sz="4" w:space="0" w:color="auto"/>
              <w:right w:val="single" w:sz="4" w:space="0" w:color="auto"/>
            </w:tcBorders>
          </w:tcPr>
          <w:p w14:paraId="6F83C00E" w14:textId="40523FA0"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13</w:t>
            </w:r>
          </w:p>
        </w:tc>
        <w:tc>
          <w:tcPr>
            <w:tcW w:w="900" w:type="dxa"/>
            <w:tcBorders>
              <w:top w:val="single" w:sz="4" w:space="0" w:color="auto"/>
              <w:left w:val="single" w:sz="4" w:space="0" w:color="auto"/>
              <w:bottom w:val="single" w:sz="4" w:space="0" w:color="auto"/>
              <w:right w:val="single" w:sz="4" w:space="0" w:color="auto"/>
            </w:tcBorders>
          </w:tcPr>
          <w:p w14:paraId="2C6BC06A" w14:textId="2E5FBB9C" w:rsidR="00F16F17" w:rsidRPr="00FE03CD" w:rsidRDefault="00F16F17" w:rsidP="00FE03CD">
            <w:pPr>
              <w:widowControl w:val="0"/>
              <w:tabs>
                <w:tab w:val="left" w:pos="42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15</w:t>
            </w:r>
          </w:p>
        </w:tc>
        <w:tc>
          <w:tcPr>
            <w:tcW w:w="900" w:type="dxa"/>
            <w:tcBorders>
              <w:top w:val="single" w:sz="4" w:space="0" w:color="auto"/>
              <w:left w:val="single" w:sz="4" w:space="0" w:color="auto"/>
              <w:bottom w:val="single" w:sz="4" w:space="0" w:color="auto"/>
              <w:right w:val="single" w:sz="4" w:space="0" w:color="auto"/>
            </w:tcBorders>
          </w:tcPr>
          <w:p w14:paraId="3CC16891" w14:textId="29AD2B63"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7.5</w:t>
            </w:r>
          </w:p>
        </w:tc>
        <w:tc>
          <w:tcPr>
            <w:tcW w:w="1360" w:type="dxa"/>
            <w:tcBorders>
              <w:top w:val="single" w:sz="4" w:space="0" w:color="auto"/>
              <w:left w:val="single" w:sz="4" w:space="0" w:color="auto"/>
              <w:bottom w:val="single" w:sz="4" w:space="0" w:color="auto"/>
              <w:right w:val="single" w:sz="4" w:space="0" w:color="auto"/>
            </w:tcBorders>
          </w:tcPr>
          <w:p w14:paraId="62D55625" w14:textId="7366350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33.4</w:t>
            </w:r>
          </w:p>
        </w:tc>
        <w:tc>
          <w:tcPr>
            <w:tcW w:w="1231" w:type="dxa"/>
            <w:tcBorders>
              <w:top w:val="single" w:sz="4" w:space="0" w:color="auto"/>
              <w:left w:val="single" w:sz="4" w:space="0" w:color="auto"/>
              <w:bottom w:val="single" w:sz="4" w:space="0" w:color="auto"/>
              <w:right w:val="single" w:sz="4" w:space="0" w:color="auto"/>
            </w:tcBorders>
          </w:tcPr>
          <w:p w14:paraId="2D56B09E" w14:textId="330D32FF"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8.64</w:t>
            </w:r>
          </w:p>
        </w:tc>
        <w:tc>
          <w:tcPr>
            <w:tcW w:w="1257" w:type="dxa"/>
            <w:tcBorders>
              <w:top w:val="single" w:sz="4" w:space="0" w:color="auto"/>
              <w:left w:val="single" w:sz="4" w:space="0" w:color="auto"/>
              <w:bottom w:val="single" w:sz="4" w:space="0" w:color="auto"/>
              <w:right w:val="single" w:sz="4" w:space="0" w:color="auto"/>
            </w:tcBorders>
          </w:tcPr>
          <w:p w14:paraId="71C27BCE" w14:textId="70968E5D"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w:t>
            </w:r>
            <w:r w:rsidR="003E2180">
              <w:rPr>
                <w:rFonts w:ascii="Times New Roman" w:eastAsia="Arial" w:hAnsi="Times New Roman" w:cs="Times New Roman"/>
                <w:sz w:val="20"/>
                <w:lang w:val="en-US" w:bidi="ar-SA"/>
              </w:rPr>
              <w:t xml:space="preserve"> </w:t>
            </w:r>
            <w:r w:rsidRPr="00FE03CD">
              <w:rPr>
                <w:rFonts w:ascii="Times New Roman" w:eastAsia="Arial" w:hAnsi="Times New Roman" w:cs="Times New Roman"/>
                <w:sz w:val="20"/>
                <w:lang w:val="en-US" w:bidi="ar-SA"/>
              </w:rPr>
              <w:t>190</w:t>
            </w:r>
          </w:p>
        </w:tc>
      </w:tr>
      <w:tr w:rsidR="00903662" w:rsidRPr="00A07D56" w14:paraId="6713AFFB" w14:textId="77777777" w:rsidTr="00FE03CD">
        <w:trPr>
          <w:trHeight w:val="275"/>
        </w:trPr>
        <w:tc>
          <w:tcPr>
            <w:tcW w:w="1318" w:type="dxa"/>
            <w:tcBorders>
              <w:top w:val="single" w:sz="4" w:space="0" w:color="auto"/>
              <w:left w:val="single" w:sz="4" w:space="0" w:color="auto"/>
              <w:bottom w:val="single" w:sz="4" w:space="0" w:color="auto"/>
              <w:right w:val="single" w:sz="4" w:space="0" w:color="auto"/>
            </w:tcBorders>
          </w:tcPr>
          <w:p w14:paraId="59E8B161" w14:textId="77777777" w:rsidR="00F16F17" w:rsidRPr="00FE03CD" w:rsidRDefault="00F16F17" w:rsidP="00FE03CD">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2CDD12D8" w14:textId="3E944A07" w:rsidR="00F16F17" w:rsidRPr="00FE03CD" w:rsidRDefault="00F16F17" w:rsidP="00FE03CD">
            <w:pPr>
              <w:widowControl w:val="0"/>
              <w:autoSpaceDE w:val="0"/>
              <w:autoSpaceDN w:val="0"/>
              <w:spacing w:before="60" w:after="60" w:line="240" w:lineRule="auto"/>
              <w:ind w:left="144"/>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L</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250 ×</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90 ×</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9</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 14</w:t>
            </w:r>
          </w:p>
        </w:tc>
        <w:tc>
          <w:tcPr>
            <w:tcW w:w="1170" w:type="dxa"/>
            <w:tcBorders>
              <w:top w:val="single" w:sz="4" w:space="0" w:color="auto"/>
              <w:left w:val="single" w:sz="4" w:space="0" w:color="auto"/>
              <w:bottom w:val="single" w:sz="4" w:space="0" w:color="auto"/>
              <w:right w:val="single" w:sz="4" w:space="0" w:color="auto"/>
            </w:tcBorders>
          </w:tcPr>
          <w:p w14:paraId="3828A4F0" w14:textId="02C56D92"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26.9</w:t>
            </w:r>
          </w:p>
        </w:tc>
        <w:tc>
          <w:tcPr>
            <w:tcW w:w="810" w:type="dxa"/>
            <w:tcBorders>
              <w:top w:val="single" w:sz="4" w:space="0" w:color="auto"/>
              <w:left w:val="single" w:sz="4" w:space="0" w:color="auto"/>
              <w:bottom w:val="single" w:sz="4" w:space="0" w:color="auto"/>
              <w:right w:val="single" w:sz="4" w:space="0" w:color="auto"/>
            </w:tcBorders>
          </w:tcPr>
          <w:p w14:paraId="0A4C5512" w14:textId="6B092545"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250</w:t>
            </w:r>
          </w:p>
        </w:tc>
        <w:tc>
          <w:tcPr>
            <w:tcW w:w="810" w:type="dxa"/>
            <w:tcBorders>
              <w:top w:val="single" w:sz="4" w:space="0" w:color="auto"/>
              <w:left w:val="single" w:sz="4" w:space="0" w:color="auto"/>
              <w:bottom w:val="single" w:sz="4" w:space="0" w:color="auto"/>
              <w:right w:val="single" w:sz="4" w:space="0" w:color="auto"/>
            </w:tcBorders>
          </w:tcPr>
          <w:p w14:paraId="2D684AC3" w14:textId="58E7C0DA"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90</w:t>
            </w:r>
          </w:p>
        </w:tc>
        <w:tc>
          <w:tcPr>
            <w:tcW w:w="810" w:type="dxa"/>
            <w:tcBorders>
              <w:top w:val="single" w:sz="4" w:space="0" w:color="auto"/>
              <w:left w:val="single" w:sz="4" w:space="0" w:color="auto"/>
              <w:bottom w:val="single" w:sz="4" w:space="0" w:color="auto"/>
              <w:right w:val="single" w:sz="4" w:space="0" w:color="auto"/>
            </w:tcBorders>
          </w:tcPr>
          <w:p w14:paraId="1508EFA9" w14:textId="4DDE549E"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w w:val="99"/>
                <w:sz w:val="20"/>
                <w:lang w:val="en-US" w:bidi="ar-SA"/>
              </w:rPr>
            </w:pPr>
            <w:r w:rsidRPr="00FE03CD">
              <w:rPr>
                <w:rFonts w:ascii="Times New Roman" w:eastAsia="Arial" w:hAnsi="Times New Roman" w:cs="Times New Roman"/>
                <w:w w:val="99"/>
                <w:sz w:val="20"/>
                <w:lang w:val="en-US" w:bidi="ar-SA"/>
              </w:rPr>
              <w:t>9</w:t>
            </w:r>
          </w:p>
        </w:tc>
        <w:tc>
          <w:tcPr>
            <w:tcW w:w="900" w:type="dxa"/>
            <w:tcBorders>
              <w:top w:val="single" w:sz="4" w:space="0" w:color="auto"/>
              <w:left w:val="single" w:sz="4" w:space="0" w:color="auto"/>
              <w:bottom w:val="single" w:sz="4" w:space="0" w:color="auto"/>
              <w:right w:val="single" w:sz="4" w:space="0" w:color="auto"/>
            </w:tcBorders>
          </w:tcPr>
          <w:p w14:paraId="12DEF18D" w14:textId="6561210A"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14</w:t>
            </w:r>
          </w:p>
        </w:tc>
        <w:tc>
          <w:tcPr>
            <w:tcW w:w="900" w:type="dxa"/>
            <w:tcBorders>
              <w:top w:val="single" w:sz="4" w:space="0" w:color="auto"/>
              <w:left w:val="single" w:sz="4" w:space="0" w:color="auto"/>
              <w:bottom w:val="single" w:sz="4" w:space="0" w:color="auto"/>
              <w:right w:val="single" w:sz="4" w:space="0" w:color="auto"/>
            </w:tcBorders>
          </w:tcPr>
          <w:p w14:paraId="0DE568D2" w14:textId="5A3D6F32" w:rsidR="00F16F17" w:rsidRPr="00FE03CD" w:rsidRDefault="00F16F17" w:rsidP="00FE03CD">
            <w:pPr>
              <w:widowControl w:val="0"/>
              <w:tabs>
                <w:tab w:val="left" w:pos="42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17</w:t>
            </w:r>
          </w:p>
        </w:tc>
        <w:tc>
          <w:tcPr>
            <w:tcW w:w="900" w:type="dxa"/>
            <w:tcBorders>
              <w:top w:val="single" w:sz="4" w:space="0" w:color="auto"/>
              <w:left w:val="single" w:sz="4" w:space="0" w:color="auto"/>
              <w:bottom w:val="single" w:sz="4" w:space="0" w:color="auto"/>
              <w:right w:val="single" w:sz="4" w:space="0" w:color="auto"/>
            </w:tcBorders>
          </w:tcPr>
          <w:p w14:paraId="34F2F56A" w14:textId="01DFC6F5"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8.5</w:t>
            </w:r>
          </w:p>
        </w:tc>
        <w:tc>
          <w:tcPr>
            <w:tcW w:w="1360" w:type="dxa"/>
            <w:tcBorders>
              <w:top w:val="single" w:sz="4" w:space="0" w:color="auto"/>
              <w:left w:val="single" w:sz="4" w:space="0" w:color="auto"/>
              <w:bottom w:val="single" w:sz="4" w:space="0" w:color="auto"/>
              <w:right w:val="single" w:sz="4" w:space="0" w:color="auto"/>
            </w:tcBorders>
          </w:tcPr>
          <w:p w14:paraId="67BDB507" w14:textId="00E046CD"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34.31</w:t>
            </w:r>
          </w:p>
        </w:tc>
        <w:tc>
          <w:tcPr>
            <w:tcW w:w="1231" w:type="dxa"/>
            <w:tcBorders>
              <w:top w:val="single" w:sz="4" w:space="0" w:color="auto"/>
              <w:left w:val="single" w:sz="4" w:space="0" w:color="auto"/>
              <w:bottom w:val="single" w:sz="4" w:space="0" w:color="auto"/>
              <w:right w:val="single" w:sz="4" w:space="0" w:color="auto"/>
            </w:tcBorders>
          </w:tcPr>
          <w:p w14:paraId="73D6BF5B" w14:textId="3708D6E1"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8.46</w:t>
            </w:r>
          </w:p>
        </w:tc>
        <w:tc>
          <w:tcPr>
            <w:tcW w:w="1257" w:type="dxa"/>
            <w:tcBorders>
              <w:top w:val="single" w:sz="4" w:space="0" w:color="auto"/>
              <w:left w:val="single" w:sz="4" w:space="0" w:color="auto"/>
              <w:bottom w:val="single" w:sz="4" w:space="0" w:color="auto"/>
              <w:right w:val="single" w:sz="4" w:space="0" w:color="auto"/>
            </w:tcBorders>
          </w:tcPr>
          <w:p w14:paraId="107802E4" w14:textId="2B7371A5"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w:t>
            </w:r>
            <w:r w:rsidR="003E2180">
              <w:rPr>
                <w:rFonts w:ascii="Times New Roman" w:eastAsia="Arial" w:hAnsi="Times New Roman" w:cs="Times New Roman"/>
                <w:sz w:val="20"/>
                <w:lang w:val="en-US" w:bidi="ar-SA"/>
              </w:rPr>
              <w:t xml:space="preserve"> </w:t>
            </w:r>
            <w:r w:rsidRPr="00FE03CD">
              <w:rPr>
                <w:rFonts w:ascii="Times New Roman" w:eastAsia="Arial" w:hAnsi="Times New Roman" w:cs="Times New Roman"/>
                <w:sz w:val="20"/>
                <w:lang w:val="en-US" w:bidi="ar-SA"/>
              </w:rPr>
              <w:t>240</w:t>
            </w:r>
          </w:p>
        </w:tc>
      </w:tr>
      <w:tr w:rsidR="00903662" w:rsidRPr="00A07D56" w14:paraId="600C4C34" w14:textId="77777777" w:rsidTr="00FE03CD">
        <w:trPr>
          <w:trHeight w:val="275"/>
        </w:trPr>
        <w:tc>
          <w:tcPr>
            <w:tcW w:w="1318" w:type="dxa"/>
            <w:tcBorders>
              <w:top w:val="single" w:sz="4" w:space="0" w:color="auto"/>
              <w:left w:val="single" w:sz="4" w:space="0" w:color="auto"/>
              <w:bottom w:val="single" w:sz="4" w:space="0" w:color="auto"/>
              <w:right w:val="single" w:sz="4" w:space="0" w:color="auto"/>
            </w:tcBorders>
          </w:tcPr>
          <w:p w14:paraId="76373F62" w14:textId="77777777" w:rsidR="00F16F17" w:rsidRPr="00FE03CD" w:rsidRDefault="00F16F17" w:rsidP="00FE03CD">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23181728" w14:textId="4EE9B0FA" w:rsidR="00F16F17" w:rsidRPr="00FE03CD" w:rsidRDefault="00F16F17" w:rsidP="00FE03CD">
            <w:pPr>
              <w:widowControl w:val="0"/>
              <w:autoSpaceDE w:val="0"/>
              <w:autoSpaceDN w:val="0"/>
              <w:spacing w:before="60" w:after="60" w:line="240" w:lineRule="auto"/>
              <w:ind w:left="144"/>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L</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250 ×</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90 ×</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9</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 15</w:t>
            </w:r>
          </w:p>
        </w:tc>
        <w:tc>
          <w:tcPr>
            <w:tcW w:w="1170" w:type="dxa"/>
            <w:tcBorders>
              <w:top w:val="single" w:sz="4" w:space="0" w:color="auto"/>
              <w:left w:val="single" w:sz="4" w:space="0" w:color="auto"/>
              <w:bottom w:val="single" w:sz="4" w:space="0" w:color="auto"/>
              <w:right w:val="single" w:sz="4" w:space="0" w:color="auto"/>
            </w:tcBorders>
          </w:tcPr>
          <w:p w14:paraId="6E3D12C6" w14:textId="3398F98C"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27.6</w:t>
            </w:r>
          </w:p>
        </w:tc>
        <w:tc>
          <w:tcPr>
            <w:tcW w:w="810" w:type="dxa"/>
            <w:tcBorders>
              <w:top w:val="single" w:sz="4" w:space="0" w:color="auto"/>
              <w:left w:val="single" w:sz="4" w:space="0" w:color="auto"/>
              <w:bottom w:val="single" w:sz="4" w:space="0" w:color="auto"/>
              <w:right w:val="single" w:sz="4" w:space="0" w:color="auto"/>
            </w:tcBorders>
          </w:tcPr>
          <w:p w14:paraId="38062D71" w14:textId="0EAA3A5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250</w:t>
            </w:r>
          </w:p>
        </w:tc>
        <w:tc>
          <w:tcPr>
            <w:tcW w:w="810" w:type="dxa"/>
            <w:tcBorders>
              <w:top w:val="single" w:sz="4" w:space="0" w:color="auto"/>
              <w:left w:val="single" w:sz="4" w:space="0" w:color="auto"/>
              <w:bottom w:val="single" w:sz="4" w:space="0" w:color="auto"/>
              <w:right w:val="single" w:sz="4" w:space="0" w:color="auto"/>
            </w:tcBorders>
          </w:tcPr>
          <w:p w14:paraId="600A1719" w14:textId="338CE436"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90</w:t>
            </w:r>
          </w:p>
        </w:tc>
        <w:tc>
          <w:tcPr>
            <w:tcW w:w="810" w:type="dxa"/>
            <w:tcBorders>
              <w:top w:val="single" w:sz="4" w:space="0" w:color="auto"/>
              <w:left w:val="single" w:sz="4" w:space="0" w:color="auto"/>
              <w:bottom w:val="single" w:sz="4" w:space="0" w:color="auto"/>
              <w:right w:val="single" w:sz="4" w:space="0" w:color="auto"/>
            </w:tcBorders>
          </w:tcPr>
          <w:p w14:paraId="7E250C1F" w14:textId="3F1BC5D5"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w w:val="99"/>
                <w:sz w:val="20"/>
                <w:lang w:val="en-US" w:bidi="ar-SA"/>
              </w:rPr>
            </w:pPr>
            <w:r w:rsidRPr="00FE03CD">
              <w:rPr>
                <w:rFonts w:ascii="Times New Roman" w:eastAsia="Arial" w:hAnsi="Times New Roman" w:cs="Times New Roman"/>
                <w:w w:val="99"/>
                <w:sz w:val="20"/>
                <w:lang w:val="en-US" w:bidi="ar-SA"/>
              </w:rPr>
              <w:t>9</w:t>
            </w:r>
          </w:p>
        </w:tc>
        <w:tc>
          <w:tcPr>
            <w:tcW w:w="900" w:type="dxa"/>
            <w:tcBorders>
              <w:top w:val="single" w:sz="4" w:space="0" w:color="auto"/>
              <w:left w:val="single" w:sz="4" w:space="0" w:color="auto"/>
              <w:bottom w:val="single" w:sz="4" w:space="0" w:color="auto"/>
              <w:right w:val="single" w:sz="4" w:space="0" w:color="auto"/>
            </w:tcBorders>
          </w:tcPr>
          <w:p w14:paraId="6E4EECA2" w14:textId="27814A88"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15</w:t>
            </w:r>
          </w:p>
        </w:tc>
        <w:tc>
          <w:tcPr>
            <w:tcW w:w="900" w:type="dxa"/>
            <w:tcBorders>
              <w:top w:val="single" w:sz="4" w:space="0" w:color="auto"/>
              <w:left w:val="single" w:sz="4" w:space="0" w:color="auto"/>
              <w:bottom w:val="single" w:sz="4" w:space="0" w:color="auto"/>
              <w:right w:val="single" w:sz="4" w:space="0" w:color="auto"/>
            </w:tcBorders>
          </w:tcPr>
          <w:p w14:paraId="64D8E7EE" w14:textId="26150831" w:rsidR="00F16F17" w:rsidRPr="00FE03CD" w:rsidRDefault="00F16F17" w:rsidP="00FE03CD">
            <w:pPr>
              <w:widowControl w:val="0"/>
              <w:tabs>
                <w:tab w:val="left" w:pos="42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17</w:t>
            </w:r>
          </w:p>
        </w:tc>
        <w:tc>
          <w:tcPr>
            <w:tcW w:w="900" w:type="dxa"/>
            <w:tcBorders>
              <w:top w:val="single" w:sz="4" w:space="0" w:color="auto"/>
              <w:left w:val="single" w:sz="4" w:space="0" w:color="auto"/>
              <w:bottom w:val="single" w:sz="4" w:space="0" w:color="auto"/>
              <w:right w:val="single" w:sz="4" w:space="0" w:color="auto"/>
            </w:tcBorders>
          </w:tcPr>
          <w:p w14:paraId="704670A5" w14:textId="0FE80FE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8.5</w:t>
            </w:r>
          </w:p>
        </w:tc>
        <w:tc>
          <w:tcPr>
            <w:tcW w:w="1360" w:type="dxa"/>
            <w:tcBorders>
              <w:top w:val="single" w:sz="4" w:space="0" w:color="auto"/>
              <w:left w:val="single" w:sz="4" w:space="0" w:color="auto"/>
              <w:bottom w:val="single" w:sz="4" w:space="0" w:color="auto"/>
              <w:right w:val="single" w:sz="4" w:space="0" w:color="auto"/>
            </w:tcBorders>
          </w:tcPr>
          <w:p w14:paraId="595C6C51" w14:textId="54B6CB10"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35.12</w:t>
            </w:r>
          </w:p>
        </w:tc>
        <w:tc>
          <w:tcPr>
            <w:tcW w:w="1231" w:type="dxa"/>
            <w:tcBorders>
              <w:top w:val="single" w:sz="4" w:space="0" w:color="auto"/>
              <w:left w:val="single" w:sz="4" w:space="0" w:color="auto"/>
              <w:bottom w:val="single" w:sz="4" w:space="0" w:color="auto"/>
              <w:right w:val="single" w:sz="4" w:space="0" w:color="auto"/>
            </w:tcBorders>
          </w:tcPr>
          <w:p w14:paraId="49B43B5D" w14:textId="0398FCDB"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8.30</w:t>
            </w:r>
          </w:p>
        </w:tc>
        <w:tc>
          <w:tcPr>
            <w:tcW w:w="1257" w:type="dxa"/>
            <w:tcBorders>
              <w:top w:val="single" w:sz="4" w:space="0" w:color="auto"/>
              <w:left w:val="single" w:sz="4" w:space="0" w:color="auto"/>
              <w:bottom w:val="single" w:sz="4" w:space="0" w:color="auto"/>
              <w:right w:val="single" w:sz="4" w:space="0" w:color="auto"/>
            </w:tcBorders>
          </w:tcPr>
          <w:p w14:paraId="225633C2" w14:textId="4379D6B5"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w:t>
            </w:r>
            <w:r w:rsidR="003E2180">
              <w:rPr>
                <w:rFonts w:ascii="Times New Roman" w:eastAsia="Arial" w:hAnsi="Times New Roman" w:cs="Times New Roman"/>
                <w:sz w:val="20"/>
                <w:lang w:val="en-US" w:bidi="ar-SA"/>
              </w:rPr>
              <w:t xml:space="preserve"> </w:t>
            </w:r>
            <w:r w:rsidRPr="00FE03CD">
              <w:rPr>
                <w:rFonts w:ascii="Times New Roman" w:eastAsia="Arial" w:hAnsi="Times New Roman" w:cs="Times New Roman"/>
                <w:sz w:val="20"/>
                <w:lang w:val="en-US" w:bidi="ar-SA"/>
              </w:rPr>
              <w:t>280</w:t>
            </w:r>
          </w:p>
        </w:tc>
      </w:tr>
      <w:tr w:rsidR="00903662" w:rsidRPr="00A07D56" w14:paraId="693C64D3" w14:textId="77777777" w:rsidTr="00FE03CD">
        <w:trPr>
          <w:trHeight w:val="275"/>
        </w:trPr>
        <w:tc>
          <w:tcPr>
            <w:tcW w:w="1318" w:type="dxa"/>
            <w:tcBorders>
              <w:top w:val="single" w:sz="4" w:space="0" w:color="auto"/>
              <w:left w:val="single" w:sz="4" w:space="0" w:color="auto"/>
              <w:bottom w:val="single" w:sz="4" w:space="0" w:color="auto"/>
              <w:right w:val="single" w:sz="4" w:space="0" w:color="auto"/>
            </w:tcBorders>
          </w:tcPr>
          <w:p w14:paraId="2A5D0E80" w14:textId="77777777" w:rsidR="00F16F17" w:rsidRPr="00FE03CD" w:rsidRDefault="00F16F17" w:rsidP="00FE03CD">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27B3B750" w14:textId="40878744" w:rsidR="00F16F17" w:rsidRPr="00FE03CD" w:rsidRDefault="00F16F17" w:rsidP="00FE03CD">
            <w:pPr>
              <w:widowControl w:val="0"/>
              <w:autoSpaceDE w:val="0"/>
              <w:autoSpaceDN w:val="0"/>
              <w:spacing w:before="60" w:after="60" w:line="240" w:lineRule="auto"/>
              <w:ind w:left="144"/>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L</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250 × 90</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 10</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15</w:t>
            </w:r>
          </w:p>
        </w:tc>
        <w:tc>
          <w:tcPr>
            <w:tcW w:w="1170" w:type="dxa"/>
            <w:tcBorders>
              <w:top w:val="single" w:sz="4" w:space="0" w:color="auto"/>
              <w:left w:val="single" w:sz="4" w:space="0" w:color="auto"/>
              <w:bottom w:val="single" w:sz="4" w:space="0" w:color="auto"/>
              <w:right w:val="single" w:sz="4" w:space="0" w:color="auto"/>
            </w:tcBorders>
          </w:tcPr>
          <w:p w14:paraId="348C495C" w14:textId="6C016E22"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29.4</w:t>
            </w:r>
          </w:p>
        </w:tc>
        <w:tc>
          <w:tcPr>
            <w:tcW w:w="810" w:type="dxa"/>
            <w:tcBorders>
              <w:top w:val="single" w:sz="4" w:space="0" w:color="auto"/>
              <w:left w:val="single" w:sz="4" w:space="0" w:color="auto"/>
              <w:bottom w:val="single" w:sz="4" w:space="0" w:color="auto"/>
              <w:right w:val="single" w:sz="4" w:space="0" w:color="auto"/>
            </w:tcBorders>
          </w:tcPr>
          <w:p w14:paraId="04E72B56" w14:textId="0DEB0498"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250</w:t>
            </w:r>
          </w:p>
        </w:tc>
        <w:tc>
          <w:tcPr>
            <w:tcW w:w="810" w:type="dxa"/>
            <w:tcBorders>
              <w:top w:val="single" w:sz="4" w:space="0" w:color="auto"/>
              <w:left w:val="single" w:sz="4" w:space="0" w:color="auto"/>
              <w:bottom w:val="single" w:sz="4" w:space="0" w:color="auto"/>
              <w:right w:val="single" w:sz="4" w:space="0" w:color="auto"/>
            </w:tcBorders>
          </w:tcPr>
          <w:p w14:paraId="33763EB6" w14:textId="0C1BE09D"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90</w:t>
            </w:r>
          </w:p>
        </w:tc>
        <w:tc>
          <w:tcPr>
            <w:tcW w:w="810" w:type="dxa"/>
            <w:tcBorders>
              <w:top w:val="single" w:sz="4" w:space="0" w:color="auto"/>
              <w:left w:val="single" w:sz="4" w:space="0" w:color="auto"/>
              <w:bottom w:val="single" w:sz="4" w:space="0" w:color="auto"/>
              <w:right w:val="single" w:sz="4" w:space="0" w:color="auto"/>
            </w:tcBorders>
          </w:tcPr>
          <w:p w14:paraId="5A5095FF" w14:textId="24848CA7"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w w:val="99"/>
                <w:sz w:val="20"/>
                <w:lang w:val="en-US" w:bidi="ar-SA"/>
              </w:rPr>
            </w:pPr>
            <w:r w:rsidRPr="00FE03CD">
              <w:rPr>
                <w:rFonts w:ascii="Times New Roman" w:eastAsia="Arial" w:hAnsi="Times New Roman" w:cs="Times New Roman"/>
                <w:sz w:val="20"/>
                <w:lang w:val="en-US" w:bidi="ar-SA"/>
              </w:rPr>
              <w:t>10</w:t>
            </w:r>
          </w:p>
        </w:tc>
        <w:tc>
          <w:tcPr>
            <w:tcW w:w="900" w:type="dxa"/>
            <w:tcBorders>
              <w:top w:val="single" w:sz="4" w:space="0" w:color="auto"/>
              <w:left w:val="single" w:sz="4" w:space="0" w:color="auto"/>
              <w:bottom w:val="single" w:sz="4" w:space="0" w:color="auto"/>
              <w:right w:val="single" w:sz="4" w:space="0" w:color="auto"/>
            </w:tcBorders>
          </w:tcPr>
          <w:p w14:paraId="60973538" w14:textId="0C149D31"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15</w:t>
            </w:r>
          </w:p>
        </w:tc>
        <w:tc>
          <w:tcPr>
            <w:tcW w:w="900" w:type="dxa"/>
            <w:tcBorders>
              <w:top w:val="single" w:sz="4" w:space="0" w:color="auto"/>
              <w:left w:val="single" w:sz="4" w:space="0" w:color="auto"/>
              <w:bottom w:val="single" w:sz="4" w:space="0" w:color="auto"/>
              <w:right w:val="single" w:sz="4" w:space="0" w:color="auto"/>
            </w:tcBorders>
          </w:tcPr>
          <w:p w14:paraId="23E1A087" w14:textId="0DDF0EF6" w:rsidR="00F16F17" w:rsidRPr="00FE03CD" w:rsidRDefault="00F16F17" w:rsidP="00FE03CD">
            <w:pPr>
              <w:widowControl w:val="0"/>
              <w:tabs>
                <w:tab w:val="left" w:pos="42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17</w:t>
            </w:r>
          </w:p>
        </w:tc>
        <w:tc>
          <w:tcPr>
            <w:tcW w:w="900" w:type="dxa"/>
            <w:tcBorders>
              <w:top w:val="single" w:sz="4" w:space="0" w:color="auto"/>
              <w:left w:val="single" w:sz="4" w:space="0" w:color="auto"/>
              <w:bottom w:val="single" w:sz="4" w:space="0" w:color="auto"/>
              <w:right w:val="single" w:sz="4" w:space="0" w:color="auto"/>
            </w:tcBorders>
          </w:tcPr>
          <w:p w14:paraId="21D82633" w14:textId="414DA2A6"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8.5</w:t>
            </w:r>
          </w:p>
        </w:tc>
        <w:tc>
          <w:tcPr>
            <w:tcW w:w="1360" w:type="dxa"/>
            <w:tcBorders>
              <w:top w:val="single" w:sz="4" w:space="0" w:color="auto"/>
              <w:left w:val="single" w:sz="4" w:space="0" w:color="auto"/>
              <w:bottom w:val="single" w:sz="4" w:space="0" w:color="auto"/>
              <w:right w:val="single" w:sz="4" w:space="0" w:color="auto"/>
            </w:tcBorders>
          </w:tcPr>
          <w:p w14:paraId="7C3E2D1E" w14:textId="5A658562"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37.47</w:t>
            </w:r>
          </w:p>
        </w:tc>
        <w:tc>
          <w:tcPr>
            <w:tcW w:w="1231" w:type="dxa"/>
            <w:tcBorders>
              <w:top w:val="single" w:sz="4" w:space="0" w:color="auto"/>
              <w:left w:val="single" w:sz="4" w:space="0" w:color="auto"/>
              <w:bottom w:val="single" w:sz="4" w:space="0" w:color="auto"/>
              <w:right w:val="single" w:sz="4" w:space="0" w:color="auto"/>
            </w:tcBorders>
          </w:tcPr>
          <w:p w14:paraId="7855D9BF" w14:textId="03BADA98"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8.61</w:t>
            </w:r>
          </w:p>
        </w:tc>
        <w:tc>
          <w:tcPr>
            <w:tcW w:w="1257" w:type="dxa"/>
            <w:tcBorders>
              <w:top w:val="single" w:sz="4" w:space="0" w:color="auto"/>
              <w:left w:val="single" w:sz="4" w:space="0" w:color="auto"/>
              <w:bottom w:val="single" w:sz="4" w:space="0" w:color="auto"/>
              <w:right w:val="single" w:sz="4" w:space="0" w:color="auto"/>
            </w:tcBorders>
          </w:tcPr>
          <w:p w14:paraId="108F6C5A" w14:textId="2B672416"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w:t>
            </w:r>
            <w:r w:rsidR="003E2180">
              <w:rPr>
                <w:rFonts w:ascii="Times New Roman" w:eastAsia="Arial" w:hAnsi="Times New Roman" w:cs="Times New Roman"/>
                <w:sz w:val="20"/>
                <w:lang w:val="en-US" w:bidi="ar-SA"/>
              </w:rPr>
              <w:t xml:space="preserve"> </w:t>
            </w:r>
            <w:r w:rsidRPr="00FE03CD">
              <w:rPr>
                <w:rFonts w:ascii="Times New Roman" w:eastAsia="Arial" w:hAnsi="Times New Roman" w:cs="Times New Roman"/>
                <w:sz w:val="20"/>
                <w:lang w:val="en-US" w:bidi="ar-SA"/>
              </w:rPr>
              <w:t>440</w:t>
            </w:r>
          </w:p>
        </w:tc>
      </w:tr>
      <w:tr w:rsidR="00903662" w:rsidRPr="00A07D56" w14:paraId="1261C486" w14:textId="77777777" w:rsidTr="00FE03CD">
        <w:trPr>
          <w:trHeight w:val="275"/>
        </w:trPr>
        <w:tc>
          <w:tcPr>
            <w:tcW w:w="1318" w:type="dxa"/>
            <w:tcBorders>
              <w:top w:val="single" w:sz="4" w:space="0" w:color="auto"/>
              <w:left w:val="single" w:sz="4" w:space="0" w:color="auto"/>
              <w:bottom w:val="single" w:sz="4" w:space="0" w:color="auto"/>
              <w:right w:val="single" w:sz="4" w:space="0" w:color="auto"/>
            </w:tcBorders>
          </w:tcPr>
          <w:p w14:paraId="1DAC344A" w14:textId="77777777" w:rsidR="00F16F17" w:rsidRPr="00FE03CD" w:rsidRDefault="00F16F17" w:rsidP="00FE03CD">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2A681027" w14:textId="4F021353" w:rsidR="00F16F17" w:rsidRPr="00FE03CD" w:rsidRDefault="00F16F17" w:rsidP="00FE03CD">
            <w:pPr>
              <w:widowControl w:val="0"/>
              <w:autoSpaceDE w:val="0"/>
              <w:autoSpaceDN w:val="0"/>
              <w:spacing w:before="60" w:after="60" w:line="240" w:lineRule="auto"/>
              <w:ind w:left="144"/>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L</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250</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90 ×</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10.5 × 15</w:t>
            </w:r>
          </w:p>
        </w:tc>
        <w:tc>
          <w:tcPr>
            <w:tcW w:w="1170" w:type="dxa"/>
            <w:tcBorders>
              <w:top w:val="single" w:sz="4" w:space="0" w:color="auto"/>
              <w:left w:val="single" w:sz="4" w:space="0" w:color="auto"/>
              <w:bottom w:val="single" w:sz="4" w:space="0" w:color="auto"/>
              <w:right w:val="single" w:sz="4" w:space="0" w:color="auto"/>
            </w:tcBorders>
          </w:tcPr>
          <w:p w14:paraId="7540623C" w14:textId="2B816372"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30.3</w:t>
            </w:r>
          </w:p>
        </w:tc>
        <w:tc>
          <w:tcPr>
            <w:tcW w:w="810" w:type="dxa"/>
            <w:tcBorders>
              <w:top w:val="single" w:sz="4" w:space="0" w:color="auto"/>
              <w:left w:val="single" w:sz="4" w:space="0" w:color="auto"/>
              <w:bottom w:val="single" w:sz="4" w:space="0" w:color="auto"/>
              <w:right w:val="single" w:sz="4" w:space="0" w:color="auto"/>
            </w:tcBorders>
          </w:tcPr>
          <w:p w14:paraId="42058F3C" w14:textId="1DD0E668"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250</w:t>
            </w:r>
          </w:p>
        </w:tc>
        <w:tc>
          <w:tcPr>
            <w:tcW w:w="810" w:type="dxa"/>
            <w:tcBorders>
              <w:top w:val="single" w:sz="4" w:space="0" w:color="auto"/>
              <w:left w:val="single" w:sz="4" w:space="0" w:color="auto"/>
              <w:bottom w:val="single" w:sz="4" w:space="0" w:color="auto"/>
              <w:right w:val="single" w:sz="4" w:space="0" w:color="auto"/>
            </w:tcBorders>
          </w:tcPr>
          <w:p w14:paraId="6A54B8F3" w14:textId="7223DD06"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90</w:t>
            </w:r>
          </w:p>
        </w:tc>
        <w:tc>
          <w:tcPr>
            <w:tcW w:w="810" w:type="dxa"/>
            <w:tcBorders>
              <w:top w:val="single" w:sz="4" w:space="0" w:color="auto"/>
              <w:left w:val="single" w:sz="4" w:space="0" w:color="auto"/>
              <w:bottom w:val="single" w:sz="4" w:space="0" w:color="auto"/>
              <w:right w:val="single" w:sz="4" w:space="0" w:color="auto"/>
            </w:tcBorders>
          </w:tcPr>
          <w:p w14:paraId="4F483F68" w14:textId="64E326B0"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10.5</w:t>
            </w:r>
          </w:p>
        </w:tc>
        <w:tc>
          <w:tcPr>
            <w:tcW w:w="900" w:type="dxa"/>
            <w:tcBorders>
              <w:top w:val="single" w:sz="4" w:space="0" w:color="auto"/>
              <w:left w:val="single" w:sz="4" w:space="0" w:color="auto"/>
              <w:bottom w:val="single" w:sz="4" w:space="0" w:color="auto"/>
              <w:right w:val="single" w:sz="4" w:space="0" w:color="auto"/>
            </w:tcBorders>
          </w:tcPr>
          <w:p w14:paraId="21B55FA9" w14:textId="79502359"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15</w:t>
            </w:r>
          </w:p>
        </w:tc>
        <w:tc>
          <w:tcPr>
            <w:tcW w:w="900" w:type="dxa"/>
            <w:tcBorders>
              <w:top w:val="single" w:sz="4" w:space="0" w:color="auto"/>
              <w:left w:val="single" w:sz="4" w:space="0" w:color="auto"/>
              <w:bottom w:val="single" w:sz="4" w:space="0" w:color="auto"/>
              <w:right w:val="single" w:sz="4" w:space="0" w:color="auto"/>
            </w:tcBorders>
          </w:tcPr>
          <w:p w14:paraId="462398EE" w14:textId="1268FF60" w:rsidR="00F16F17" w:rsidRPr="00FE03CD" w:rsidRDefault="00F16F17" w:rsidP="00FE03CD">
            <w:pPr>
              <w:widowControl w:val="0"/>
              <w:tabs>
                <w:tab w:val="left" w:pos="42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15</w:t>
            </w:r>
          </w:p>
        </w:tc>
        <w:tc>
          <w:tcPr>
            <w:tcW w:w="900" w:type="dxa"/>
            <w:tcBorders>
              <w:top w:val="single" w:sz="4" w:space="0" w:color="auto"/>
              <w:left w:val="single" w:sz="4" w:space="0" w:color="auto"/>
              <w:bottom w:val="single" w:sz="4" w:space="0" w:color="auto"/>
              <w:right w:val="single" w:sz="4" w:space="0" w:color="auto"/>
            </w:tcBorders>
          </w:tcPr>
          <w:p w14:paraId="5EAEC7B0" w14:textId="6119CB08"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7.5</w:t>
            </w:r>
          </w:p>
        </w:tc>
        <w:tc>
          <w:tcPr>
            <w:tcW w:w="1360" w:type="dxa"/>
            <w:tcBorders>
              <w:top w:val="single" w:sz="4" w:space="0" w:color="auto"/>
              <w:left w:val="single" w:sz="4" w:space="0" w:color="auto"/>
              <w:bottom w:val="single" w:sz="4" w:space="0" w:color="auto"/>
              <w:right w:val="single" w:sz="4" w:space="0" w:color="auto"/>
            </w:tcBorders>
          </w:tcPr>
          <w:p w14:paraId="722F93FC" w14:textId="358EE4D9"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38.5</w:t>
            </w:r>
          </w:p>
        </w:tc>
        <w:tc>
          <w:tcPr>
            <w:tcW w:w="1231" w:type="dxa"/>
            <w:tcBorders>
              <w:top w:val="single" w:sz="4" w:space="0" w:color="auto"/>
              <w:left w:val="single" w:sz="4" w:space="0" w:color="auto"/>
              <w:bottom w:val="single" w:sz="4" w:space="0" w:color="auto"/>
              <w:right w:val="single" w:sz="4" w:space="0" w:color="auto"/>
            </w:tcBorders>
          </w:tcPr>
          <w:p w14:paraId="264D1DB7" w14:textId="45EE24BC"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8.76</w:t>
            </w:r>
          </w:p>
        </w:tc>
        <w:tc>
          <w:tcPr>
            <w:tcW w:w="1257" w:type="dxa"/>
            <w:tcBorders>
              <w:top w:val="single" w:sz="4" w:space="0" w:color="auto"/>
              <w:left w:val="single" w:sz="4" w:space="0" w:color="auto"/>
              <w:bottom w:val="single" w:sz="4" w:space="0" w:color="auto"/>
              <w:right w:val="single" w:sz="4" w:space="0" w:color="auto"/>
            </w:tcBorders>
          </w:tcPr>
          <w:p w14:paraId="7779AFFF" w14:textId="2C57A93F"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w:t>
            </w:r>
            <w:r w:rsidR="003E2180">
              <w:rPr>
                <w:rFonts w:ascii="Times New Roman" w:eastAsia="Arial" w:hAnsi="Times New Roman" w:cs="Times New Roman"/>
                <w:sz w:val="20"/>
                <w:lang w:val="en-US" w:bidi="ar-SA"/>
              </w:rPr>
              <w:t xml:space="preserve"> </w:t>
            </w:r>
            <w:r w:rsidRPr="00FE03CD">
              <w:rPr>
                <w:rFonts w:ascii="Times New Roman" w:eastAsia="Arial" w:hAnsi="Times New Roman" w:cs="Times New Roman"/>
                <w:sz w:val="20"/>
                <w:lang w:val="en-US" w:bidi="ar-SA"/>
              </w:rPr>
              <w:t>510</w:t>
            </w:r>
          </w:p>
        </w:tc>
      </w:tr>
      <w:tr w:rsidR="00903662" w:rsidRPr="00A07D56" w14:paraId="77002AC8" w14:textId="77777777" w:rsidTr="00FE03CD">
        <w:trPr>
          <w:trHeight w:val="275"/>
        </w:trPr>
        <w:tc>
          <w:tcPr>
            <w:tcW w:w="1318" w:type="dxa"/>
            <w:tcBorders>
              <w:top w:val="single" w:sz="4" w:space="0" w:color="auto"/>
              <w:left w:val="single" w:sz="4" w:space="0" w:color="auto"/>
              <w:bottom w:val="single" w:sz="4" w:space="0" w:color="auto"/>
              <w:right w:val="single" w:sz="4" w:space="0" w:color="auto"/>
            </w:tcBorders>
          </w:tcPr>
          <w:p w14:paraId="39CEBD7E" w14:textId="77777777" w:rsidR="00F16F17" w:rsidRPr="00FE03CD" w:rsidRDefault="00F16F17" w:rsidP="00FE03CD">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1D87DA5E" w14:textId="725ECC41" w:rsidR="00F16F17" w:rsidRPr="00FE03CD" w:rsidRDefault="00F16F17" w:rsidP="00FE03CD">
            <w:pPr>
              <w:widowControl w:val="0"/>
              <w:autoSpaceDE w:val="0"/>
              <w:autoSpaceDN w:val="0"/>
              <w:spacing w:before="60" w:after="60" w:line="240" w:lineRule="auto"/>
              <w:ind w:left="144"/>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L</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250 × 90</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 11</w:t>
            </w:r>
            <w:r w:rsidRPr="00FE03CD">
              <w:rPr>
                <w:rFonts w:ascii="Times New Roman" w:eastAsia="Arial" w:hAnsi="Times New Roman" w:cs="Times New Roman"/>
                <w:spacing w:val="-2"/>
                <w:sz w:val="20"/>
                <w:lang w:val="en-US" w:bidi="ar-SA"/>
              </w:rPr>
              <w:t xml:space="preserve"> </w:t>
            </w:r>
            <w:r w:rsidRPr="00FE03CD">
              <w:rPr>
                <w:rFonts w:ascii="Times New Roman" w:eastAsia="Arial" w:hAnsi="Times New Roman" w:cs="Times New Roman"/>
                <w:sz w:val="20"/>
                <w:lang w:val="en-US" w:bidi="ar-SA"/>
              </w:rPr>
              <w:t>×</w:t>
            </w:r>
            <w:r w:rsidRPr="00FE03CD">
              <w:rPr>
                <w:rFonts w:ascii="Times New Roman" w:eastAsia="Arial" w:hAnsi="Times New Roman" w:cs="Times New Roman"/>
                <w:spacing w:val="-1"/>
                <w:sz w:val="20"/>
                <w:lang w:val="en-US" w:bidi="ar-SA"/>
              </w:rPr>
              <w:t xml:space="preserve"> </w:t>
            </w:r>
            <w:r w:rsidRPr="00FE03CD">
              <w:rPr>
                <w:rFonts w:ascii="Times New Roman" w:eastAsia="Arial" w:hAnsi="Times New Roman" w:cs="Times New Roman"/>
                <w:sz w:val="20"/>
                <w:lang w:val="en-US" w:bidi="ar-SA"/>
              </w:rPr>
              <w:t>16</w:t>
            </w:r>
          </w:p>
        </w:tc>
        <w:tc>
          <w:tcPr>
            <w:tcW w:w="1170" w:type="dxa"/>
            <w:tcBorders>
              <w:top w:val="single" w:sz="4" w:space="0" w:color="auto"/>
              <w:left w:val="single" w:sz="4" w:space="0" w:color="auto"/>
              <w:bottom w:val="single" w:sz="4" w:space="0" w:color="auto"/>
              <w:right w:val="single" w:sz="4" w:space="0" w:color="auto"/>
            </w:tcBorders>
          </w:tcPr>
          <w:p w14:paraId="7FD11A6B" w14:textId="3C69D65D"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31.9</w:t>
            </w:r>
          </w:p>
        </w:tc>
        <w:tc>
          <w:tcPr>
            <w:tcW w:w="810" w:type="dxa"/>
            <w:tcBorders>
              <w:top w:val="single" w:sz="4" w:space="0" w:color="auto"/>
              <w:left w:val="single" w:sz="4" w:space="0" w:color="auto"/>
              <w:bottom w:val="single" w:sz="4" w:space="0" w:color="auto"/>
              <w:right w:val="single" w:sz="4" w:space="0" w:color="auto"/>
            </w:tcBorders>
          </w:tcPr>
          <w:p w14:paraId="13EF65A6" w14:textId="4351903E"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250</w:t>
            </w:r>
          </w:p>
        </w:tc>
        <w:tc>
          <w:tcPr>
            <w:tcW w:w="810" w:type="dxa"/>
            <w:tcBorders>
              <w:top w:val="single" w:sz="4" w:space="0" w:color="auto"/>
              <w:left w:val="single" w:sz="4" w:space="0" w:color="auto"/>
              <w:bottom w:val="single" w:sz="4" w:space="0" w:color="auto"/>
              <w:right w:val="single" w:sz="4" w:space="0" w:color="auto"/>
            </w:tcBorders>
          </w:tcPr>
          <w:p w14:paraId="621B3EA2" w14:textId="2B1767ED"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90</w:t>
            </w:r>
          </w:p>
        </w:tc>
        <w:tc>
          <w:tcPr>
            <w:tcW w:w="810" w:type="dxa"/>
            <w:tcBorders>
              <w:top w:val="single" w:sz="4" w:space="0" w:color="auto"/>
              <w:left w:val="single" w:sz="4" w:space="0" w:color="auto"/>
              <w:bottom w:val="single" w:sz="4" w:space="0" w:color="auto"/>
              <w:right w:val="single" w:sz="4" w:space="0" w:color="auto"/>
            </w:tcBorders>
          </w:tcPr>
          <w:p w14:paraId="4A3EC8EF" w14:textId="3BFABAED"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11</w:t>
            </w:r>
          </w:p>
        </w:tc>
        <w:tc>
          <w:tcPr>
            <w:tcW w:w="900" w:type="dxa"/>
            <w:tcBorders>
              <w:top w:val="single" w:sz="4" w:space="0" w:color="auto"/>
              <w:left w:val="single" w:sz="4" w:space="0" w:color="auto"/>
              <w:bottom w:val="single" w:sz="4" w:space="0" w:color="auto"/>
              <w:right w:val="single" w:sz="4" w:space="0" w:color="auto"/>
            </w:tcBorders>
          </w:tcPr>
          <w:p w14:paraId="65AF4ADE" w14:textId="1CE1E90C"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16</w:t>
            </w:r>
          </w:p>
        </w:tc>
        <w:tc>
          <w:tcPr>
            <w:tcW w:w="900" w:type="dxa"/>
            <w:tcBorders>
              <w:top w:val="single" w:sz="4" w:space="0" w:color="auto"/>
              <w:left w:val="single" w:sz="4" w:space="0" w:color="auto"/>
              <w:bottom w:val="single" w:sz="4" w:space="0" w:color="auto"/>
              <w:right w:val="single" w:sz="4" w:space="0" w:color="auto"/>
            </w:tcBorders>
          </w:tcPr>
          <w:p w14:paraId="10D822E2" w14:textId="21B627C2" w:rsidR="00F16F17" w:rsidRPr="00FE03CD" w:rsidRDefault="00F16F17" w:rsidP="00FE03CD">
            <w:pPr>
              <w:widowControl w:val="0"/>
              <w:tabs>
                <w:tab w:val="left" w:pos="423"/>
              </w:tabs>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17</w:t>
            </w:r>
          </w:p>
        </w:tc>
        <w:tc>
          <w:tcPr>
            <w:tcW w:w="900" w:type="dxa"/>
            <w:tcBorders>
              <w:top w:val="single" w:sz="4" w:space="0" w:color="auto"/>
              <w:left w:val="single" w:sz="4" w:space="0" w:color="auto"/>
              <w:bottom w:val="single" w:sz="4" w:space="0" w:color="auto"/>
              <w:right w:val="single" w:sz="4" w:space="0" w:color="auto"/>
            </w:tcBorders>
          </w:tcPr>
          <w:p w14:paraId="4EBEF1B9" w14:textId="6420125E"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8.5</w:t>
            </w:r>
          </w:p>
        </w:tc>
        <w:tc>
          <w:tcPr>
            <w:tcW w:w="1360" w:type="dxa"/>
            <w:tcBorders>
              <w:top w:val="single" w:sz="4" w:space="0" w:color="auto"/>
              <w:left w:val="single" w:sz="4" w:space="0" w:color="auto"/>
              <w:bottom w:val="single" w:sz="4" w:space="0" w:color="auto"/>
              <w:right w:val="single" w:sz="4" w:space="0" w:color="auto"/>
            </w:tcBorders>
          </w:tcPr>
          <w:p w14:paraId="0E4C13D6" w14:textId="3D6D98A2"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40.61</w:t>
            </w:r>
          </w:p>
        </w:tc>
        <w:tc>
          <w:tcPr>
            <w:tcW w:w="1231" w:type="dxa"/>
            <w:tcBorders>
              <w:top w:val="single" w:sz="4" w:space="0" w:color="auto"/>
              <w:left w:val="single" w:sz="4" w:space="0" w:color="auto"/>
              <w:bottom w:val="single" w:sz="4" w:space="0" w:color="auto"/>
              <w:right w:val="single" w:sz="4" w:space="0" w:color="auto"/>
            </w:tcBorders>
          </w:tcPr>
          <w:p w14:paraId="17A1B31D" w14:textId="30855BB0"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8.74</w:t>
            </w:r>
          </w:p>
        </w:tc>
        <w:tc>
          <w:tcPr>
            <w:tcW w:w="1257" w:type="dxa"/>
            <w:tcBorders>
              <w:top w:val="single" w:sz="4" w:space="0" w:color="auto"/>
              <w:left w:val="single" w:sz="4" w:space="0" w:color="auto"/>
              <w:bottom w:val="single" w:sz="4" w:space="0" w:color="auto"/>
              <w:right w:val="single" w:sz="4" w:space="0" w:color="auto"/>
            </w:tcBorders>
          </w:tcPr>
          <w:p w14:paraId="3161261E" w14:textId="3F5E2DE2" w:rsidR="00F16F17" w:rsidRPr="00FE03CD" w:rsidRDefault="00F16F17" w:rsidP="00FE03CD">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FE03CD">
              <w:rPr>
                <w:rFonts w:ascii="Times New Roman" w:eastAsia="Arial" w:hAnsi="Times New Roman" w:cs="Times New Roman"/>
                <w:sz w:val="20"/>
                <w:lang w:val="en-US" w:bidi="ar-SA"/>
              </w:rPr>
              <w:t>2</w:t>
            </w:r>
            <w:r w:rsidR="003E2180">
              <w:rPr>
                <w:rFonts w:ascii="Times New Roman" w:eastAsia="Arial" w:hAnsi="Times New Roman" w:cs="Times New Roman"/>
                <w:sz w:val="20"/>
                <w:lang w:val="en-US" w:bidi="ar-SA"/>
              </w:rPr>
              <w:t xml:space="preserve"> </w:t>
            </w:r>
            <w:r w:rsidRPr="00FE03CD">
              <w:rPr>
                <w:rFonts w:ascii="Times New Roman" w:eastAsia="Arial" w:hAnsi="Times New Roman" w:cs="Times New Roman"/>
                <w:sz w:val="20"/>
                <w:lang w:val="en-US" w:bidi="ar-SA"/>
              </w:rPr>
              <w:t>640</w:t>
            </w:r>
          </w:p>
        </w:tc>
      </w:tr>
      <w:tr w:rsidR="00903662" w:rsidRPr="00A07D56" w14:paraId="134E9057" w14:textId="77777777" w:rsidTr="00E95DFB">
        <w:trPr>
          <w:trHeight w:val="275"/>
        </w:trPr>
        <w:tc>
          <w:tcPr>
            <w:tcW w:w="1318" w:type="dxa"/>
            <w:tcBorders>
              <w:top w:val="single" w:sz="4" w:space="0" w:color="auto"/>
              <w:left w:val="single" w:sz="4" w:space="0" w:color="auto"/>
              <w:bottom w:val="single" w:sz="4" w:space="0" w:color="auto"/>
              <w:right w:val="single" w:sz="4" w:space="0" w:color="auto"/>
            </w:tcBorders>
          </w:tcPr>
          <w:p w14:paraId="3406642C" w14:textId="77777777" w:rsidR="00F16F17" w:rsidRPr="00E95DFB" w:rsidRDefault="00F16F17" w:rsidP="00E95DFB">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0C5D3CA2" w14:textId="4B48698F" w:rsidR="00F16F17" w:rsidRPr="00E95DFB" w:rsidRDefault="00F16F17" w:rsidP="00E95DFB">
            <w:pPr>
              <w:widowControl w:val="0"/>
              <w:autoSpaceDE w:val="0"/>
              <w:autoSpaceDN w:val="0"/>
              <w:spacing w:before="60" w:after="60" w:line="240" w:lineRule="auto"/>
              <w:ind w:left="144"/>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L</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250</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90 ×</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11.5 × 16</w:t>
            </w:r>
          </w:p>
        </w:tc>
        <w:tc>
          <w:tcPr>
            <w:tcW w:w="1170" w:type="dxa"/>
            <w:tcBorders>
              <w:top w:val="single" w:sz="4" w:space="0" w:color="auto"/>
              <w:left w:val="single" w:sz="4" w:space="0" w:color="auto"/>
              <w:bottom w:val="single" w:sz="4" w:space="0" w:color="auto"/>
              <w:right w:val="single" w:sz="4" w:space="0" w:color="auto"/>
            </w:tcBorders>
          </w:tcPr>
          <w:p w14:paraId="6FEBDAB5" w14:textId="60485B59"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32.7</w:t>
            </w:r>
          </w:p>
        </w:tc>
        <w:tc>
          <w:tcPr>
            <w:tcW w:w="810" w:type="dxa"/>
            <w:tcBorders>
              <w:top w:val="single" w:sz="4" w:space="0" w:color="auto"/>
              <w:left w:val="single" w:sz="4" w:space="0" w:color="auto"/>
              <w:bottom w:val="single" w:sz="4" w:space="0" w:color="auto"/>
              <w:right w:val="single" w:sz="4" w:space="0" w:color="auto"/>
            </w:tcBorders>
          </w:tcPr>
          <w:p w14:paraId="46323303" w14:textId="52E555A6"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250</w:t>
            </w:r>
          </w:p>
        </w:tc>
        <w:tc>
          <w:tcPr>
            <w:tcW w:w="810" w:type="dxa"/>
            <w:tcBorders>
              <w:top w:val="single" w:sz="4" w:space="0" w:color="auto"/>
              <w:left w:val="single" w:sz="4" w:space="0" w:color="auto"/>
              <w:bottom w:val="single" w:sz="4" w:space="0" w:color="auto"/>
              <w:right w:val="single" w:sz="4" w:space="0" w:color="auto"/>
            </w:tcBorders>
          </w:tcPr>
          <w:p w14:paraId="0EDBCB3E" w14:textId="4313A5DC"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90</w:t>
            </w:r>
          </w:p>
        </w:tc>
        <w:tc>
          <w:tcPr>
            <w:tcW w:w="810" w:type="dxa"/>
            <w:tcBorders>
              <w:top w:val="single" w:sz="4" w:space="0" w:color="auto"/>
              <w:left w:val="single" w:sz="4" w:space="0" w:color="auto"/>
              <w:bottom w:val="single" w:sz="4" w:space="0" w:color="auto"/>
              <w:right w:val="single" w:sz="4" w:space="0" w:color="auto"/>
            </w:tcBorders>
          </w:tcPr>
          <w:p w14:paraId="2110B223" w14:textId="63CEB99E"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11.5</w:t>
            </w:r>
          </w:p>
        </w:tc>
        <w:tc>
          <w:tcPr>
            <w:tcW w:w="900" w:type="dxa"/>
            <w:tcBorders>
              <w:top w:val="single" w:sz="4" w:space="0" w:color="auto"/>
              <w:left w:val="single" w:sz="4" w:space="0" w:color="auto"/>
              <w:bottom w:val="single" w:sz="4" w:space="0" w:color="auto"/>
              <w:right w:val="single" w:sz="4" w:space="0" w:color="auto"/>
            </w:tcBorders>
          </w:tcPr>
          <w:p w14:paraId="188EAD6D" w14:textId="0CB3D44B"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16</w:t>
            </w:r>
          </w:p>
        </w:tc>
        <w:tc>
          <w:tcPr>
            <w:tcW w:w="900" w:type="dxa"/>
            <w:tcBorders>
              <w:top w:val="single" w:sz="4" w:space="0" w:color="auto"/>
              <w:left w:val="single" w:sz="4" w:space="0" w:color="auto"/>
              <w:bottom w:val="single" w:sz="4" w:space="0" w:color="auto"/>
              <w:right w:val="single" w:sz="4" w:space="0" w:color="auto"/>
            </w:tcBorders>
          </w:tcPr>
          <w:p w14:paraId="349FF7BB" w14:textId="69E3F851" w:rsidR="00F16F17" w:rsidRPr="00E95DFB" w:rsidRDefault="00F16F17" w:rsidP="00E95DFB">
            <w:pPr>
              <w:widowControl w:val="0"/>
              <w:tabs>
                <w:tab w:val="left" w:pos="423"/>
              </w:tabs>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15</w:t>
            </w:r>
          </w:p>
        </w:tc>
        <w:tc>
          <w:tcPr>
            <w:tcW w:w="900" w:type="dxa"/>
            <w:tcBorders>
              <w:top w:val="single" w:sz="4" w:space="0" w:color="auto"/>
              <w:left w:val="single" w:sz="4" w:space="0" w:color="auto"/>
              <w:bottom w:val="single" w:sz="4" w:space="0" w:color="auto"/>
              <w:right w:val="single" w:sz="4" w:space="0" w:color="auto"/>
            </w:tcBorders>
          </w:tcPr>
          <w:p w14:paraId="77EF7F32" w14:textId="69BA28AB"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7.5</w:t>
            </w:r>
          </w:p>
        </w:tc>
        <w:tc>
          <w:tcPr>
            <w:tcW w:w="1360" w:type="dxa"/>
            <w:tcBorders>
              <w:top w:val="single" w:sz="4" w:space="0" w:color="auto"/>
              <w:left w:val="single" w:sz="4" w:space="0" w:color="auto"/>
              <w:bottom w:val="single" w:sz="4" w:space="0" w:color="auto"/>
              <w:right w:val="single" w:sz="4" w:space="0" w:color="auto"/>
            </w:tcBorders>
          </w:tcPr>
          <w:p w14:paraId="39EF9F32" w14:textId="25B721E2"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41.7</w:t>
            </w:r>
          </w:p>
        </w:tc>
        <w:tc>
          <w:tcPr>
            <w:tcW w:w="1231" w:type="dxa"/>
            <w:tcBorders>
              <w:top w:val="single" w:sz="4" w:space="0" w:color="auto"/>
              <w:left w:val="single" w:sz="4" w:space="0" w:color="auto"/>
              <w:bottom w:val="single" w:sz="4" w:space="0" w:color="auto"/>
              <w:right w:val="single" w:sz="4" w:space="0" w:color="auto"/>
            </w:tcBorders>
          </w:tcPr>
          <w:p w14:paraId="38BB08B9" w14:textId="7D9B94F1"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8.90</w:t>
            </w:r>
          </w:p>
        </w:tc>
        <w:tc>
          <w:tcPr>
            <w:tcW w:w="1257" w:type="dxa"/>
            <w:tcBorders>
              <w:top w:val="single" w:sz="4" w:space="0" w:color="auto"/>
              <w:left w:val="single" w:sz="4" w:space="0" w:color="auto"/>
              <w:bottom w:val="single" w:sz="4" w:space="0" w:color="auto"/>
              <w:right w:val="single" w:sz="4" w:space="0" w:color="auto"/>
            </w:tcBorders>
          </w:tcPr>
          <w:p w14:paraId="7A4A6696" w14:textId="16AF2F23"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w:t>
            </w:r>
            <w:r w:rsidR="003E2180">
              <w:rPr>
                <w:rFonts w:ascii="Times New Roman" w:eastAsia="Arial" w:hAnsi="Times New Roman" w:cs="Times New Roman"/>
                <w:sz w:val="20"/>
                <w:lang w:val="en-US" w:bidi="ar-SA"/>
              </w:rPr>
              <w:t xml:space="preserve"> </w:t>
            </w:r>
            <w:r w:rsidRPr="00E95DFB">
              <w:rPr>
                <w:rFonts w:ascii="Times New Roman" w:eastAsia="Arial" w:hAnsi="Times New Roman" w:cs="Times New Roman"/>
                <w:sz w:val="20"/>
                <w:lang w:val="en-US" w:bidi="ar-SA"/>
              </w:rPr>
              <w:t>710</w:t>
            </w:r>
          </w:p>
        </w:tc>
      </w:tr>
      <w:tr w:rsidR="00903662" w:rsidRPr="00A07D56" w14:paraId="483AD6AE" w14:textId="77777777" w:rsidTr="00E95DFB">
        <w:trPr>
          <w:trHeight w:val="275"/>
        </w:trPr>
        <w:tc>
          <w:tcPr>
            <w:tcW w:w="1318" w:type="dxa"/>
            <w:tcBorders>
              <w:top w:val="single" w:sz="4" w:space="0" w:color="auto"/>
              <w:left w:val="single" w:sz="4" w:space="0" w:color="auto"/>
              <w:bottom w:val="single" w:sz="4" w:space="0" w:color="auto"/>
              <w:right w:val="single" w:sz="4" w:space="0" w:color="auto"/>
            </w:tcBorders>
          </w:tcPr>
          <w:p w14:paraId="0045880E" w14:textId="77777777" w:rsidR="00F16F17" w:rsidRPr="00E95DFB" w:rsidRDefault="00F16F17" w:rsidP="00E95DFB">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656A560E" w14:textId="743DC1ED" w:rsidR="00F16F17" w:rsidRPr="00E95DFB" w:rsidRDefault="00F16F17" w:rsidP="00E95DFB">
            <w:pPr>
              <w:widowControl w:val="0"/>
              <w:autoSpaceDE w:val="0"/>
              <w:autoSpaceDN w:val="0"/>
              <w:spacing w:before="60" w:after="60" w:line="240" w:lineRule="auto"/>
              <w:ind w:left="144"/>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L</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250 × 90</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 12</w:t>
            </w:r>
            <w:r w:rsidRPr="00E95DFB">
              <w:rPr>
                <w:rFonts w:ascii="Times New Roman" w:eastAsia="Arial" w:hAnsi="Times New Roman" w:cs="Times New Roman"/>
                <w:spacing w:val="-2"/>
                <w:sz w:val="20"/>
                <w:lang w:val="en-US" w:bidi="ar-SA"/>
              </w:rPr>
              <w:t xml:space="preserve"> </w:t>
            </w:r>
            <w:r w:rsidRPr="00E95DFB">
              <w:rPr>
                <w:rFonts w:ascii="Times New Roman" w:eastAsia="Arial" w:hAnsi="Times New Roman" w:cs="Times New Roman"/>
                <w:sz w:val="20"/>
                <w:lang w:val="en-US" w:bidi="ar-SA"/>
              </w:rPr>
              <w:t>×</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16</w:t>
            </w:r>
          </w:p>
        </w:tc>
        <w:tc>
          <w:tcPr>
            <w:tcW w:w="1170" w:type="dxa"/>
            <w:tcBorders>
              <w:top w:val="single" w:sz="4" w:space="0" w:color="auto"/>
              <w:left w:val="single" w:sz="4" w:space="0" w:color="auto"/>
              <w:bottom w:val="single" w:sz="4" w:space="0" w:color="auto"/>
              <w:right w:val="single" w:sz="4" w:space="0" w:color="auto"/>
            </w:tcBorders>
          </w:tcPr>
          <w:p w14:paraId="3B74412F" w14:textId="0E51D1C1"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33.7</w:t>
            </w:r>
          </w:p>
        </w:tc>
        <w:tc>
          <w:tcPr>
            <w:tcW w:w="810" w:type="dxa"/>
            <w:tcBorders>
              <w:top w:val="single" w:sz="4" w:space="0" w:color="auto"/>
              <w:left w:val="single" w:sz="4" w:space="0" w:color="auto"/>
              <w:bottom w:val="single" w:sz="4" w:space="0" w:color="auto"/>
              <w:right w:val="single" w:sz="4" w:space="0" w:color="auto"/>
            </w:tcBorders>
          </w:tcPr>
          <w:p w14:paraId="75F589B4" w14:textId="73E88937"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250</w:t>
            </w:r>
          </w:p>
        </w:tc>
        <w:tc>
          <w:tcPr>
            <w:tcW w:w="810" w:type="dxa"/>
            <w:tcBorders>
              <w:top w:val="single" w:sz="4" w:space="0" w:color="auto"/>
              <w:left w:val="single" w:sz="4" w:space="0" w:color="auto"/>
              <w:bottom w:val="single" w:sz="4" w:space="0" w:color="auto"/>
              <w:right w:val="single" w:sz="4" w:space="0" w:color="auto"/>
            </w:tcBorders>
          </w:tcPr>
          <w:p w14:paraId="67B0B23A" w14:textId="3AE4F459"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90</w:t>
            </w:r>
          </w:p>
        </w:tc>
        <w:tc>
          <w:tcPr>
            <w:tcW w:w="810" w:type="dxa"/>
            <w:tcBorders>
              <w:top w:val="single" w:sz="4" w:space="0" w:color="auto"/>
              <w:left w:val="single" w:sz="4" w:space="0" w:color="auto"/>
              <w:bottom w:val="single" w:sz="4" w:space="0" w:color="auto"/>
              <w:right w:val="single" w:sz="4" w:space="0" w:color="auto"/>
            </w:tcBorders>
          </w:tcPr>
          <w:p w14:paraId="00B25462" w14:textId="7C7ECD6D"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12</w:t>
            </w:r>
          </w:p>
        </w:tc>
        <w:tc>
          <w:tcPr>
            <w:tcW w:w="900" w:type="dxa"/>
            <w:tcBorders>
              <w:top w:val="single" w:sz="4" w:space="0" w:color="auto"/>
              <w:left w:val="single" w:sz="4" w:space="0" w:color="auto"/>
              <w:bottom w:val="single" w:sz="4" w:space="0" w:color="auto"/>
              <w:right w:val="single" w:sz="4" w:space="0" w:color="auto"/>
            </w:tcBorders>
          </w:tcPr>
          <w:p w14:paraId="545BEA00" w14:textId="279BB94C"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16</w:t>
            </w:r>
          </w:p>
        </w:tc>
        <w:tc>
          <w:tcPr>
            <w:tcW w:w="900" w:type="dxa"/>
            <w:tcBorders>
              <w:top w:val="single" w:sz="4" w:space="0" w:color="auto"/>
              <w:left w:val="single" w:sz="4" w:space="0" w:color="auto"/>
              <w:bottom w:val="single" w:sz="4" w:space="0" w:color="auto"/>
              <w:right w:val="single" w:sz="4" w:space="0" w:color="auto"/>
            </w:tcBorders>
          </w:tcPr>
          <w:p w14:paraId="652CD6E5" w14:textId="1C206543" w:rsidR="00F16F17" w:rsidRPr="00E95DFB" w:rsidRDefault="00F16F17" w:rsidP="00E95DFB">
            <w:pPr>
              <w:widowControl w:val="0"/>
              <w:tabs>
                <w:tab w:val="left" w:pos="423"/>
              </w:tabs>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17</w:t>
            </w:r>
          </w:p>
        </w:tc>
        <w:tc>
          <w:tcPr>
            <w:tcW w:w="900" w:type="dxa"/>
            <w:tcBorders>
              <w:top w:val="single" w:sz="4" w:space="0" w:color="auto"/>
              <w:left w:val="single" w:sz="4" w:space="0" w:color="auto"/>
              <w:bottom w:val="single" w:sz="4" w:space="0" w:color="auto"/>
              <w:right w:val="single" w:sz="4" w:space="0" w:color="auto"/>
            </w:tcBorders>
          </w:tcPr>
          <w:p w14:paraId="043CECC8" w14:textId="21D98E36"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8.5</w:t>
            </w:r>
          </w:p>
        </w:tc>
        <w:tc>
          <w:tcPr>
            <w:tcW w:w="1360" w:type="dxa"/>
            <w:tcBorders>
              <w:top w:val="single" w:sz="4" w:space="0" w:color="auto"/>
              <w:left w:val="single" w:sz="4" w:space="0" w:color="auto"/>
              <w:bottom w:val="single" w:sz="4" w:space="0" w:color="auto"/>
              <w:right w:val="single" w:sz="4" w:space="0" w:color="auto"/>
            </w:tcBorders>
          </w:tcPr>
          <w:p w14:paraId="3054631D" w14:textId="32318369"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42.95</w:t>
            </w:r>
          </w:p>
        </w:tc>
        <w:tc>
          <w:tcPr>
            <w:tcW w:w="1231" w:type="dxa"/>
            <w:tcBorders>
              <w:top w:val="single" w:sz="4" w:space="0" w:color="auto"/>
              <w:left w:val="single" w:sz="4" w:space="0" w:color="auto"/>
              <w:bottom w:val="single" w:sz="4" w:space="0" w:color="auto"/>
              <w:right w:val="single" w:sz="4" w:space="0" w:color="auto"/>
            </w:tcBorders>
          </w:tcPr>
          <w:p w14:paraId="306B1AB1" w14:textId="308B2C29"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8.99</w:t>
            </w:r>
          </w:p>
        </w:tc>
        <w:tc>
          <w:tcPr>
            <w:tcW w:w="1257" w:type="dxa"/>
            <w:tcBorders>
              <w:top w:val="single" w:sz="4" w:space="0" w:color="auto"/>
              <w:left w:val="single" w:sz="4" w:space="0" w:color="auto"/>
              <w:bottom w:val="single" w:sz="4" w:space="0" w:color="auto"/>
              <w:right w:val="single" w:sz="4" w:space="0" w:color="auto"/>
            </w:tcBorders>
          </w:tcPr>
          <w:p w14:paraId="17EBB2E6" w14:textId="7F5B7E92"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w:t>
            </w:r>
            <w:r w:rsidR="003E2180">
              <w:rPr>
                <w:rFonts w:ascii="Times New Roman" w:eastAsia="Arial" w:hAnsi="Times New Roman" w:cs="Times New Roman"/>
                <w:sz w:val="20"/>
                <w:lang w:val="en-US" w:bidi="ar-SA"/>
              </w:rPr>
              <w:t xml:space="preserve"> </w:t>
            </w:r>
            <w:r w:rsidRPr="00E95DFB">
              <w:rPr>
                <w:rFonts w:ascii="Times New Roman" w:eastAsia="Arial" w:hAnsi="Times New Roman" w:cs="Times New Roman"/>
                <w:sz w:val="20"/>
                <w:lang w:val="en-US" w:bidi="ar-SA"/>
              </w:rPr>
              <w:t>790</w:t>
            </w:r>
          </w:p>
        </w:tc>
      </w:tr>
      <w:tr w:rsidR="00903662" w:rsidRPr="00A07D56" w14:paraId="411FD315" w14:textId="77777777" w:rsidTr="00E95DFB">
        <w:trPr>
          <w:trHeight w:val="275"/>
        </w:trPr>
        <w:tc>
          <w:tcPr>
            <w:tcW w:w="1318" w:type="dxa"/>
            <w:tcBorders>
              <w:top w:val="single" w:sz="4" w:space="0" w:color="auto"/>
              <w:left w:val="single" w:sz="4" w:space="0" w:color="auto"/>
              <w:bottom w:val="single" w:sz="4" w:space="0" w:color="auto"/>
              <w:right w:val="single" w:sz="4" w:space="0" w:color="auto"/>
            </w:tcBorders>
          </w:tcPr>
          <w:p w14:paraId="235D65EC" w14:textId="77777777" w:rsidR="00F16F17" w:rsidRPr="00E95DFB" w:rsidRDefault="00F16F17" w:rsidP="00E95DFB">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72452890" w14:textId="06812462" w:rsidR="00F16F17" w:rsidRPr="00E95DFB" w:rsidRDefault="00F16F17" w:rsidP="00E95DFB">
            <w:pPr>
              <w:widowControl w:val="0"/>
              <w:autoSpaceDE w:val="0"/>
              <w:autoSpaceDN w:val="0"/>
              <w:spacing w:before="60" w:after="60" w:line="240" w:lineRule="auto"/>
              <w:ind w:left="144"/>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L</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275</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100 ×</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10.5</w:t>
            </w:r>
            <w:r w:rsidRPr="00E95DFB">
              <w:rPr>
                <w:rFonts w:ascii="Times New Roman" w:eastAsia="Arial" w:hAnsi="Times New Roman" w:cs="Times New Roman"/>
                <w:spacing w:val="-2"/>
                <w:sz w:val="20"/>
                <w:lang w:val="en-US" w:bidi="ar-SA"/>
              </w:rPr>
              <w:t xml:space="preserve"> </w:t>
            </w:r>
            <w:r w:rsidRPr="00E95DFB">
              <w:rPr>
                <w:rFonts w:ascii="Times New Roman" w:eastAsia="Arial" w:hAnsi="Times New Roman" w:cs="Times New Roman"/>
                <w:sz w:val="20"/>
                <w:lang w:val="en-US" w:bidi="ar-SA"/>
              </w:rPr>
              <w:t>× 14</w:t>
            </w:r>
          </w:p>
        </w:tc>
        <w:tc>
          <w:tcPr>
            <w:tcW w:w="1170" w:type="dxa"/>
            <w:tcBorders>
              <w:top w:val="single" w:sz="4" w:space="0" w:color="auto"/>
              <w:left w:val="single" w:sz="4" w:space="0" w:color="auto"/>
              <w:bottom w:val="single" w:sz="4" w:space="0" w:color="auto"/>
              <w:right w:val="single" w:sz="4" w:space="0" w:color="auto"/>
            </w:tcBorders>
          </w:tcPr>
          <w:p w14:paraId="623222E2" w14:textId="5E6F310C"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32.8</w:t>
            </w:r>
          </w:p>
        </w:tc>
        <w:tc>
          <w:tcPr>
            <w:tcW w:w="810" w:type="dxa"/>
            <w:tcBorders>
              <w:top w:val="single" w:sz="4" w:space="0" w:color="auto"/>
              <w:left w:val="single" w:sz="4" w:space="0" w:color="auto"/>
              <w:bottom w:val="single" w:sz="4" w:space="0" w:color="auto"/>
              <w:right w:val="single" w:sz="4" w:space="0" w:color="auto"/>
            </w:tcBorders>
          </w:tcPr>
          <w:p w14:paraId="38711AA2" w14:textId="6AB98687"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275</w:t>
            </w:r>
          </w:p>
        </w:tc>
        <w:tc>
          <w:tcPr>
            <w:tcW w:w="810" w:type="dxa"/>
            <w:tcBorders>
              <w:top w:val="single" w:sz="4" w:space="0" w:color="auto"/>
              <w:left w:val="single" w:sz="4" w:space="0" w:color="auto"/>
              <w:bottom w:val="single" w:sz="4" w:space="0" w:color="auto"/>
              <w:right w:val="single" w:sz="4" w:space="0" w:color="auto"/>
            </w:tcBorders>
          </w:tcPr>
          <w:p w14:paraId="66178D38" w14:textId="6A6ADBD5"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100</w:t>
            </w:r>
          </w:p>
        </w:tc>
        <w:tc>
          <w:tcPr>
            <w:tcW w:w="810" w:type="dxa"/>
            <w:tcBorders>
              <w:top w:val="single" w:sz="4" w:space="0" w:color="auto"/>
              <w:left w:val="single" w:sz="4" w:space="0" w:color="auto"/>
              <w:bottom w:val="single" w:sz="4" w:space="0" w:color="auto"/>
              <w:right w:val="single" w:sz="4" w:space="0" w:color="auto"/>
            </w:tcBorders>
          </w:tcPr>
          <w:p w14:paraId="30918B6A" w14:textId="20805EB6"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10.5</w:t>
            </w:r>
          </w:p>
        </w:tc>
        <w:tc>
          <w:tcPr>
            <w:tcW w:w="900" w:type="dxa"/>
            <w:tcBorders>
              <w:top w:val="single" w:sz="4" w:space="0" w:color="auto"/>
              <w:left w:val="single" w:sz="4" w:space="0" w:color="auto"/>
              <w:bottom w:val="single" w:sz="4" w:space="0" w:color="auto"/>
              <w:right w:val="single" w:sz="4" w:space="0" w:color="auto"/>
            </w:tcBorders>
          </w:tcPr>
          <w:p w14:paraId="5A9E34D4" w14:textId="77BE27E8"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14</w:t>
            </w:r>
          </w:p>
        </w:tc>
        <w:tc>
          <w:tcPr>
            <w:tcW w:w="900" w:type="dxa"/>
            <w:tcBorders>
              <w:top w:val="single" w:sz="4" w:space="0" w:color="auto"/>
              <w:left w:val="single" w:sz="4" w:space="0" w:color="auto"/>
              <w:bottom w:val="single" w:sz="4" w:space="0" w:color="auto"/>
              <w:right w:val="single" w:sz="4" w:space="0" w:color="auto"/>
            </w:tcBorders>
          </w:tcPr>
          <w:p w14:paraId="025D8242" w14:textId="550DED89" w:rsidR="00F16F17" w:rsidRPr="00E95DFB" w:rsidRDefault="00F16F17" w:rsidP="00E95DFB">
            <w:pPr>
              <w:widowControl w:val="0"/>
              <w:tabs>
                <w:tab w:val="left" w:pos="423"/>
              </w:tabs>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15</w:t>
            </w:r>
          </w:p>
        </w:tc>
        <w:tc>
          <w:tcPr>
            <w:tcW w:w="900" w:type="dxa"/>
            <w:tcBorders>
              <w:top w:val="single" w:sz="4" w:space="0" w:color="auto"/>
              <w:left w:val="single" w:sz="4" w:space="0" w:color="auto"/>
              <w:bottom w:val="single" w:sz="4" w:space="0" w:color="auto"/>
              <w:right w:val="single" w:sz="4" w:space="0" w:color="auto"/>
            </w:tcBorders>
          </w:tcPr>
          <w:p w14:paraId="585ADE44" w14:textId="125E7D29"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7.5</w:t>
            </w:r>
          </w:p>
        </w:tc>
        <w:tc>
          <w:tcPr>
            <w:tcW w:w="1360" w:type="dxa"/>
            <w:tcBorders>
              <w:top w:val="single" w:sz="4" w:space="0" w:color="auto"/>
              <w:left w:val="single" w:sz="4" w:space="0" w:color="auto"/>
              <w:bottom w:val="single" w:sz="4" w:space="0" w:color="auto"/>
              <w:right w:val="single" w:sz="4" w:space="0" w:color="auto"/>
            </w:tcBorders>
          </w:tcPr>
          <w:p w14:paraId="310DAAB4" w14:textId="4DF43FF2"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41.8</w:t>
            </w:r>
          </w:p>
        </w:tc>
        <w:tc>
          <w:tcPr>
            <w:tcW w:w="1231" w:type="dxa"/>
            <w:tcBorders>
              <w:top w:val="single" w:sz="4" w:space="0" w:color="auto"/>
              <w:left w:val="single" w:sz="4" w:space="0" w:color="auto"/>
              <w:bottom w:val="single" w:sz="4" w:space="0" w:color="auto"/>
              <w:right w:val="single" w:sz="4" w:space="0" w:color="auto"/>
            </w:tcBorders>
          </w:tcPr>
          <w:p w14:paraId="745A7741" w14:textId="2E460DA4"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9.72</w:t>
            </w:r>
          </w:p>
        </w:tc>
        <w:tc>
          <w:tcPr>
            <w:tcW w:w="1257" w:type="dxa"/>
            <w:tcBorders>
              <w:top w:val="single" w:sz="4" w:space="0" w:color="auto"/>
              <w:left w:val="single" w:sz="4" w:space="0" w:color="auto"/>
              <w:bottom w:val="single" w:sz="4" w:space="0" w:color="auto"/>
              <w:right w:val="single" w:sz="4" w:space="0" w:color="auto"/>
            </w:tcBorders>
          </w:tcPr>
          <w:p w14:paraId="4D9DFDD6" w14:textId="678C1EEA"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3</w:t>
            </w:r>
            <w:r w:rsidR="003E2180">
              <w:rPr>
                <w:rFonts w:ascii="Times New Roman" w:eastAsia="Arial" w:hAnsi="Times New Roman" w:cs="Times New Roman"/>
                <w:sz w:val="20"/>
                <w:lang w:val="en-US" w:bidi="ar-SA"/>
              </w:rPr>
              <w:t xml:space="preserve"> </w:t>
            </w:r>
            <w:r w:rsidRPr="00E95DFB">
              <w:rPr>
                <w:rFonts w:ascii="Times New Roman" w:eastAsia="Arial" w:hAnsi="Times New Roman" w:cs="Times New Roman"/>
                <w:sz w:val="20"/>
                <w:lang w:val="en-US" w:bidi="ar-SA"/>
              </w:rPr>
              <w:t>330</w:t>
            </w:r>
          </w:p>
        </w:tc>
      </w:tr>
      <w:tr w:rsidR="00903662" w:rsidRPr="00A07D56" w14:paraId="4E8D1B81" w14:textId="77777777" w:rsidTr="00E95DFB">
        <w:trPr>
          <w:trHeight w:val="275"/>
        </w:trPr>
        <w:tc>
          <w:tcPr>
            <w:tcW w:w="1318" w:type="dxa"/>
            <w:tcBorders>
              <w:top w:val="single" w:sz="4" w:space="0" w:color="auto"/>
              <w:left w:val="single" w:sz="4" w:space="0" w:color="auto"/>
              <w:bottom w:val="single" w:sz="4" w:space="0" w:color="auto"/>
              <w:right w:val="single" w:sz="4" w:space="0" w:color="auto"/>
            </w:tcBorders>
          </w:tcPr>
          <w:p w14:paraId="343773CE" w14:textId="77777777" w:rsidR="00F16F17" w:rsidRPr="00E95DFB" w:rsidRDefault="00F16F17" w:rsidP="00E95DFB">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420F68F2" w14:textId="511BD7ED" w:rsidR="00F16F17" w:rsidRPr="00E95DFB" w:rsidRDefault="00F16F17" w:rsidP="00E95DFB">
            <w:pPr>
              <w:widowControl w:val="0"/>
              <w:autoSpaceDE w:val="0"/>
              <w:autoSpaceDN w:val="0"/>
              <w:spacing w:before="60" w:after="60" w:line="240" w:lineRule="auto"/>
              <w:ind w:left="144"/>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L</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275</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100 ×</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11.5</w:t>
            </w:r>
            <w:r w:rsidRPr="00E95DFB">
              <w:rPr>
                <w:rFonts w:ascii="Times New Roman" w:eastAsia="Arial" w:hAnsi="Times New Roman" w:cs="Times New Roman"/>
                <w:spacing w:val="-2"/>
                <w:sz w:val="20"/>
                <w:lang w:val="en-US" w:bidi="ar-SA"/>
              </w:rPr>
              <w:t xml:space="preserve"> </w:t>
            </w:r>
            <w:r w:rsidRPr="00E95DFB">
              <w:rPr>
                <w:rFonts w:ascii="Times New Roman" w:eastAsia="Arial" w:hAnsi="Times New Roman" w:cs="Times New Roman"/>
                <w:sz w:val="20"/>
                <w:lang w:val="en-US" w:bidi="ar-SA"/>
              </w:rPr>
              <w:t>× 15</w:t>
            </w:r>
          </w:p>
        </w:tc>
        <w:tc>
          <w:tcPr>
            <w:tcW w:w="1170" w:type="dxa"/>
            <w:tcBorders>
              <w:top w:val="single" w:sz="4" w:space="0" w:color="auto"/>
              <w:left w:val="single" w:sz="4" w:space="0" w:color="auto"/>
              <w:bottom w:val="single" w:sz="4" w:space="0" w:color="auto"/>
              <w:right w:val="single" w:sz="4" w:space="0" w:color="auto"/>
            </w:tcBorders>
          </w:tcPr>
          <w:p w14:paraId="6439D1D3" w14:textId="3A885E05"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35.5</w:t>
            </w:r>
          </w:p>
        </w:tc>
        <w:tc>
          <w:tcPr>
            <w:tcW w:w="810" w:type="dxa"/>
            <w:tcBorders>
              <w:top w:val="single" w:sz="4" w:space="0" w:color="auto"/>
              <w:left w:val="single" w:sz="4" w:space="0" w:color="auto"/>
              <w:bottom w:val="single" w:sz="4" w:space="0" w:color="auto"/>
              <w:right w:val="single" w:sz="4" w:space="0" w:color="auto"/>
            </w:tcBorders>
          </w:tcPr>
          <w:p w14:paraId="19336831" w14:textId="1C8BC9A0"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275</w:t>
            </w:r>
          </w:p>
        </w:tc>
        <w:tc>
          <w:tcPr>
            <w:tcW w:w="810" w:type="dxa"/>
            <w:tcBorders>
              <w:top w:val="single" w:sz="4" w:space="0" w:color="auto"/>
              <w:left w:val="single" w:sz="4" w:space="0" w:color="auto"/>
              <w:bottom w:val="single" w:sz="4" w:space="0" w:color="auto"/>
              <w:right w:val="single" w:sz="4" w:space="0" w:color="auto"/>
            </w:tcBorders>
          </w:tcPr>
          <w:p w14:paraId="6430DFCA" w14:textId="39C2B081"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100</w:t>
            </w:r>
          </w:p>
        </w:tc>
        <w:tc>
          <w:tcPr>
            <w:tcW w:w="810" w:type="dxa"/>
            <w:tcBorders>
              <w:top w:val="single" w:sz="4" w:space="0" w:color="auto"/>
              <w:left w:val="single" w:sz="4" w:space="0" w:color="auto"/>
              <w:bottom w:val="single" w:sz="4" w:space="0" w:color="auto"/>
              <w:right w:val="single" w:sz="4" w:space="0" w:color="auto"/>
            </w:tcBorders>
          </w:tcPr>
          <w:p w14:paraId="420626DE" w14:textId="7CFA133C"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11.5</w:t>
            </w:r>
          </w:p>
        </w:tc>
        <w:tc>
          <w:tcPr>
            <w:tcW w:w="900" w:type="dxa"/>
            <w:tcBorders>
              <w:top w:val="single" w:sz="4" w:space="0" w:color="auto"/>
              <w:left w:val="single" w:sz="4" w:space="0" w:color="auto"/>
              <w:bottom w:val="single" w:sz="4" w:space="0" w:color="auto"/>
              <w:right w:val="single" w:sz="4" w:space="0" w:color="auto"/>
            </w:tcBorders>
          </w:tcPr>
          <w:p w14:paraId="010DEE5D" w14:textId="20C0E4DA"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15</w:t>
            </w:r>
          </w:p>
        </w:tc>
        <w:tc>
          <w:tcPr>
            <w:tcW w:w="900" w:type="dxa"/>
            <w:tcBorders>
              <w:top w:val="single" w:sz="4" w:space="0" w:color="auto"/>
              <w:left w:val="single" w:sz="4" w:space="0" w:color="auto"/>
              <w:bottom w:val="single" w:sz="4" w:space="0" w:color="auto"/>
              <w:right w:val="single" w:sz="4" w:space="0" w:color="auto"/>
            </w:tcBorders>
          </w:tcPr>
          <w:p w14:paraId="0E7E25DA" w14:textId="23184302" w:rsidR="00F16F17" w:rsidRPr="00E95DFB" w:rsidRDefault="00F16F17" w:rsidP="00E95DFB">
            <w:pPr>
              <w:widowControl w:val="0"/>
              <w:tabs>
                <w:tab w:val="left" w:pos="423"/>
              </w:tabs>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15</w:t>
            </w:r>
          </w:p>
        </w:tc>
        <w:tc>
          <w:tcPr>
            <w:tcW w:w="900" w:type="dxa"/>
            <w:tcBorders>
              <w:top w:val="single" w:sz="4" w:space="0" w:color="auto"/>
              <w:left w:val="single" w:sz="4" w:space="0" w:color="auto"/>
              <w:bottom w:val="single" w:sz="4" w:space="0" w:color="auto"/>
              <w:right w:val="single" w:sz="4" w:space="0" w:color="auto"/>
            </w:tcBorders>
          </w:tcPr>
          <w:p w14:paraId="187EDB4A" w14:textId="74CF65F6"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7.5</w:t>
            </w:r>
          </w:p>
        </w:tc>
        <w:tc>
          <w:tcPr>
            <w:tcW w:w="1360" w:type="dxa"/>
            <w:tcBorders>
              <w:top w:val="single" w:sz="4" w:space="0" w:color="auto"/>
              <w:left w:val="single" w:sz="4" w:space="0" w:color="auto"/>
              <w:bottom w:val="single" w:sz="4" w:space="0" w:color="auto"/>
              <w:right w:val="single" w:sz="4" w:space="0" w:color="auto"/>
            </w:tcBorders>
          </w:tcPr>
          <w:p w14:paraId="55AF629C" w14:textId="53877E16"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45.3</w:t>
            </w:r>
          </w:p>
        </w:tc>
        <w:tc>
          <w:tcPr>
            <w:tcW w:w="1231" w:type="dxa"/>
            <w:tcBorders>
              <w:top w:val="single" w:sz="4" w:space="0" w:color="auto"/>
              <w:left w:val="single" w:sz="4" w:space="0" w:color="auto"/>
              <w:bottom w:val="single" w:sz="4" w:space="0" w:color="auto"/>
              <w:right w:val="single" w:sz="4" w:space="0" w:color="auto"/>
            </w:tcBorders>
          </w:tcPr>
          <w:p w14:paraId="4466F01F" w14:textId="0FFCE53E"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9.84</w:t>
            </w:r>
          </w:p>
        </w:tc>
        <w:tc>
          <w:tcPr>
            <w:tcW w:w="1257" w:type="dxa"/>
            <w:tcBorders>
              <w:top w:val="single" w:sz="4" w:space="0" w:color="auto"/>
              <w:left w:val="single" w:sz="4" w:space="0" w:color="auto"/>
              <w:bottom w:val="single" w:sz="4" w:space="0" w:color="auto"/>
              <w:right w:val="single" w:sz="4" w:space="0" w:color="auto"/>
            </w:tcBorders>
          </w:tcPr>
          <w:p w14:paraId="3C16B791" w14:textId="29642145"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3</w:t>
            </w:r>
            <w:r w:rsidR="003E2180">
              <w:rPr>
                <w:rFonts w:ascii="Times New Roman" w:eastAsia="Arial" w:hAnsi="Times New Roman" w:cs="Times New Roman"/>
                <w:sz w:val="20"/>
                <w:lang w:val="en-US" w:bidi="ar-SA"/>
              </w:rPr>
              <w:t xml:space="preserve"> </w:t>
            </w:r>
            <w:r w:rsidRPr="00E95DFB">
              <w:rPr>
                <w:rFonts w:ascii="Times New Roman" w:eastAsia="Arial" w:hAnsi="Times New Roman" w:cs="Times New Roman"/>
                <w:sz w:val="20"/>
                <w:lang w:val="en-US" w:bidi="ar-SA"/>
              </w:rPr>
              <w:t>500</w:t>
            </w:r>
          </w:p>
        </w:tc>
      </w:tr>
      <w:tr w:rsidR="00903662" w:rsidRPr="00A07D56" w14:paraId="61078301" w14:textId="77777777" w:rsidTr="00E95DFB">
        <w:trPr>
          <w:trHeight w:val="275"/>
        </w:trPr>
        <w:tc>
          <w:tcPr>
            <w:tcW w:w="1318" w:type="dxa"/>
            <w:tcBorders>
              <w:top w:val="single" w:sz="4" w:space="0" w:color="auto"/>
              <w:left w:val="single" w:sz="4" w:space="0" w:color="auto"/>
              <w:bottom w:val="single" w:sz="4" w:space="0" w:color="auto"/>
              <w:right w:val="single" w:sz="4" w:space="0" w:color="auto"/>
            </w:tcBorders>
          </w:tcPr>
          <w:p w14:paraId="32E5CBBD" w14:textId="77777777" w:rsidR="00F16F17" w:rsidRPr="00E95DFB" w:rsidRDefault="00F16F17" w:rsidP="00E95DFB">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77137AAF" w14:textId="4E6279C1" w:rsidR="00F16F17" w:rsidRPr="00E95DFB" w:rsidRDefault="00F16F17" w:rsidP="00E95DFB">
            <w:pPr>
              <w:widowControl w:val="0"/>
              <w:autoSpaceDE w:val="0"/>
              <w:autoSpaceDN w:val="0"/>
              <w:spacing w:before="60" w:after="60" w:line="240" w:lineRule="auto"/>
              <w:ind w:left="144"/>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L</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300 × 90</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 10</w:t>
            </w:r>
            <w:r w:rsidRPr="00E95DFB">
              <w:rPr>
                <w:rFonts w:ascii="Times New Roman" w:eastAsia="Arial" w:hAnsi="Times New Roman" w:cs="Times New Roman"/>
                <w:spacing w:val="-2"/>
                <w:sz w:val="20"/>
                <w:lang w:val="en-US" w:bidi="ar-SA"/>
              </w:rPr>
              <w:t xml:space="preserve"> </w:t>
            </w:r>
            <w:r w:rsidRPr="00E95DFB">
              <w:rPr>
                <w:rFonts w:ascii="Times New Roman" w:eastAsia="Arial" w:hAnsi="Times New Roman" w:cs="Times New Roman"/>
                <w:sz w:val="20"/>
                <w:lang w:val="en-US" w:bidi="ar-SA"/>
              </w:rPr>
              <w:t>×</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16</w:t>
            </w:r>
          </w:p>
        </w:tc>
        <w:tc>
          <w:tcPr>
            <w:tcW w:w="1170" w:type="dxa"/>
            <w:tcBorders>
              <w:top w:val="single" w:sz="4" w:space="0" w:color="auto"/>
              <w:left w:val="single" w:sz="4" w:space="0" w:color="auto"/>
              <w:bottom w:val="single" w:sz="4" w:space="0" w:color="auto"/>
              <w:right w:val="single" w:sz="4" w:space="0" w:color="auto"/>
            </w:tcBorders>
          </w:tcPr>
          <w:p w14:paraId="41569465" w14:textId="569AFE58"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34.1</w:t>
            </w:r>
          </w:p>
        </w:tc>
        <w:tc>
          <w:tcPr>
            <w:tcW w:w="810" w:type="dxa"/>
            <w:tcBorders>
              <w:top w:val="single" w:sz="4" w:space="0" w:color="auto"/>
              <w:left w:val="single" w:sz="4" w:space="0" w:color="auto"/>
              <w:bottom w:val="single" w:sz="4" w:space="0" w:color="auto"/>
              <w:right w:val="single" w:sz="4" w:space="0" w:color="auto"/>
            </w:tcBorders>
          </w:tcPr>
          <w:p w14:paraId="3187B43E" w14:textId="131C5176"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300</w:t>
            </w:r>
          </w:p>
        </w:tc>
        <w:tc>
          <w:tcPr>
            <w:tcW w:w="810" w:type="dxa"/>
            <w:tcBorders>
              <w:top w:val="single" w:sz="4" w:space="0" w:color="auto"/>
              <w:left w:val="single" w:sz="4" w:space="0" w:color="auto"/>
              <w:bottom w:val="single" w:sz="4" w:space="0" w:color="auto"/>
              <w:right w:val="single" w:sz="4" w:space="0" w:color="auto"/>
            </w:tcBorders>
          </w:tcPr>
          <w:p w14:paraId="3E1A884A" w14:textId="406DC707"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90</w:t>
            </w:r>
          </w:p>
        </w:tc>
        <w:tc>
          <w:tcPr>
            <w:tcW w:w="810" w:type="dxa"/>
            <w:tcBorders>
              <w:top w:val="single" w:sz="4" w:space="0" w:color="auto"/>
              <w:left w:val="single" w:sz="4" w:space="0" w:color="auto"/>
              <w:bottom w:val="single" w:sz="4" w:space="0" w:color="auto"/>
              <w:right w:val="single" w:sz="4" w:space="0" w:color="auto"/>
            </w:tcBorders>
          </w:tcPr>
          <w:p w14:paraId="1AEB4997" w14:textId="4E7922FF"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10</w:t>
            </w:r>
          </w:p>
        </w:tc>
        <w:tc>
          <w:tcPr>
            <w:tcW w:w="900" w:type="dxa"/>
            <w:tcBorders>
              <w:top w:val="single" w:sz="4" w:space="0" w:color="auto"/>
              <w:left w:val="single" w:sz="4" w:space="0" w:color="auto"/>
              <w:bottom w:val="single" w:sz="4" w:space="0" w:color="auto"/>
              <w:right w:val="single" w:sz="4" w:space="0" w:color="auto"/>
            </w:tcBorders>
          </w:tcPr>
          <w:p w14:paraId="4F72DD01" w14:textId="1840671B"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16</w:t>
            </w:r>
          </w:p>
        </w:tc>
        <w:tc>
          <w:tcPr>
            <w:tcW w:w="900" w:type="dxa"/>
            <w:tcBorders>
              <w:top w:val="single" w:sz="4" w:space="0" w:color="auto"/>
              <w:left w:val="single" w:sz="4" w:space="0" w:color="auto"/>
              <w:bottom w:val="single" w:sz="4" w:space="0" w:color="auto"/>
              <w:right w:val="single" w:sz="4" w:space="0" w:color="auto"/>
            </w:tcBorders>
          </w:tcPr>
          <w:p w14:paraId="04953D38" w14:textId="79C041CF"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19</w:t>
            </w:r>
          </w:p>
        </w:tc>
        <w:tc>
          <w:tcPr>
            <w:tcW w:w="900" w:type="dxa"/>
            <w:tcBorders>
              <w:top w:val="single" w:sz="4" w:space="0" w:color="auto"/>
              <w:left w:val="single" w:sz="4" w:space="0" w:color="auto"/>
              <w:bottom w:val="single" w:sz="4" w:space="0" w:color="auto"/>
              <w:right w:val="single" w:sz="4" w:space="0" w:color="auto"/>
            </w:tcBorders>
          </w:tcPr>
          <w:p w14:paraId="6C5A3641" w14:textId="5FA99B95"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9.5</w:t>
            </w:r>
          </w:p>
        </w:tc>
        <w:tc>
          <w:tcPr>
            <w:tcW w:w="1360" w:type="dxa"/>
            <w:tcBorders>
              <w:top w:val="single" w:sz="4" w:space="0" w:color="auto"/>
              <w:left w:val="single" w:sz="4" w:space="0" w:color="auto"/>
              <w:bottom w:val="single" w:sz="4" w:space="0" w:color="auto"/>
              <w:right w:val="single" w:sz="4" w:space="0" w:color="auto"/>
            </w:tcBorders>
          </w:tcPr>
          <w:p w14:paraId="5BE03C32" w14:textId="08C286DD"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43.38</w:t>
            </w:r>
          </w:p>
        </w:tc>
        <w:tc>
          <w:tcPr>
            <w:tcW w:w="1231" w:type="dxa"/>
            <w:tcBorders>
              <w:top w:val="single" w:sz="4" w:space="0" w:color="auto"/>
              <w:left w:val="single" w:sz="4" w:space="0" w:color="auto"/>
              <w:bottom w:val="single" w:sz="4" w:space="0" w:color="auto"/>
              <w:right w:val="single" w:sz="4" w:space="0" w:color="auto"/>
            </w:tcBorders>
          </w:tcPr>
          <w:p w14:paraId="44722940" w14:textId="29BC76B2"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10.6</w:t>
            </w:r>
          </w:p>
        </w:tc>
        <w:tc>
          <w:tcPr>
            <w:tcW w:w="1257" w:type="dxa"/>
            <w:tcBorders>
              <w:top w:val="single" w:sz="4" w:space="0" w:color="auto"/>
              <w:left w:val="single" w:sz="4" w:space="0" w:color="auto"/>
              <w:bottom w:val="single" w:sz="4" w:space="0" w:color="auto"/>
              <w:right w:val="single" w:sz="4" w:space="0" w:color="auto"/>
            </w:tcBorders>
          </w:tcPr>
          <w:p w14:paraId="6AA542FB" w14:textId="2EF8A3AC"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4</w:t>
            </w:r>
            <w:r w:rsidR="003E2180">
              <w:rPr>
                <w:rFonts w:ascii="Times New Roman" w:eastAsia="Arial" w:hAnsi="Times New Roman" w:cs="Times New Roman"/>
                <w:sz w:val="20"/>
                <w:lang w:val="en-US" w:bidi="ar-SA"/>
              </w:rPr>
              <w:t xml:space="preserve"> </w:t>
            </w:r>
            <w:r w:rsidRPr="00E95DFB">
              <w:rPr>
                <w:rFonts w:ascii="Times New Roman" w:eastAsia="Arial" w:hAnsi="Times New Roman" w:cs="Times New Roman"/>
                <w:sz w:val="20"/>
                <w:lang w:val="en-US" w:bidi="ar-SA"/>
              </w:rPr>
              <w:t>100</w:t>
            </w:r>
          </w:p>
        </w:tc>
      </w:tr>
      <w:tr w:rsidR="00903662" w:rsidRPr="00A07D56" w14:paraId="28E4162F" w14:textId="77777777" w:rsidTr="00E95DFB">
        <w:trPr>
          <w:trHeight w:val="275"/>
        </w:trPr>
        <w:tc>
          <w:tcPr>
            <w:tcW w:w="1318" w:type="dxa"/>
            <w:tcBorders>
              <w:top w:val="single" w:sz="4" w:space="0" w:color="auto"/>
              <w:left w:val="single" w:sz="4" w:space="0" w:color="auto"/>
              <w:bottom w:val="single" w:sz="4" w:space="0" w:color="auto"/>
              <w:right w:val="single" w:sz="4" w:space="0" w:color="auto"/>
            </w:tcBorders>
          </w:tcPr>
          <w:p w14:paraId="24E321F6" w14:textId="77777777" w:rsidR="00F16F17" w:rsidRPr="00E95DFB" w:rsidRDefault="00F16F17" w:rsidP="00E95DFB">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6D4A2F35" w14:textId="34C5D758" w:rsidR="00F16F17" w:rsidRPr="00E95DFB" w:rsidRDefault="00F16F17" w:rsidP="00E95DFB">
            <w:pPr>
              <w:widowControl w:val="0"/>
              <w:autoSpaceDE w:val="0"/>
              <w:autoSpaceDN w:val="0"/>
              <w:spacing w:before="60" w:after="60" w:line="240" w:lineRule="auto"/>
              <w:ind w:left="144"/>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L</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300 × 90</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 11</w:t>
            </w:r>
            <w:r w:rsidRPr="00E95DFB">
              <w:rPr>
                <w:rFonts w:ascii="Times New Roman" w:eastAsia="Arial" w:hAnsi="Times New Roman" w:cs="Times New Roman"/>
                <w:spacing w:val="-2"/>
                <w:sz w:val="20"/>
                <w:lang w:val="en-US" w:bidi="ar-SA"/>
              </w:rPr>
              <w:t xml:space="preserve"> </w:t>
            </w:r>
            <w:r w:rsidRPr="00E95DFB">
              <w:rPr>
                <w:rFonts w:ascii="Times New Roman" w:eastAsia="Arial" w:hAnsi="Times New Roman" w:cs="Times New Roman"/>
                <w:sz w:val="20"/>
                <w:lang w:val="en-US" w:bidi="ar-SA"/>
              </w:rPr>
              <w:t>×</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16</w:t>
            </w:r>
          </w:p>
        </w:tc>
        <w:tc>
          <w:tcPr>
            <w:tcW w:w="1170" w:type="dxa"/>
            <w:tcBorders>
              <w:top w:val="single" w:sz="4" w:space="0" w:color="auto"/>
              <w:left w:val="single" w:sz="4" w:space="0" w:color="auto"/>
              <w:bottom w:val="single" w:sz="4" w:space="0" w:color="auto"/>
              <w:right w:val="single" w:sz="4" w:space="0" w:color="auto"/>
            </w:tcBorders>
          </w:tcPr>
          <w:p w14:paraId="5201E8BB" w14:textId="4C9DF350"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36.3</w:t>
            </w:r>
          </w:p>
        </w:tc>
        <w:tc>
          <w:tcPr>
            <w:tcW w:w="810" w:type="dxa"/>
            <w:tcBorders>
              <w:top w:val="single" w:sz="4" w:space="0" w:color="auto"/>
              <w:left w:val="single" w:sz="4" w:space="0" w:color="auto"/>
              <w:bottom w:val="single" w:sz="4" w:space="0" w:color="auto"/>
              <w:right w:val="single" w:sz="4" w:space="0" w:color="auto"/>
            </w:tcBorders>
          </w:tcPr>
          <w:p w14:paraId="2E4A3E1A" w14:textId="628C15BC"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300</w:t>
            </w:r>
          </w:p>
        </w:tc>
        <w:tc>
          <w:tcPr>
            <w:tcW w:w="810" w:type="dxa"/>
            <w:tcBorders>
              <w:top w:val="single" w:sz="4" w:space="0" w:color="auto"/>
              <w:left w:val="single" w:sz="4" w:space="0" w:color="auto"/>
              <w:bottom w:val="single" w:sz="4" w:space="0" w:color="auto"/>
              <w:right w:val="single" w:sz="4" w:space="0" w:color="auto"/>
            </w:tcBorders>
          </w:tcPr>
          <w:p w14:paraId="713D420F" w14:textId="332AA6B0"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90</w:t>
            </w:r>
          </w:p>
        </w:tc>
        <w:tc>
          <w:tcPr>
            <w:tcW w:w="810" w:type="dxa"/>
            <w:tcBorders>
              <w:top w:val="single" w:sz="4" w:space="0" w:color="auto"/>
              <w:left w:val="single" w:sz="4" w:space="0" w:color="auto"/>
              <w:bottom w:val="single" w:sz="4" w:space="0" w:color="auto"/>
              <w:right w:val="single" w:sz="4" w:space="0" w:color="auto"/>
            </w:tcBorders>
          </w:tcPr>
          <w:p w14:paraId="561C38C0" w14:textId="06497C2B"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11</w:t>
            </w:r>
          </w:p>
        </w:tc>
        <w:tc>
          <w:tcPr>
            <w:tcW w:w="900" w:type="dxa"/>
            <w:tcBorders>
              <w:top w:val="single" w:sz="4" w:space="0" w:color="auto"/>
              <w:left w:val="single" w:sz="4" w:space="0" w:color="auto"/>
              <w:bottom w:val="single" w:sz="4" w:space="0" w:color="auto"/>
              <w:right w:val="single" w:sz="4" w:space="0" w:color="auto"/>
            </w:tcBorders>
          </w:tcPr>
          <w:p w14:paraId="13BA0EF8" w14:textId="4C2D2303"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16</w:t>
            </w:r>
          </w:p>
        </w:tc>
        <w:tc>
          <w:tcPr>
            <w:tcW w:w="900" w:type="dxa"/>
            <w:tcBorders>
              <w:top w:val="single" w:sz="4" w:space="0" w:color="auto"/>
              <w:left w:val="single" w:sz="4" w:space="0" w:color="auto"/>
              <w:bottom w:val="single" w:sz="4" w:space="0" w:color="auto"/>
              <w:right w:val="single" w:sz="4" w:space="0" w:color="auto"/>
            </w:tcBorders>
          </w:tcPr>
          <w:p w14:paraId="63DD052D" w14:textId="7AA4F610"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19</w:t>
            </w:r>
          </w:p>
        </w:tc>
        <w:tc>
          <w:tcPr>
            <w:tcW w:w="900" w:type="dxa"/>
            <w:tcBorders>
              <w:top w:val="single" w:sz="4" w:space="0" w:color="auto"/>
              <w:left w:val="single" w:sz="4" w:space="0" w:color="auto"/>
              <w:bottom w:val="single" w:sz="4" w:space="0" w:color="auto"/>
              <w:right w:val="single" w:sz="4" w:space="0" w:color="auto"/>
            </w:tcBorders>
          </w:tcPr>
          <w:p w14:paraId="311C7B52" w14:textId="2580CB0F"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9.5</w:t>
            </w:r>
          </w:p>
        </w:tc>
        <w:tc>
          <w:tcPr>
            <w:tcW w:w="1360" w:type="dxa"/>
            <w:tcBorders>
              <w:top w:val="single" w:sz="4" w:space="0" w:color="auto"/>
              <w:left w:val="single" w:sz="4" w:space="0" w:color="auto"/>
              <w:bottom w:val="single" w:sz="4" w:space="0" w:color="auto"/>
              <w:right w:val="single" w:sz="4" w:space="0" w:color="auto"/>
            </w:tcBorders>
          </w:tcPr>
          <w:p w14:paraId="2CB3C8D0" w14:textId="58FAD30B"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46.22</w:t>
            </w:r>
          </w:p>
        </w:tc>
        <w:tc>
          <w:tcPr>
            <w:tcW w:w="1231" w:type="dxa"/>
            <w:tcBorders>
              <w:top w:val="single" w:sz="4" w:space="0" w:color="auto"/>
              <w:left w:val="single" w:sz="4" w:space="0" w:color="auto"/>
              <w:bottom w:val="single" w:sz="4" w:space="0" w:color="auto"/>
              <w:right w:val="single" w:sz="4" w:space="0" w:color="auto"/>
            </w:tcBorders>
          </w:tcPr>
          <w:p w14:paraId="082BAD1B" w14:textId="297F299C"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11.0</w:t>
            </w:r>
          </w:p>
        </w:tc>
        <w:tc>
          <w:tcPr>
            <w:tcW w:w="1257" w:type="dxa"/>
            <w:tcBorders>
              <w:top w:val="single" w:sz="4" w:space="0" w:color="auto"/>
              <w:left w:val="single" w:sz="4" w:space="0" w:color="auto"/>
              <w:bottom w:val="single" w:sz="4" w:space="0" w:color="auto"/>
              <w:right w:val="single" w:sz="4" w:space="0" w:color="auto"/>
            </w:tcBorders>
          </w:tcPr>
          <w:p w14:paraId="0E9C9A9C" w14:textId="49DDAB42"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4</w:t>
            </w:r>
            <w:r w:rsidR="00903662">
              <w:rPr>
                <w:rFonts w:ascii="Times New Roman" w:eastAsia="Arial" w:hAnsi="Times New Roman" w:cs="Times New Roman"/>
                <w:sz w:val="20"/>
                <w:lang w:val="en-US" w:bidi="ar-SA"/>
              </w:rPr>
              <w:t xml:space="preserve"> </w:t>
            </w:r>
            <w:r w:rsidRPr="00E95DFB">
              <w:rPr>
                <w:rFonts w:ascii="Times New Roman" w:eastAsia="Arial" w:hAnsi="Times New Roman" w:cs="Times New Roman"/>
                <w:sz w:val="20"/>
                <w:lang w:val="en-US" w:bidi="ar-SA"/>
              </w:rPr>
              <w:t>370</w:t>
            </w:r>
          </w:p>
        </w:tc>
      </w:tr>
      <w:tr w:rsidR="00903662" w:rsidRPr="00A07D56" w14:paraId="64923D41" w14:textId="77777777" w:rsidTr="00E95DFB">
        <w:trPr>
          <w:trHeight w:val="275"/>
        </w:trPr>
        <w:tc>
          <w:tcPr>
            <w:tcW w:w="1318" w:type="dxa"/>
            <w:tcBorders>
              <w:top w:val="single" w:sz="4" w:space="0" w:color="auto"/>
              <w:left w:val="single" w:sz="4" w:space="0" w:color="auto"/>
              <w:bottom w:val="single" w:sz="4" w:space="0" w:color="auto"/>
              <w:right w:val="single" w:sz="4" w:space="0" w:color="auto"/>
            </w:tcBorders>
          </w:tcPr>
          <w:p w14:paraId="21568E8F" w14:textId="77777777" w:rsidR="00F16F17" w:rsidRPr="00E95DFB" w:rsidRDefault="00F16F17" w:rsidP="00E95DFB">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5753A0DF" w14:textId="389AAFC9" w:rsidR="00F16F17" w:rsidRPr="00E95DFB" w:rsidRDefault="00F16F17" w:rsidP="00E95DFB">
            <w:pPr>
              <w:widowControl w:val="0"/>
              <w:autoSpaceDE w:val="0"/>
              <w:autoSpaceDN w:val="0"/>
              <w:spacing w:before="60" w:after="60" w:line="240" w:lineRule="auto"/>
              <w:ind w:left="144"/>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L</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300 × 90</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 12</w:t>
            </w:r>
            <w:r w:rsidRPr="00E95DFB">
              <w:rPr>
                <w:rFonts w:ascii="Times New Roman" w:eastAsia="Arial" w:hAnsi="Times New Roman" w:cs="Times New Roman"/>
                <w:spacing w:val="-2"/>
                <w:sz w:val="20"/>
                <w:lang w:val="en-US" w:bidi="ar-SA"/>
              </w:rPr>
              <w:t xml:space="preserve"> </w:t>
            </w:r>
            <w:r w:rsidRPr="00E95DFB">
              <w:rPr>
                <w:rFonts w:ascii="Times New Roman" w:eastAsia="Arial" w:hAnsi="Times New Roman" w:cs="Times New Roman"/>
                <w:sz w:val="20"/>
                <w:lang w:val="en-US" w:bidi="ar-SA"/>
              </w:rPr>
              <w:t>×</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17</w:t>
            </w:r>
          </w:p>
        </w:tc>
        <w:tc>
          <w:tcPr>
            <w:tcW w:w="1170" w:type="dxa"/>
            <w:tcBorders>
              <w:top w:val="single" w:sz="4" w:space="0" w:color="auto"/>
              <w:left w:val="single" w:sz="4" w:space="0" w:color="auto"/>
              <w:bottom w:val="single" w:sz="4" w:space="0" w:color="auto"/>
              <w:right w:val="single" w:sz="4" w:space="0" w:color="auto"/>
            </w:tcBorders>
          </w:tcPr>
          <w:p w14:paraId="3E4F6527" w14:textId="4171E774"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39.1</w:t>
            </w:r>
          </w:p>
        </w:tc>
        <w:tc>
          <w:tcPr>
            <w:tcW w:w="810" w:type="dxa"/>
            <w:tcBorders>
              <w:top w:val="single" w:sz="4" w:space="0" w:color="auto"/>
              <w:left w:val="single" w:sz="4" w:space="0" w:color="auto"/>
              <w:bottom w:val="single" w:sz="4" w:space="0" w:color="auto"/>
              <w:right w:val="single" w:sz="4" w:space="0" w:color="auto"/>
            </w:tcBorders>
          </w:tcPr>
          <w:p w14:paraId="06E8505B" w14:textId="49C92C73"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300</w:t>
            </w:r>
          </w:p>
        </w:tc>
        <w:tc>
          <w:tcPr>
            <w:tcW w:w="810" w:type="dxa"/>
            <w:tcBorders>
              <w:top w:val="single" w:sz="4" w:space="0" w:color="auto"/>
              <w:left w:val="single" w:sz="4" w:space="0" w:color="auto"/>
              <w:bottom w:val="single" w:sz="4" w:space="0" w:color="auto"/>
              <w:right w:val="single" w:sz="4" w:space="0" w:color="auto"/>
            </w:tcBorders>
          </w:tcPr>
          <w:p w14:paraId="195F559A" w14:textId="45BB136A"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90</w:t>
            </w:r>
          </w:p>
        </w:tc>
        <w:tc>
          <w:tcPr>
            <w:tcW w:w="810" w:type="dxa"/>
            <w:tcBorders>
              <w:top w:val="single" w:sz="4" w:space="0" w:color="auto"/>
              <w:left w:val="single" w:sz="4" w:space="0" w:color="auto"/>
              <w:bottom w:val="single" w:sz="4" w:space="0" w:color="auto"/>
              <w:right w:val="single" w:sz="4" w:space="0" w:color="auto"/>
            </w:tcBorders>
          </w:tcPr>
          <w:p w14:paraId="7963C4AA" w14:textId="34E4A8F8"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12</w:t>
            </w:r>
          </w:p>
        </w:tc>
        <w:tc>
          <w:tcPr>
            <w:tcW w:w="900" w:type="dxa"/>
            <w:tcBorders>
              <w:top w:val="single" w:sz="4" w:space="0" w:color="auto"/>
              <w:left w:val="single" w:sz="4" w:space="0" w:color="auto"/>
              <w:bottom w:val="single" w:sz="4" w:space="0" w:color="auto"/>
              <w:right w:val="single" w:sz="4" w:space="0" w:color="auto"/>
            </w:tcBorders>
          </w:tcPr>
          <w:p w14:paraId="037CB828" w14:textId="4332F54E"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17</w:t>
            </w:r>
          </w:p>
        </w:tc>
        <w:tc>
          <w:tcPr>
            <w:tcW w:w="900" w:type="dxa"/>
            <w:tcBorders>
              <w:top w:val="single" w:sz="4" w:space="0" w:color="auto"/>
              <w:left w:val="single" w:sz="4" w:space="0" w:color="auto"/>
              <w:bottom w:val="single" w:sz="4" w:space="0" w:color="auto"/>
              <w:right w:val="single" w:sz="4" w:space="0" w:color="auto"/>
            </w:tcBorders>
          </w:tcPr>
          <w:p w14:paraId="62B17686" w14:textId="14F9888E"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19</w:t>
            </w:r>
          </w:p>
        </w:tc>
        <w:tc>
          <w:tcPr>
            <w:tcW w:w="900" w:type="dxa"/>
            <w:tcBorders>
              <w:top w:val="single" w:sz="4" w:space="0" w:color="auto"/>
              <w:left w:val="single" w:sz="4" w:space="0" w:color="auto"/>
              <w:bottom w:val="single" w:sz="4" w:space="0" w:color="auto"/>
              <w:right w:val="single" w:sz="4" w:space="0" w:color="auto"/>
            </w:tcBorders>
          </w:tcPr>
          <w:p w14:paraId="4D1CE206" w14:textId="43F8738C"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9.5</w:t>
            </w:r>
          </w:p>
        </w:tc>
        <w:tc>
          <w:tcPr>
            <w:tcW w:w="1360" w:type="dxa"/>
            <w:tcBorders>
              <w:top w:val="single" w:sz="4" w:space="0" w:color="auto"/>
              <w:left w:val="single" w:sz="4" w:space="0" w:color="auto"/>
              <w:bottom w:val="single" w:sz="4" w:space="0" w:color="auto"/>
              <w:right w:val="single" w:sz="4" w:space="0" w:color="auto"/>
            </w:tcBorders>
          </w:tcPr>
          <w:p w14:paraId="6817D6DF" w14:textId="2D759209"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49.84</w:t>
            </w:r>
          </w:p>
        </w:tc>
        <w:tc>
          <w:tcPr>
            <w:tcW w:w="1231" w:type="dxa"/>
            <w:tcBorders>
              <w:top w:val="single" w:sz="4" w:space="0" w:color="auto"/>
              <w:left w:val="single" w:sz="4" w:space="0" w:color="auto"/>
              <w:bottom w:val="single" w:sz="4" w:space="0" w:color="auto"/>
              <w:right w:val="single" w:sz="4" w:space="0" w:color="auto"/>
            </w:tcBorders>
          </w:tcPr>
          <w:p w14:paraId="759B08EB" w14:textId="12702463"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11.1</w:t>
            </w:r>
          </w:p>
        </w:tc>
        <w:tc>
          <w:tcPr>
            <w:tcW w:w="1257" w:type="dxa"/>
            <w:tcBorders>
              <w:top w:val="single" w:sz="4" w:space="0" w:color="auto"/>
              <w:left w:val="single" w:sz="4" w:space="0" w:color="auto"/>
              <w:bottom w:val="single" w:sz="4" w:space="0" w:color="auto"/>
              <w:right w:val="single" w:sz="4" w:space="0" w:color="auto"/>
            </w:tcBorders>
          </w:tcPr>
          <w:p w14:paraId="57B20C64" w14:textId="5B37E4D7"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4</w:t>
            </w:r>
            <w:r w:rsidR="00F53C3B">
              <w:rPr>
                <w:rFonts w:ascii="Times New Roman" w:eastAsia="Arial" w:hAnsi="Times New Roman" w:cs="Times New Roman"/>
                <w:sz w:val="20"/>
                <w:lang w:val="en-US" w:bidi="ar-SA"/>
              </w:rPr>
              <w:t xml:space="preserve"> </w:t>
            </w:r>
            <w:r w:rsidRPr="00E95DFB">
              <w:rPr>
                <w:rFonts w:ascii="Times New Roman" w:eastAsia="Arial" w:hAnsi="Times New Roman" w:cs="Times New Roman"/>
                <w:sz w:val="20"/>
                <w:lang w:val="en-US" w:bidi="ar-SA"/>
              </w:rPr>
              <w:t>690</w:t>
            </w:r>
          </w:p>
        </w:tc>
      </w:tr>
      <w:tr w:rsidR="00903662" w:rsidRPr="00A07D56" w14:paraId="2BB1979E" w14:textId="77777777" w:rsidTr="00E95DFB">
        <w:trPr>
          <w:trHeight w:val="275"/>
        </w:trPr>
        <w:tc>
          <w:tcPr>
            <w:tcW w:w="1318" w:type="dxa"/>
            <w:tcBorders>
              <w:top w:val="single" w:sz="4" w:space="0" w:color="auto"/>
              <w:left w:val="single" w:sz="4" w:space="0" w:color="auto"/>
              <w:bottom w:val="single" w:sz="4" w:space="0" w:color="auto"/>
              <w:right w:val="single" w:sz="4" w:space="0" w:color="auto"/>
            </w:tcBorders>
          </w:tcPr>
          <w:p w14:paraId="0F14ACAD" w14:textId="77777777" w:rsidR="00F16F17" w:rsidRPr="00E95DFB" w:rsidRDefault="00F16F17" w:rsidP="00E95DFB">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78736035" w14:textId="10A7C3F1" w:rsidR="00F16F17" w:rsidRPr="00E95DFB" w:rsidRDefault="00F16F17" w:rsidP="00E95DFB">
            <w:pPr>
              <w:widowControl w:val="0"/>
              <w:autoSpaceDE w:val="0"/>
              <w:autoSpaceDN w:val="0"/>
              <w:spacing w:before="60" w:after="60" w:line="240" w:lineRule="auto"/>
              <w:ind w:left="144"/>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L</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300 × 90</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 13</w:t>
            </w:r>
            <w:r w:rsidRPr="00E95DFB">
              <w:rPr>
                <w:rFonts w:ascii="Times New Roman" w:eastAsia="Arial" w:hAnsi="Times New Roman" w:cs="Times New Roman"/>
                <w:spacing w:val="-2"/>
                <w:sz w:val="20"/>
                <w:lang w:val="en-US" w:bidi="ar-SA"/>
              </w:rPr>
              <w:t xml:space="preserve"> </w:t>
            </w:r>
            <w:r w:rsidRPr="00E95DFB">
              <w:rPr>
                <w:rFonts w:ascii="Times New Roman" w:eastAsia="Arial" w:hAnsi="Times New Roman" w:cs="Times New Roman"/>
                <w:sz w:val="20"/>
                <w:lang w:val="en-US" w:bidi="ar-SA"/>
              </w:rPr>
              <w:t>×</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17</w:t>
            </w:r>
          </w:p>
        </w:tc>
        <w:tc>
          <w:tcPr>
            <w:tcW w:w="1170" w:type="dxa"/>
            <w:tcBorders>
              <w:top w:val="single" w:sz="4" w:space="0" w:color="auto"/>
              <w:left w:val="single" w:sz="4" w:space="0" w:color="auto"/>
              <w:bottom w:val="single" w:sz="4" w:space="0" w:color="auto"/>
              <w:right w:val="single" w:sz="4" w:space="0" w:color="auto"/>
            </w:tcBorders>
          </w:tcPr>
          <w:p w14:paraId="7D3EB9C7" w14:textId="75A622F8"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41.3</w:t>
            </w:r>
          </w:p>
        </w:tc>
        <w:tc>
          <w:tcPr>
            <w:tcW w:w="810" w:type="dxa"/>
            <w:tcBorders>
              <w:top w:val="single" w:sz="4" w:space="0" w:color="auto"/>
              <w:left w:val="single" w:sz="4" w:space="0" w:color="auto"/>
              <w:bottom w:val="single" w:sz="4" w:space="0" w:color="auto"/>
              <w:right w:val="single" w:sz="4" w:space="0" w:color="auto"/>
            </w:tcBorders>
          </w:tcPr>
          <w:p w14:paraId="6A69F01E" w14:textId="01987FF4"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300</w:t>
            </w:r>
          </w:p>
        </w:tc>
        <w:tc>
          <w:tcPr>
            <w:tcW w:w="810" w:type="dxa"/>
            <w:tcBorders>
              <w:top w:val="single" w:sz="4" w:space="0" w:color="auto"/>
              <w:left w:val="single" w:sz="4" w:space="0" w:color="auto"/>
              <w:bottom w:val="single" w:sz="4" w:space="0" w:color="auto"/>
              <w:right w:val="single" w:sz="4" w:space="0" w:color="auto"/>
            </w:tcBorders>
          </w:tcPr>
          <w:p w14:paraId="7D2D8D3B" w14:textId="527170DB"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90</w:t>
            </w:r>
          </w:p>
        </w:tc>
        <w:tc>
          <w:tcPr>
            <w:tcW w:w="810" w:type="dxa"/>
            <w:tcBorders>
              <w:top w:val="single" w:sz="4" w:space="0" w:color="auto"/>
              <w:left w:val="single" w:sz="4" w:space="0" w:color="auto"/>
              <w:bottom w:val="single" w:sz="4" w:space="0" w:color="auto"/>
              <w:right w:val="single" w:sz="4" w:space="0" w:color="auto"/>
            </w:tcBorders>
          </w:tcPr>
          <w:p w14:paraId="57900492" w14:textId="65036AC2"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13</w:t>
            </w:r>
          </w:p>
        </w:tc>
        <w:tc>
          <w:tcPr>
            <w:tcW w:w="900" w:type="dxa"/>
            <w:tcBorders>
              <w:top w:val="single" w:sz="4" w:space="0" w:color="auto"/>
              <w:left w:val="single" w:sz="4" w:space="0" w:color="auto"/>
              <w:bottom w:val="single" w:sz="4" w:space="0" w:color="auto"/>
              <w:right w:val="single" w:sz="4" w:space="0" w:color="auto"/>
            </w:tcBorders>
          </w:tcPr>
          <w:p w14:paraId="4B0C43DC" w14:textId="4F237AAE"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17</w:t>
            </w:r>
          </w:p>
        </w:tc>
        <w:tc>
          <w:tcPr>
            <w:tcW w:w="900" w:type="dxa"/>
            <w:tcBorders>
              <w:top w:val="single" w:sz="4" w:space="0" w:color="auto"/>
              <w:left w:val="single" w:sz="4" w:space="0" w:color="auto"/>
              <w:bottom w:val="single" w:sz="4" w:space="0" w:color="auto"/>
              <w:right w:val="single" w:sz="4" w:space="0" w:color="auto"/>
            </w:tcBorders>
          </w:tcPr>
          <w:p w14:paraId="30941B33" w14:textId="1F2635C3"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19</w:t>
            </w:r>
          </w:p>
        </w:tc>
        <w:tc>
          <w:tcPr>
            <w:tcW w:w="900" w:type="dxa"/>
            <w:tcBorders>
              <w:top w:val="single" w:sz="4" w:space="0" w:color="auto"/>
              <w:left w:val="single" w:sz="4" w:space="0" w:color="auto"/>
              <w:bottom w:val="single" w:sz="4" w:space="0" w:color="auto"/>
              <w:right w:val="single" w:sz="4" w:space="0" w:color="auto"/>
            </w:tcBorders>
          </w:tcPr>
          <w:p w14:paraId="3CE449EC" w14:textId="17E9376F"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9.5</w:t>
            </w:r>
          </w:p>
        </w:tc>
        <w:tc>
          <w:tcPr>
            <w:tcW w:w="1360" w:type="dxa"/>
            <w:tcBorders>
              <w:top w:val="single" w:sz="4" w:space="0" w:color="auto"/>
              <w:left w:val="single" w:sz="4" w:space="0" w:color="auto"/>
              <w:bottom w:val="single" w:sz="4" w:space="0" w:color="auto"/>
              <w:right w:val="single" w:sz="4" w:space="0" w:color="auto"/>
            </w:tcBorders>
          </w:tcPr>
          <w:p w14:paraId="1CF4A6C6" w14:textId="69005CA3"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52.67</w:t>
            </w:r>
          </w:p>
        </w:tc>
        <w:tc>
          <w:tcPr>
            <w:tcW w:w="1231" w:type="dxa"/>
            <w:tcBorders>
              <w:top w:val="single" w:sz="4" w:space="0" w:color="auto"/>
              <w:left w:val="single" w:sz="4" w:space="0" w:color="auto"/>
              <w:bottom w:val="single" w:sz="4" w:space="0" w:color="auto"/>
              <w:right w:val="single" w:sz="4" w:space="0" w:color="auto"/>
            </w:tcBorders>
          </w:tcPr>
          <w:p w14:paraId="70AEAAB5" w14:textId="4DEEC5B6"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11.3</w:t>
            </w:r>
          </w:p>
        </w:tc>
        <w:tc>
          <w:tcPr>
            <w:tcW w:w="1257" w:type="dxa"/>
            <w:tcBorders>
              <w:top w:val="single" w:sz="4" w:space="0" w:color="auto"/>
              <w:left w:val="single" w:sz="4" w:space="0" w:color="auto"/>
              <w:bottom w:val="single" w:sz="4" w:space="0" w:color="auto"/>
              <w:right w:val="single" w:sz="4" w:space="0" w:color="auto"/>
            </w:tcBorders>
          </w:tcPr>
          <w:p w14:paraId="77D7C51B" w14:textId="44E0CBBC"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4</w:t>
            </w:r>
            <w:r w:rsidR="00F53C3B">
              <w:rPr>
                <w:rFonts w:ascii="Times New Roman" w:eastAsia="Arial" w:hAnsi="Times New Roman" w:cs="Times New Roman"/>
                <w:sz w:val="20"/>
                <w:lang w:val="en-US" w:bidi="ar-SA"/>
              </w:rPr>
              <w:t xml:space="preserve"> </w:t>
            </w:r>
            <w:r w:rsidRPr="00E95DFB">
              <w:rPr>
                <w:rFonts w:ascii="Times New Roman" w:eastAsia="Arial" w:hAnsi="Times New Roman" w:cs="Times New Roman"/>
                <w:sz w:val="20"/>
                <w:lang w:val="en-US" w:bidi="ar-SA"/>
              </w:rPr>
              <w:t>940</w:t>
            </w:r>
          </w:p>
        </w:tc>
      </w:tr>
      <w:tr w:rsidR="00903662" w:rsidRPr="00A07D56" w14:paraId="1E5DCEFA" w14:textId="77777777" w:rsidTr="00E95DFB">
        <w:trPr>
          <w:trHeight w:val="275"/>
        </w:trPr>
        <w:tc>
          <w:tcPr>
            <w:tcW w:w="1318" w:type="dxa"/>
            <w:tcBorders>
              <w:top w:val="single" w:sz="4" w:space="0" w:color="auto"/>
              <w:left w:val="single" w:sz="4" w:space="0" w:color="auto"/>
              <w:bottom w:val="single" w:sz="4" w:space="0" w:color="auto"/>
              <w:right w:val="single" w:sz="4" w:space="0" w:color="auto"/>
            </w:tcBorders>
          </w:tcPr>
          <w:p w14:paraId="22604A98" w14:textId="77777777" w:rsidR="00F16F17" w:rsidRPr="00E95DFB" w:rsidRDefault="00F16F17" w:rsidP="00E95DFB">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25F44F35" w14:textId="27311E33" w:rsidR="00F16F17" w:rsidRPr="00E95DFB" w:rsidRDefault="00F16F17" w:rsidP="00E95DFB">
            <w:pPr>
              <w:widowControl w:val="0"/>
              <w:autoSpaceDE w:val="0"/>
              <w:autoSpaceDN w:val="0"/>
              <w:spacing w:before="60" w:after="60" w:line="240" w:lineRule="auto"/>
              <w:ind w:left="144"/>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L</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300</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100 ×</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10.5</w:t>
            </w:r>
            <w:r w:rsidRPr="00E95DFB">
              <w:rPr>
                <w:rFonts w:ascii="Times New Roman" w:eastAsia="Arial" w:hAnsi="Times New Roman" w:cs="Times New Roman"/>
                <w:spacing w:val="-2"/>
                <w:sz w:val="20"/>
                <w:lang w:val="en-US" w:bidi="ar-SA"/>
              </w:rPr>
              <w:t xml:space="preserve"> </w:t>
            </w:r>
            <w:r w:rsidRPr="00E95DFB">
              <w:rPr>
                <w:rFonts w:ascii="Times New Roman" w:eastAsia="Arial" w:hAnsi="Times New Roman" w:cs="Times New Roman"/>
                <w:sz w:val="20"/>
                <w:lang w:val="en-US" w:bidi="ar-SA"/>
              </w:rPr>
              <w:t>× 15</w:t>
            </w:r>
          </w:p>
        </w:tc>
        <w:tc>
          <w:tcPr>
            <w:tcW w:w="1170" w:type="dxa"/>
            <w:tcBorders>
              <w:top w:val="single" w:sz="4" w:space="0" w:color="auto"/>
              <w:left w:val="single" w:sz="4" w:space="0" w:color="auto"/>
              <w:bottom w:val="single" w:sz="4" w:space="0" w:color="auto"/>
              <w:right w:val="single" w:sz="4" w:space="0" w:color="auto"/>
            </w:tcBorders>
          </w:tcPr>
          <w:p w14:paraId="288F757A" w14:textId="3B3E5EC7"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35.6</w:t>
            </w:r>
          </w:p>
        </w:tc>
        <w:tc>
          <w:tcPr>
            <w:tcW w:w="810" w:type="dxa"/>
            <w:tcBorders>
              <w:top w:val="single" w:sz="4" w:space="0" w:color="auto"/>
              <w:left w:val="single" w:sz="4" w:space="0" w:color="auto"/>
              <w:bottom w:val="single" w:sz="4" w:space="0" w:color="auto"/>
              <w:right w:val="single" w:sz="4" w:space="0" w:color="auto"/>
            </w:tcBorders>
          </w:tcPr>
          <w:p w14:paraId="229A9F44" w14:textId="62C6DD85"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300</w:t>
            </w:r>
          </w:p>
        </w:tc>
        <w:tc>
          <w:tcPr>
            <w:tcW w:w="810" w:type="dxa"/>
            <w:tcBorders>
              <w:top w:val="single" w:sz="4" w:space="0" w:color="auto"/>
              <w:left w:val="single" w:sz="4" w:space="0" w:color="auto"/>
              <w:bottom w:val="single" w:sz="4" w:space="0" w:color="auto"/>
              <w:right w:val="single" w:sz="4" w:space="0" w:color="auto"/>
            </w:tcBorders>
          </w:tcPr>
          <w:p w14:paraId="20DCB44B" w14:textId="022D205F"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100</w:t>
            </w:r>
          </w:p>
        </w:tc>
        <w:tc>
          <w:tcPr>
            <w:tcW w:w="810" w:type="dxa"/>
            <w:tcBorders>
              <w:top w:val="single" w:sz="4" w:space="0" w:color="auto"/>
              <w:left w:val="single" w:sz="4" w:space="0" w:color="auto"/>
              <w:bottom w:val="single" w:sz="4" w:space="0" w:color="auto"/>
              <w:right w:val="single" w:sz="4" w:space="0" w:color="auto"/>
            </w:tcBorders>
          </w:tcPr>
          <w:p w14:paraId="4DFD6AC0" w14:textId="183F82F4"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10.5</w:t>
            </w:r>
          </w:p>
        </w:tc>
        <w:tc>
          <w:tcPr>
            <w:tcW w:w="900" w:type="dxa"/>
            <w:tcBorders>
              <w:top w:val="single" w:sz="4" w:space="0" w:color="auto"/>
              <w:left w:val="single" w:sz="4" w:space="0" w:color="auto"/>
              <w:bottom w:val="single" w:sz="4" w:space="0" w:color="auto"/>
              <w:right w:val="single" w:sz="4" w:space="0" w:color="auto"/>
            </w:tcBorders>
          </w:tcPr>
          <w:p w14:paraId="0DF528DC" w14:textId="578F8516"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15</w:t>
            </w:r>
          </w:p>
        </w:tc>
        <w:tc>
          <w:tcPr>
            <w:tcW w:w="900" w:type="dxa"/>
            <w:tcBorders>
              <w:top w:val="single" w:sz="4" w:space="0" w:color="auto"/>
              <w:left w:val="single" w:sz="4" w:space="0" w:color="auto"/>
              <w:bottom w:val="single" w:sz="4" w:space="0" w:color="auto"/>
              <w:right w:val="single" w:sz="4" w:space="0" w:color="auto"/>
            </w:tcBorders>
          </w:tcPr>
          <w:p w14:paraId="112D42FC" w14:textId="37F1818C"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15</w:t>
            </w:r>
          </w:p>
        </w:tc>
        <w:tc>
          <w:tcPr>
            <w:tcW w:w="900" w:type="dxa"/>
            <w:tcBorders>
              <w:top w:val="single" w:sz="4" w:space="0" w:color="auto"/>
              <w:left w:val="single" w:sz="4" w:space="0" w:color="auto"/>
              <w:bottom w:val="single" w:sz="4" w:space="0" w:color="auto"/>
              <w:right w:val="single" w:sz="4" w:space="0" w:color="auto"/>
            </w:tcBorders>
          </w:tcPr>
          <w:p w14:paraId="106F86D4" w14:textId="4703A88F"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7.5</w:t>
            </w:r>
          </w:p>
        </w:tc>
        <w:tc>
          <w:tcPr>
            <w:tcW w:w="1360" w:type="dxa"/>
            <w:tcBorders>
              <w:top w:val="single" w:sz="4" w:space="0" w:color="auto"/>
              <w:left w:val="single" w:sz="4" w:space="0" w:color="auto"/>
              <w:bottom w:val="single" w:sz="4" w:space="0" w:color="auto"/>
              <w:right w:val="single" w:sz="4" w:space="0" w:color="auto"/>
            </w:tcBorders>
          </w:tcPr>
          <w:p w14:paraId="21943F38" w14:textId="72664179"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45.3</w:t>
            </w:r>
          </w:p>
        </w:tc>
        <w:tc>
          <w:tcPr>
            <w:tcW w:w="1231" w:type="dxa"/>
            <w:tcBorders>
              <w:top w:val="single" w:sz="4" w:space="0" w:color="auto"/>
              <w:left w:val="single" w:sz="4" w:space="0" w:color="auto"/>
              <w:bottom w:val="single" w:sz="4" w:space="0" w:color="auto"/>
              <w:right w:val="single" w:sz="4" w:space="0" w:color="auto"/>
            </w:tcBorders>
          </w:tcPr>
          <w:p w14:paraId="4F4A16C4" w14:textId="57EAC2C1"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10.6</w:t>
            </w:r>
          </w:p>
        </w:tc>
        <w:tc>
          <w:tcPr>
            <w:tcW w:w="1257" w:type="dxa"/>
            <w:tcBorders>
              <w:top w:val="single" w:sz="4" w:space="0" w:color="auto"/>
              <w:left w:val="single" w:sz="4" w:space="0" w:color="auto"/>
              <w:bottom w:val="single" w:sz="4" w:space="0" w:color="auto"/>
              <w:right w:val="single" w:sz="4" w:space="0" w:color="auto"/>
            </w:tcBorders>
          </w:tcPr>
          <w:p w14:paraId="68584BB8" w14:textId="653952CE"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4</w:t>
            </w:r>
            <w:r w:rsidR="00F53C3B">
              <w:rPr>
                <w:rFonts w:ascii="Times New Roman" w:eastAsia="Arial" w:hAnsi="Times New Roman" w:cs="Times New Roman"/>
                <w:sz w:val="20"/>
                <w:lang w:val="en-US" w:bidi="ar-SA"/>
              </w:rPr>
              <w:t xml:space="preserve"> </w:t>
            </w:r>
            <w:r w:rsidRPr="00E95DFB">
              <w:rPr>
                <w:rFonts w:ascii="Times New Roman" w:eastAsia="Arial" w:hAnsi="Times New Roman" w:cs="Times New Roman"/>
                <w:sz w:val="20"/>
                <w:lang w:val="en-US" w:bidi="ar-SA"/>
              </w:rPr>
              <w:t>290</w:t>
            </w:r>
          </w:p>
        </w:tc>
      </w:tr>
      <w:tr w:rsidR="00903662" w:rsidRPr="00A07D56" w14:paraId="60C7D05E" w14:textId="77777777" w:rsidTr="00E95DFB">
        <w:trPr>
          <w:trHeight w:val="275"/>
        </w:trPr>
        <w:tc>
          <w:tcPr>
            <w:tcW w:w="1318" w:type="dxa"/>
            <w:tcBorders>
              <w:top w:val="single" w:sz="4" w:space="0" w:color="auto"/>
              <w:left w:val="single" w:sz="4" w:space="0" w:color="auto"/>
              <w:bottom w:val="single" w:sz="4" w:space="0" w:color="auto"/>
              <w:right w:val="single" w:sz="4" w:space="0" w:color="auto"/>
            </w:tcBorders>
          </w:tcPr>
          <w:p w14:paraId="0720764B" w14:textId="77777777" w:rsidR="00F16F17" w:rsidRPr="00E95DFB" w:rsidRDefault="00F16F17" w:rsidP="00E95DFB">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7EC60AC7" w14:textId="631A684E" w:rsidR="00F16F17" w:rsidRPr="00E95DFB" w:rsidRDefault="00F16F17" w:rsidP="00E95DFB">
            <w:pPr>
              <w:widowControl w:val="0"/>
              <w:autoSpaceDE w:val="0"/>
              <w:autoSpaceDN w:val="0"/>
              <w:spacing w:before="60" w:after="60" w:line="240" w:lineRule="auto"/>
              <w:ind w:left="144"/>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L</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300</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100 ×</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11.5</w:t>
            </w:r>
            <w:r w:rsidRPr="00E95DFB">
              <w:rPr>
                <w:rFonts w:ascii="Times New Roman" w:eastAsia="Arial" w:hAnsi="Times New Roman" w:cs="Times New Roman"/>
                <w:spacing w:val="-2"/>
                <w:sz w:val="20"/>
                <w:lang w:val="en-US" w:bidi="ar-SA"/>
              </w:rPr>
              <w:t xml:space="preserve"> </w:t>
            </w:r>
            <w:r w:rsidRPr="00E95DFB">
              <w:rPr>
                <w:rFonts w:ascii="Times New Roman" w:eastAsia="Arial" w:hAnsi="Times New Roman" w:cs="Times New Roman"/>
                <w:sz w:val="20"/>
                <w:lang w:val="en-US" w:bidi="ar-SA"/>
              </w:rPr>
              <w:t>× 16</w:t>
            </w:r>
          </w:p>
        </w:tc>
        <w:tc>
          <w:tcPr>
            <w:tcW w:w="1170" w:type="dxa"/>
            <w:tcBorders>
              <w:top w:val="single" w:sz="4" w:space="0" w:color="auto"/>
              <w:left w:val="single" w:sz="4" w:space="0" w:color="auto"/>
              <w:bottom w:val="single" w:sz="4" w:space="0" w:color="auto"/>
              <w:right w:val="single" w:sz="4" w:space="0" w:color="auto"/>
            </w:tcBorders>
          </w:tcPr>
          <w:p w14:paraId="0E98798E" w14:textId="248622FB"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38.5</w:t>
            </w:r>
          </w:p>
        </w:tc>
        <w:tc>
          <w:tcPr>
            <w:tcW w:w="810" w:type="dxa"/>
            <w:tcBorders>
              <w:top w:val="single" w:sz="4" w:space="0" w:color="auto"/>
              <w:left w:val="single" w:sz="4" w:space="0" w:color="auto"/>
              <w:bottom w:val="single" w:sz="4" w:space="0" w:color="auto"/>
              <w:right w:val="single" w:sz="4" w:space="0" w:color="auto"/>
            </w:tcBorders>
          </w:tcPr>
          <w:p w14:paraId="0A7C0532" w14:textId="48F8C33C"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300</w:t>
            </w:r>
          </w:p>
        </w:tc>
        <w:tc>
          <w:tcPr>
            <w:tcW w:w="810" w:type="dxa"/>
            <w:tcBorders>
              <w:top w:val="single" w:sz="4" w:space="0" w:color="auto"/>
              <w:left w:val="single" w:sz="4" w:space="0" w:color="auto"/>
              <w:bottom w:val="single" w:sz="4" w:space="0" w:color="auto"/>
              <w:right w:val="single" w:sz="4" w:space="0" w:color="auto"/>
            </w:tcBorders>
          </w:tcPr>
          <w:p w14:paraId="52E00303" w14:textId="0A66BCA7"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100</w:t>
            </w:r>
          </w:p>
        </w:tc>
        <w:tc>
          <w:tcPr>
            <w:tcW w:w="810" w:type="dxa"/>
            <w:tcBorders>
              <w:top w:val="single" w:sz="4" w:space="0" w:color="auto"/>
              <w:left w:val="single" w:sz="4" w:space="0" w:color="auto"/>
              <w:bottom w:val="single" w:sz="4" w:space="0" w:color="auto"/>
              <w:right w:val="single" w:sz="4" w:space="0" w:color="auto"/>
            </w:tcBorders>
          </w:tcPr>
          <w:p w14:paraId="76E07E9A" w14:textId="225FFCB4"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11.5</w:t>
            </w:r>
          </w:p>
        </w:tc>
        <w:tc>
          <w:tcPr>
            <w:tcW w:w="900" w:type="dxa"/>
            <w:tcBorders>
              <w:top w:val="single" w:sz="4" w:space="0" w:color="auto"/>
              <w:left w:val="single" w:sz="4" w:space="0" w:color="auto"/>
              <w:bottom w:val="single" w:sz="4" w:space="0" w:color="auto"/>
              <w:right w:val="single" w:sz="4" w:space="0" w:color="auto"/>
            </w:tcBorders>
          </w:tcPr>
          <w:p w14:paraId="1D65C518" w14:textId="576E5B68"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16</w:t>
            </w:r>
          </w:p>
        </w:tc>
        <w:tc>
          <w:tcPr>
            <w:tcW w:w="900" w:type="dxa"/>
            <w:tcBorders>
              <w:top w:val="single" w:sz="4" w:space="0" w:color="auto"/>
              <w:left w:val="single" w:sz="4" w:space="0" w:color="auto"/>
              <w:bottom w:val="single" w:sz="4" w:space="0" w:color="auto"/>
              <w:right w:val="single" w:sz="4" w:space="0" w:color="auto"/>
            </w:tcBorders>
          </w:tcPr>
          <w:p w14:paraId="6446F9F7" w14:textId="3FB592B4"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15</w:t>
            </w:r>
          </w:p>
        </w:tc>
        <w:tc>
          <w:tcPr>
            <w:tcW w:w="900" w:type="dxa"/>
            <w:tcBorders>
              <w:top w:val="single" w:sz="4" w:space="0" w:color="auto"/>
              <w:left w:val="single" w:sz="4" w:space="0" w:color="auto"/>
              <w:bottom w:val="single" w:sz="4" w:space="0" w:color="auto"/>
              <w:right w:val="single" w:sz="4" w:space="0" w:color="auto"/>
            </w:tcBorders>
          </w:tcPr>
          <w:p w14:paraId="11F0672E" w14:textId="33C9C8C6"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7.5</w:t>
            </w:r>
          </w:p>
        </w:tc>
        <w:tc>
          <w:tcPr>
            <w:tcW w:w="1360" w:type="dxa"/>
            <w:tcBorders>
              <w:top w:val="single" w:sz="4" w:space="0" w:color="auto"/>
              <w:left w:val="single" w:sz="4" w:space="0" w:color="auto"/>
              <w:bottom w:val="single" w:sz="4" w:space="0" w:color="auto"/>
              <w:right w:val="single" w:sz="4" w:space="0" w:color="auto"/>
            </w:tcBorders>
          </w:tcPr>
          <w:p w14:paraId="4EB2F925" w14:textId="5F283569"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49.0</w:t>
            </w:r>
          </w:p>
        </w:tc>
        <w:tc>
          <w:tcPr>
            <w:tcW w:w="1231" w:type="dxa"/>
            <w:tcBorders>
              <w:top w:val="single" w:sz="4" w:space="0" w:color="auto"/>
              <w:left w:val="single" w:sz="4" w:space="0" w:color="auto"/>
              <w:bottom w:val="single" w:sz="4" w:space="0" w:color="auto"/>
              <w:right w:val="single" w:sz="4" w:space="0" w:color="auto"/>
            </w:tcBorders>
          </w:tcPr>
          <w:p w14:paraId="430CEB70" w14:textId="2495E30D"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10.7</w:t>
            </w:r>
          </w:p>
        </w:tc>
        <w:tc>
          <w:tcPr>
            <w:tcW w:w="1257" w:type="dxa"/>
            <w:tcBorders>
              <w:top w:val="single" w:sz="4" w:space="0" w:color="auto"/>
              <w:left w:val="single" w:sz="4" w:space="0" w:color="auto"/>
              <w:bottom w:val="single" w:sz="4" w:space="0" w:color="auto"/>
              <w:right w:val="single" w:sz="4" w:space="0" w:color="auto"/>
            </w:tcBorders>
          </w:tcPr>
          <w:p w14:paraId="61B11036" w14:textId="22F96757"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4</w:t>
            </w:r>
            <w:r w:rsidR="00F53C3B">
              <w:rPr>
                <w:rFonts w:ascii="Times New Roman" w:eastAsia="Arial" w:hAnsi="Times New Roman" w:cs="Times New Roman"/>
                <w:sz w:val="20"/>
                <w:lang w:val="en-US" w:bidi="ar-SA"/>
              </w:rPr>
              <w:t xml:space="preserve"> </w:t>
            </w:r>
            <w:r w:rsidRPr="00E95DFB">
              <w:rPr>
                <w:rFonts w:ascii="Times New Roman" w:eastAsia="Arial" w:hAnsi="Times New Roman" w:cs="Times New Roman"/>
                <w:sz w:val="20"/>
                <w:lang w:val="en-US" w:bidi="ar-SA"/>
              </w:rPr>
              <w:t>630</w:t>
            </w:r>
          </w:p>
        </w:tc>
      </w:tr>
      <w:tr w:rsidR="00903662" w:rsidRPr="00A07D56" w14:paraId="2CBA1F8B" w14:textId="77777777" w:rsidTr="00E95DFB">
        <w:trPr>
          <w:trHeight w:val="275"/>
        </w:trPr>
        <w:tc>
          <w:tcPr>
            <w:tcW w:w="1318" w:type="dxa"/>
            <w:tcBorders>
              <w:top w:val="single" w:sz="4" w:space="0" w:color="auto"/>
              <w:left w:val="single" w:sz="4" w:space="0" w:color="auto"/>
              <w:bottom w:val="single" w:sz="4" w:space="0" w:color="auto"/>
              <w:right w:val="single" w:sz="4" w:space="0" w:color="auto"/>
            </w:tcBorders>
          </w:tcPr>
          <w:p w14:paraId="1C06AA82" w14:textId="77777777" w:rsidR="00F16F17" w:rsidRPr="00E95DFB" w:rsidRDefault="00F16F17" w:rsidP="00E95DFB">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7A59598F" w14:textId="0366DBB0" w:rsidR="00F16F17" w:rsidRPr="00E95DFB" w:rsidRDefault="00F16F17" w:rsidP="00E95DFB">
            <w:pPr>
              <w:widowControl w:val="0"/>
              <w:autoSpaceDE w:val="0"/>
              <w:autoSpaceDN w:val="0"/>
              <w:spacing w:before="60" w:after="60" w:line="240" w:lineRule="auto"/>
              <w:ind w:left="144"/>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L</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325</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120 ×</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10.5</w:t>
            </w:r>
            <w:r w:rsidRPr="00E95DFB">
              <w:rPr>
                <w:rFonts w:ascii="Times New Roman" w:eastAsia="Arial" w:hAnsi="Times New Roman" w:cs="Times New Roman"/>
                <w:spacing w:val="-2"/>
                <w:sz w:val="20"/>
                <w:lang w:val="en-US" w:bidi="ar-SA"/>
              </w:rPr>
              <w:t xml:space="preserve"> </w:t>
            </w:r>
            <w:r w:rsidRPr="00E95DFB">
              <w:rPr>
                <w:rFonts w:ascii="Times New Roman" w:eastAsia="Arial" w:hAnsi="Times New Roman" w:cs="Times New Roman"/>
                <w:sz w:val="20"/>
                <w:lang w:val="en-US" w:bidi="ar-SA"/>
              </w:rPr>
              <w:t>× 14</w:t>
            </w:r>
          </w:p>
        </w:tc>
        <w:tc>
          <w:tcPr>
            <w:tcW w:w="1170" w:type="dxa"/>
            <w:tcBorders>
              <w:top w:val="single" w:sz="4" w:space="0" w:color="auto"/>
              <w:left w:val="single" w:sz="4" w:space="0" w:color="auto"/>
              <w:bottom w:val="single" w:sz="4" w:space="0" w:color="auto"/>
              <w:right w:val="single" w:sz="4" w:space="0" w:color="auto"/>
            </w:tcBorders>
          </w:tcPr>
          <w:p w14:paraId="50CDAD92" w14:textId="19A8D609"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39.3</w:t>
            </w:r>
          </w:p>
        </w:tc>
        <w:tc>
          <w:tcPr>
            <w:tcW w:w="810" w:type="dxa"/>
            <w:tcBorders>
              <w:top w:val="single" w:sz="4" w:space="0" w:color="auto"/>
              <w:left w:val="single" w:sz="4" w:space="0" w:color="auto"/>
              <w:bottom w:val="single" w:sz="4" w:space="0" w:color="auto"/>
              <w:right w:val="single" w:sz="4" w:space="0" w:color="auto"/>
            </w:tcBorders>
          </w:tcPr>
          <w:p w14:paraId="7D88A628" w14:textId="7D27D588"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325</w:t>
            </w:r>
          </w:p>
        </w:tc>
        <w:tc>
          <w:tcPr>
            <w:tcW w:w="810" w:type="dxa"/>
            <w:tcBorders>
              <w:top w:val="single" w:sz="4" w:space="0" w:color="auto"/>
              <w:left w:val="single" w:sz="4" w:space="0" w:color="auto"/>
              <w:bottom w:val="single" w:sz="4" w:space="0" w:color="auto"/>
              <w:right w:val="single" w:sz="4" w:space="0" w:color="auto"/>
            </w:tcBorders>
          </w:tcPr>
          <w:p w14:paraId="7E5B50DA" w14:textId="7C37C06F"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120</w:t>
            </w:r>
          </w:p>
        </w:tc>
        <w:tc>
          <w:tcPr>
            <w:tcW w:w="810" w:type="dxa"/>
            <w:tcBorders>
              <w:top w:val="single" w:sz="4" w:space="0" w:color="auto"/>
              <w:left w:val="single" w:sz="4" w:space="0" w:color="auto"/>
              <w:bottom w:val="single" w:sz="4" w:space="0" w:color="auto"/>
              <w:right w:val="single" w:sz="4" w:space="0" w:color="auto"/>
            </w:tcBorders>
          </w:tcPr>
          <w:p w14:paraId="1039B302" w14:textId="01DE5040"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10.5</w:t>
            </w:r>
          </w:p>
        </w:tc>
        <w:tc>
          <w:tcPr>
            <w:tcW w:w="900" w:type="dxa"/>
            <w:tcBorders>
              <w:top w:val="single" w:sz="4" w:space="0" w:color="auto"/>
              <w:left w:val="single" w:sz="4" w:space="0" w:color="auto"/>
              <w:bottom w:val="single" w:sz="4" w:space="0" w:color="auto"/>
              <w:right w:val="single" w:sz="4" w:space="0" w:color="auto"/>
            </w:tcBorders>
          </w:tcPr>
          <w:p w14:paraId="1095184A" w14:textId="48B94658"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14</w:t>
            </w:r>
          </w:p>
        </w:tc>
        <w:tc>
          <w:tcPr>
            <w:tcW w:w="900" w:type="dxa"/>
            <w:tcBorders>
              <w:top w:val="single" w:sz="4" w:space="0" w:color="auto"/>
              <w:left w:val="single" w:sz="4" w:space="0" w:color="auto"/>
              <w:bottom w:val="single" w:sz="4" w:space="0" w:color="auto"/>
              <w:right w:val="single" w:sz="4" w:space="0" w:color="auto"/>
            </w:tcBorders>
          </w:tcPr>
          <w:p w14:paraId="42D18A14" w14:textId="06CC866D"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20</w:t>
            </w:r>
          </w:p>
        </w:tc>
        <w:tc>
          <w:tcPr>
            <w:tcW w:w="900" w:type="dxa"/>
            <w:tcBorders>
              <w:top w:val="single" w:sz="4" w:space="0" w:color="auto"/>
              <w:left w:val="single" w:sz="4" w:space="0" w:color="auto"/>
              <w:bottom w:val="single" w:sz="4" w:space="0" w:color="auto"/>
              <w:right w:val="single" w:sz="4" w:space="0" w:color="auto"/>
            </w:tcBorders>
          </w:tcPr>
          <w:p w14:paraId="7BAAE7C5" w14:textId="6F4DAFA7"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10</w:t>
            </w:r>
          </w:p>
        </w:tc>
        <w:tc>
          <w:tcPr>
            <w:tcW w:w="1360" w:type="dxa"/>
            <w:tcBorders>
              <w:top w:val="single" w:sz="4" w:space="0" w:color="auto"/>
              <w:left w:val="single" w:sz="4" w:space="0" w:color="auto"/>
              <w:bottom w:val="single" w:sz="4" w:space="0" w:color="auto"/>
              <w:right w:val="single" w:sz="4" w:space="0" w:color="auto"/>
            </w:tcBorders>
          </w:tcPr>
          <w:p w14:paraId="668A6DD8" w14:textId="12589261"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50.1</w:t>
            </w:r>
          </w:p>
        </w:tc>
        <w:tc>
          <w:tcPr>
            <w:tcW w:w="1231" w:type="dxa"/>
            <w:tcBorders>
              <w:top w:val="single" w:sz="4" w:space="0" w:color="auto"/>
              <w:left w:val="single" w:sz="4" w:space="0" w:color="auto"/>
              <w:bottom w:val="single" w:sz="4" w:space="0" w:color="auto"/>
              <w:right w:val="single" w:sz="4" w:space="0" w:color="auto"/>
            </w:tcBorders>
          </w:tcPr>
          <w:p w14:paraId="67A4EC48" w14:textId="6AF45EB0"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11.3</w:t>
            </w:r>
          </w:p>
        </w:tc>
        <w:tc>
          <w:tcPr>
            <w:tcW w:w="1257" w:type="dxa"/>
            <w:tcBorders>
              <w:top w:val="single" w:sz="4" w:space="0" w:color="auto"/>
              <w:left w:val="single" w:sz="4" w:space="0" w:color="auto"/>
              <w:bottom w:val="single" w:sz="4" w:space="0" w:color="auto"/>
              <w:right w:val="single" w:sz="4" w:space="0" w:color="auto"/>
            </w:tcBorders>
          </w:tcPr>
          <w:p w14:paraId="3D0966D0" w14:textId="3A5295F5"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5</w:t>
            </w:r>
            <w:r w:rsidR="00F53C3B">
              <w:rPr>
                <w:rFonts w:ascii="Times New Roman" w:eastAsia="Arial" w:hAnsi="Times New Roman" w:cs="Times New Roman"/>
                <w:sz w:val="20"/>
                <w:lang w:val="en-US" w:bidi="ar-SA"/>
              </w:rPr>
              <w:t xml:space="preserve"> </w:t>
            </w:r>
            <w:r w:rsidRPr="00E95DFB">
              <w:rPr>
                <w:rFonts w:ascii="Times New Roman" w:eastAsia="Arial" w:hAnsi="Times New Roman" w:cs="Times New Roman"/>
                <w:sz w:val="20"/>
                <w:lang w:val="en-US" w:bidi="ar-SA"/>
              </w:rPr>
              <w:t>600</w:t>
            </w:r>
          </w:p>
        </w:tc>
      </w:tr>
      <w:tr w:rsidR="00903662" w:rsidRPr="00A07D56" w14:paraId="28F2BF1B" w14:textId="77777777" w:rsidTr="00E95DFB">
        <w:trPr>
          <w:trHeight w:val="275"/>
        </w:trPr>
        <w:tc>
          <w:tcPr>
            <w:tcW w:w="1318" w:type="dxa"/>
            <w:tcBorders>
              <w:top w:val="single" w:sz="4" w:space="0" w:color="auto"/>
              <w:left w:val="single" w:sz="4" w:space="0" w:color="auto"/>
              <w:bottom w:val="single" w:sz="4" w:space="0" w:color="auto"/>
              <w:right w:val="single" w:sz="4" w:space="0" w:color="auto"/>
            </w:tcBorders>
          </w:tcPr>
          <w:p w14:paraId="01BD004C" w14:textId="77777777" w:rsidR="00F16F17" w:rsidRPr="00E95DFB" w:rsidRDefault="00F16F17" w:rsidP="00E95DFB">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7F33F532" w14:textId="46C80036" w:rsidR="00F16F17" w:rsidRPr="00E95DFB" w:rsidRDefault="00F16F17" w:rsidP="00E95DFB">
            <w:pPr>
              <w:widowControl w:val="0"/>
              <w:autoSpaceDE w:val="0"/>
              <w:autoSpaceDN w:val="0"/>
              <w:spacing w:before="60" w:after="60" w:line="240" w:lineRule="auto"/>
              <w:ind w:left="144"/>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L</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325</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120 ×</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11.5</w:t>
            </w:r>
            <w:r w:rsidRPr="00E95DFB">
              <w:rPr>
                <w:rFonts w:ascii="Times New Roman" w:eastAsia="Arial" w:hAnsi="Times New Roman" w:cs="Times New Roman"/>
                <w:spacing w:val="-2"/>
                <w:sz w:val="20"/>
                <w:lang w:val="en-US" w:bidi="ar-SA"/>
              </w:rPr>
              <w:t xml:space="preserve"> </w:t>
            </w:r>
            <w:r w:rsidRPr="00E95DFB">
              <w:rPr>
                <w:rFonts w:ascii="Times New Roman" w:eastAsia="Arial" w:hAnsi="Times New Roman" w:cs="Times New Roman"/>
                <w:sz w:val="20"/>
                <w:lang w:val="en-US" w:bidi="ar-SA"/>
              </w:rPr>
              <w:t>× 15</w:t>
            </w:r>
          </w:p>
        </w:tc>
        <w:tc>
          <w:tcPr>
            <w:tcW w:w="1170" w:type="dxa"/>
            <w:tcBorders>
              <w:top w:val="single" w:sz="4" w:space="0" w:color="auto"/>
              <w:left w:val="single" w:sz="4" w:space="0" w:color="auto"/>
              <w:bottom w:val="single" w:sz="4" w:space="0" w:color="auto"/>
              <w:right w:val="single" w:sz="4" w:space="0" w:color="auto"/>
            </w:tcBorders>
          </w:tcPr>
          <w:p w14:paraId="07526CCA" w14:textId="4EEDB07B"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42.6</w:t>
            </w:r>
          </w:p>
        </w:tc>
        <w:tc>
          <w:tcPr>
            <w:tcW w:w="810" w:type="dxa"/>
            <w:tcBorders>
              <w:top w:val="single" w:sz="4" w:space="0" w:color="auto"/>
              <w:left w:val="single" w:sz="4" w:space="0" w:color="auto"/>
              <w:bottom w:val="single" w:sz="4" w:space="0" w:color="auto"/>
              <w:right w:val="single" w:sz="4" w:space="0" w:color="auto"/>
            </w:tcBorders>
          </w:tcPr>
          <w:p w14:paraId="00242AF9" w14:textId="0F982C3D"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325</w:t>
            </w:r>
          </w:p>
        </w:tc>
        <w:tc>
          <w:tcPr>
            <w:tcW w:w="810" w:type="dxa"/>
            <w:tcBorders>
              <w:top w:val="single" w:sz="4" w:space="0" w:color="auto"/>
              <w:left w:val="single" w:sz="4" w:space="0" w:color="auto"/>
              <w:bottom w:val="single" w:sz="4" w:space="0" w:color="auto"/>
              <w:right w:val="single" w:sz="4" w:space="0" w:color="auto"/>
            </w:tcBorders>
          </w:tcPr>
          <w:p w14:paraId="06913EAB" w14:textId="5BE5D38F"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120</w:t>
            </w:r>
          </w:p>
        </w:tc>
        <w:tc>
          <w:tcPr>
            <w:tcW w:w="810" w:type="dxa"/>
            <w:tcBorders>
              <w:top w:val="single" w:sz="4" w:space="0" w:color="auto"/>
              <w:left w:val="single" w:sz="4" w:space="0" w:color="auto"/>
              <w:bottom w:val="single" w:sz="4" w:space="0" w:color="auto"/>
              <w:right w:val="single" w:sz="4" w:space="0" w:color="auto"/>
            </w:tcBorders>
          </w:tcPr>
          <w:p w14:paraId="0D1DE00C" w14:textId="1AF20605"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11.5</w:t>
            </w:r>
          </w:p>
        </w:tc>
        <w:tc>
          <w:tcPr>
            <w:tcW w:w="900" w:type="dxa"/>
            <w:tcBorders>
              <w:top w:val="single" w:sz="4" w:space="0" w:color="auto"/>
              <w:left w:val="single" w:sz="4" w:space="0" w:color="auto"/>
              <w:bottom w:val="single" w:sz="4" w:space="0" w:color="auto"/>
              <w:right w:val="single" w:sz="4" w:space="0" w:color="auto"/>
            </w:tcBorders>
          </w:tcPr>
          <w:p w14:paraId="4E28D781" w14:textId="51DDA4F6"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15</w:t>
            </w:r>
          </w:p>
        </w:tc>
        <w:tc>
          <w:tcPr>
            <w:tcW w:w="900" w:type="dxa"/>
            <w:tcBorders>
              <w:top w:val="single" w:sz="4" w:space="0" w:color="auto"/>
              <w:left w:val="single" w:sz="4" w:space="0" w:color="auto"/>
              <w:bottom w:val="single" w:sz="4" w:space="0" w:color="auto"/>
              <w:right w:val="single" w:sz="4" w:space="0" w:color="auto"/>
            </w:tcBorders>
          </w:tcPr>
          <w:p w14:paraId="0FE04ACB" w14:textId="3F0E6595"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20</w:t>
            </w:r>
          </w:p>
        </w:tc>
        <w:tc>
          <w:tcPr>
            <w:tcW w:w="900" w:type="dxa"/>
            <w:tcBorders>
              <w:top w:val="single" w:sz="4" w:space="0" w:color="auto"/>
              <w:left w:val="single" w:sz="4" w:space="0" w:color="auto"/>
              <w:bottom w:val="single" w:sz="4" w:space="0" w:color="auto"/>
              <w:right w:val="single" w:sz="4" w:space="0" w:color="auto"/>
            </w:tcBorders>
          </w:tcPr>
          <w:p w14:paraId="2AA1FE27" w14:textId="265BD468"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10</w:t>
            </w:r>
          </w:p>
        </w:tc>
        <w:tc>
          <w:tcPr>
            <w:tcW w:w="1360" w:type="dxa"/>
            <w:tcBorders>
              <w:top w:val="single" w:sz="4" w:space="0" w:color="auto"/>
              <w:left w:val="single" w:sz="4" w:space="0" w:color="auto"/>
              <w:bottom w:val="single" w:sz="4" w:space="0" w:color="auto"/>
              <w:right w:val="single" w:sz="4" w:space="0" w:color="auto"/>
            </w:tcBorders>
          </w:tcPr>
          <w:p w14:paraId="239FDEAF" w14:textId="2BF05401"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54.3</w:t>
            </w:r>
          </w:p>
        </w:tc>
        <w:tc>
          <w:tcPr>
            <w:tcW w:w="1231" w:type="dxa"/>
            <w:tcBorders>
              <w:top w:val="single" w:sz="4" w:space="0" w:color="auto"/>
              <w:left w:val="single" w:sz="4" w:space="0" w:color="auto"/>
              <w:bottom w:val="single" w:sz="4" w:space="0" w:color="auto"/>
              <w:right w:val="single" w:sz="4" w:space="0" w:color="auto"/>
            </w:tcBorders>
          </w:tcPr>
          <w:p w14:paraId="472EA21C" w14:textId="3DD36302"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11.4</w:t>
            </w:r>
          </w:p>
        </w:tc>
        <w:tc>
          <w:tcPr>
            <w:tcW w:w="1257" w:type="dxa"/>
            <w:tcBorders>
              <w:top w:val="single" w:sz="4" w:space="0" w:color="auto"/>
              <w:left w:val="single" w:sz="4" w:space="0" w:color="auto"/>
              <w:bottom w:val="single" w:sz="4" w:space="0" w:color="auto"/>
              <w:right w:val="single" w:sz="4" w:space="0" w:color="auto"/>
            </w:tcBorders>
          </w:tcPr>
          <w:p w14:paraId="630DF166" w14:textId="49EE265C"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6</w:t>
            </w:r>
            <w:r w:rsidR="00F53C3B">
              <w:rPr>
                <w:rFonts w:ascii="Times New Roman" w:eastAsia="Arial" w:hAnsi="Times New Roman" w:cs="Times New Roman"/>
                <w:sz w:val="20"/>
                <w:lang w:val="en-US" w:bidi="ar-SA"/>
              </w:rPr>
              <w:t xml:space="preserve"> </w:t>
            </w:r>
            <w:r w:rsidRPr="00E95DFB">
              <w:rPr>
                <w:rFonts w:ascii="Times New Roman" w:eastAsia="Arial" w:hAnsi="Times New Roman" w:cs="Times New Roman"/>
                <w:sz w:val="20"/>
                <w:lang w:val="en-US" w:bidi="ar-SA"/>
              </w:rPr>
              <w:t>060</w:t>
            </w:r>
          </w:p>
        </w:tc>
      </w:tr>
      <w:tr w:rsidR="00903662" w:rsidRPr="00A07D56" w14:paraId="38587910" w14:textId="77777777" w:rsidTr="00E95DFB">
        <w:trPr>
          <w:trHeight w:val="275"/>
        </w:trPr>
        <w:tc>
          <w:tcPr>
            <w:tcW w:w="1318" w:type="dxa"/>
            <w:tcBorders>
              <w:top w:val="single" w:sz="4" w:space="0" w:color="auto"/>
              <w:left w:val="single" w:sz="4" w:space="0" w:color="auto"/>
              <w:bottom w:val="single" w:sz="4" w:space="0" w:color="auto"/>
              <w:right w:val="single" w:sz="4" w:space="0" w:color="auto"/>
            </w:tcBorders>
          </w:tcPr>
          <w:p w14:paraId="6B326917" w14:textId="77777777" w:rsidR="00F16F17" w:rsidRPr="00E95DFB" w:rsidRDefault="00F16F17" w:rsidP="00E95DFB">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0F9343CD" w14:textId="4AC10D92" w:rsidR="00F16F17" w:rsidRPr="00E95DFB" w:rsidRDefault="00F16F17" w:rsidP="00E95DFB">
            <w:pPr>
              <w:widowControl w:val="0"/>
              <w:autoSpaceDE w:val="0"/>
              <w:autoSpaceDN w:val="0"/>
              <w:spacing w:before="60" w:after="60" w:line="240" w:lineRule="auto"/>
              <w:ind w:left="144"/>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L</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330</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120 ×</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10.5</w:t>
            </w:r>
            <w:r w:rsidRPr="00E95DFB">
              <w:rPr>
                <w:rFonts w:ascii="Times New Roman" w:eastAsia="Arial" w:hAnsi="Times New Roman" w:cs="Times New Roman"/>
                <w:spacing w:val="-2"/>
                <w:sz w:val="20"/>
                <w:lang w:val="en-US" w:bidi="ar-SA"/>
              </w:rPr>
              <w:t xml:space="preserve"> </w:t>
            </w:r>
            <w:r w:rsidRPr="00E95DFB">
              <w:rPr>
                <w:rFonts w:ascii="Times New Roman" w:eastAsia="Arial" w:hAnsi="Times New Roman" w:cs="Times New Roman"/>
                <w:sz w:val="20"/>
                <w:lang w:val="en-US" w:bidi="ar-SA"/>
              </w:rPr>
              <w:t>× 16</w:t>
            </w:r>
          </w:p>
        </w:tc>
        <w:tc>
          <w:tcPr>
            <w:tcW w:w="1170" w:type="dxa"/>
            <w:tcBorders>
              <w:top w:val="single" w:sz="4" w:space="0" w:color="auto"/>
              <w:left w:val="single" w:sz="4" w:space="0" w:color="auto"/>
              <w:bottom w:val="single" w:sz="4" w:space="0" w:color="auto"/>
              <w:right w:val="single" w:sz="4" w:space="0" w:color="auto"/>
            </w:tcBorders>
          </w:tcPr>
          <w:p w14:paraId="1F9CD665" w14:textId="04DF09FF"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43.1</w:t>
            </w:r>
          </w:p>
        </w:tc>
        <w:tc>
          <w:tcPr>
            <w:tcW w:w="810" w:type="dxa"/>
            <w:tcBorders>
              <w:top w:val="single" w:sz="4" w:space="0" w:color="auto"/>
              <w:left w:val="single" w:sz="4" w:space="0" w:color="auto"/>
              <w:bottom w:val="single" w:sz="4" w:space="0" w:color="auto"/>
              <w:right w:val="single" w:sz="4" w:space="0" w:color="auto"/>
            </w:tcBorders>
          </w:tcPr>
          <w:p w14:paraId="5ED9A463" w14:textId="7B8F2B96"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330</w:t>
            </w:r>
          </w:p>
        </w:tc>
        <w:tc>
          <w:tcPr>
            <w:tcW w:w="810" w:type="dxa"/>
            <w:tcBorders>
              <w:top w:val="single" w:sz="4" w:space="0" w:color="auto"/>
              <w:left w:val="single" w:sz="4" w:space="0" w:color="auto"/>
              <w:bottom w:val="single" w:sz="4" w:space="0" w:color="auto"/>
              <w:right w:val="single" w:sz="4" w:space="0" w:color="auto"/>
            </w:tcBorders>
          </w:tcPr>
          <w:p w14:paraId="5E845B4B" w14:textId="3E882349"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120</w:t>
            </w:r>
          </w:p>
        </w:tc>
        <w:tc>
          <w:tcPr>
            <w:tcW w:w="810" w:type="dxa"/>
            <w:tcBorders>
              <w:top w:val="single" w:sz="4" w:space="0" w:color="auto"/>
              <w:left w:val="single" w:sz="4" w:space="0" w:color="auto"/>
              <w:bottom w:val="single" w:sz="4" w:space="0" w:color="auto"/>
              <w:right w:val="single" w:sz="4" w:space="0" w:color="auto"/>
            </w:tcBorders>
          </w:tcPr>
          <w:p w14:paraId="16AF2F01" w14:textId="07BE82DC"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10.5</w:t>
            </w:r>
          </w:p>
        </w:tc>
        <w:tc>
          <w:tcPr>
            <w:tcW w:w="900" w:type="dxa"/>
            <w:tcBorders>
              <w:top w:val="single" w:sz="4" w:space="0" w:color="auto"/>
              <w:left w:val="single" w:sz="4" w:space="0" w:color="auto"/>
              <w:bottom w:val="single" w:sz="4" w:space="0" w:color="auto"/>
              <w:right w:val="single" w:sz="4" w:space="0" w:color="auto"/>
            </w:tcBorders>
          </w:tcPr>
          <w:p w14:paraId="59AAFC46" w14:textId="32AEF582"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16</w:t>
            </w:r>
          </w:p>
        </w:tc>
        <w:tc>
          <w:tcPr>
            <w:tcW w:w="900" w:type="dxa"/>
            <w:tcBorders>
              <w:top w:val="single" w:sz="4" w:space="0" w:color="auto"/>
              <w:left w:val="single" w:sz="4" w:space="0" w:color="auto"/>
              <w:bottom w:val="single" w:sz="4" w:space="0" w:color="auto"/>
              <w:right w:val="single" w:sz="4" w:space="0" w:color="auto"/>
            </w:tcBorders>
          </w:tcPr>
          <w:p w14:paraId="0F9CEB24" w14:textId="7D0D4FEB"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20</w:t>
            </w:r>
          </w:p>
        </w:tc>
        <w:tc>
          <w:tcPr>
            <w:tcW w:w="900" w:type="dxa"/>
            <w:tcBorders>
              <w:top w:val="single" w:sz="4" w:space="0" w:color="auto"/>
              <w:left w:val="single" w:sz="4" w:space="0" w:color="auto"/>
              <w:bottom w:val="single" w:sz="4" w:space="0" w:color="auto"/>
              <w:right w:val="single" w:sz="4" w:space="0" w:color="auto"/>
            </w:tcBorders>
          </w:tcPr>
          <w:p w14:paraId="11F5722A" w14:textId="02BFE675"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10</w:t>
            </w:r>
          </w:p>
        </w:tc>
        <w:tc>
          <w:tcPr>
            <w:tcW w:w="1360" w:type="dxa"/>
            <w:tcBorders>
              <w:top w:val="single" w:sz="4" w:space="0" w:color="auto"/>
              <w:left w:val="single" w:sz="4" w:space="0" w:color="auto"/>
              <w:bottom w:val="single" w:sz="4" w:space="0" w:color="auto"/>
              <w:right w:val="single" w:sz="4" w:space="0" w:color="auto"/>
            </w:tcBorders>
          </w:tcPr>
          <w:p w14:paraId="10295D93" w14:textId="16F8C231"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54.9</w:t>
            </w:r>
          </w:p>
        </w:tc>
        <w:tc>
          <w:tcPr>
            <w:tcW w:w="1231" w:type="dxa"/>
            <w:tcBorders>
              <w:top w:val="single" w:sz="4" w:space="0" w:color="auto"/>
              <w:left w:val="single" w:sz="4" w:space="0" w:color="auto"/>
              <w:bottom w:val="single" w:sz="4" w:space="0" w:color="auto"/>
              <w:right w:val="single" w:sz="4" w:space="0" w:color="auto"/>
            </w:tcBorders>
          </w:tcPr>
          <w:p w14:paraId="1DF7793E" w14:textId="603E814E"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12.0</w:t>
            </w:r>
          </w:p>
        </w:tc>
        <w:tc>
          <w:tcPr>
            <w:tcW w:w="1257" w:type="dxa"/>
            <w:tcBorders>
              <w:top w:val="single" w:sz="4" w:space="0" w:color="auto"/>
              <w:left w:val="single" w:sz="4" w:space="0" w:color="auto"/>
              <w:bottom w:val="single" w:sz="4" w:space="0" w:color="auto"/>
              <w:right w:val="single" w:sz="4" w:space="0" w:color="auto"/>
            </w:tcBorders>
          </w:tcPr>
          <w:p w14:paraId="39F2F2C6" w14:textId="74A95A36"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7</w:t>
            </w:r>
            <w:r w:rsidR="00F53C3B">
              <w:rPr>
                <w:rFonts w:ascii="Times New Roman" w:eastAsia="Arial" w:hAnsi="Times New Roman" w:cs="Times New Roman"/>
                <w:sz w:val="20"/>
                <w:lang w:val="en-US" w:bidi="ar-SA"/>
              </w:rPr>
              <w:t xml:space="preserve"> </w:t>
            </w:r>
            <w:r w:rsidRPr="00E95DFB">
              <w:rPr>
                <w:rFonts w:ascii="Times New Roman" w:eastAsia="Arial" w:hAnsi="Times New Roman" w:cs="Times New Roman"/>
                <w:sz w:val="20"/>
                <w:lang w:val="en-US" w:bidi="ar-SA"/>
              </w:rPr>
              <w:t>110</w:t>
            </w:r>
          </w:p>
        </w:tc>
      </w:tr>
      <w:tr w:rsidR="00903662" w:rsidRPr="00A07D56" w14:paraId="7F839704" w14:textId="77777777" w:rsidTr="00E95DFB">
        <w:trPr>
          <w:trHeight w:val="275"/>
        </w:trPr>
        <w:tc>
          <w:tcPr>
            <w:tcW w:w="1318" w:type="dxa"/>
            <w:tcBorders>
              <w:top w:val="single" w:sz="4" w:space="0" w:color="auto"/>
              <w:left w:val="single" w:sz="4" w:space="0" w:color="auto"/>
              <w:bottom w:val="single" w:sz="4" w:space="0" w:color="auto"/>
              <w:right w:val="single" w:sz="4" w:space="0" w:color="auto"/>
            </w:tcBorders>
          </w:tcPr>
          <w:p w14:paraId="15B48DA7" w14:textId="77777777" w:rsidR="00F16F17" w:rsidRPr="00E95DFB" w:rsidRDefault="00F16F17" w:rsidP="00E95DFB">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3A5BC569" w14:textId="07F67A0A" w:rsidR="00F16F17" w:rsidRPr="00E95DFB" w:rsidRDefault="00F16F17" w:rsidP="00E95DFB">
            <w:pPr>
              <w:widowControl w:val="0"/>
              <w:autoSpaceDE w:val="0"/>
              <w:autoSpaceDN w:val="0"/>
              <w:spacing w:before="60" w:after="60" w:line="240" w:lineRule="auto"/>
              <w:ind w:left="144"/>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L</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350</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 100</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 11</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 17</w:t>
            </w:r>
          </w:p>
        </w:tc>
        <w:tc>
          <w:tcPr>
            <w:tcW w:w="1170" w:type="dxa"/>
            <w:tcBorders>
              <w:top w:val="single" w:sz="4" w:space="0" w:color="auto"/>
              <w:left w:val="single" w:sz="4" w:space="0" w:color="auto"/>
              <w:bottom w:val="single" w:sz="4" w:space="0" w:color="auto"/>
              <w:right w:val="single" w:sz="4" w:space="0" w:color="auto"/>
            </w:tcBorders>
          </w:tcPr>
          <w:p w14:paraId="6DB119CB" w14:textId="619EE285"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42.7</w:t>
            </w:r>
          </w:p>
        </w:tc>
        <w:tc>
          <w:tcPr>
            <w:tcW w:w="810" w:type="dxa"/>
            <w:tcBorders>
              <w:top w:val="single" w:sz="4" w:space="0" w:color="auto"/>
              <w:left w:val="single" w:sz="4" w:space="0" w:color="auto"/>
              <w:bottom w:val="single" w:sz="4" w:space="0" w:color="auto"/>
              <w:right w:val="single" w:sz="4" w:space="0" w:color="auto"/>
            </w:tcBorders>
          </w:tcPr>
          <w:p w14:paraId="3E3779FB" w14:textId="2764E082"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350</w:t>
            </w:r>
          </w:p>
        </w:tc>
        <w:tc>
          <w:tcPr>
            <w:tcW w:w="810" w:type="dxa"/>
            <w:tcBorders>
              <w:top w:val="single" w:sz="4" w:space="0" w:color="auto"/>
              <w:left w:val="single" w:sz="4" w:space="0" w:color="auto"/>
              <w:bottom w:val="single" w:sz="4" w:space="0" w:color="auto"/>
              <w:right w:val="single" w:sz="4" w:space="0" w:color="auto"/>
            </w:tcBorders>
          </w:tcPr>
          <w:p w14:paraId="714F6820" w14:textId="6405AD0C"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100</w:t>
            </w:r>
          </w:p>
        </w:tc>
        <w:tc>
          <w:tcPr>
            <w:tcW w:w="810" w:type="dxa"/>
            <w:tcBorders>
              <w:top w:val="single" w:sz="4" w:space="0" w:color="auto"/>
              <w:left w:val="single" w:sz="4" w:space="0" w:color="auto"/>
              <w:bottom w:val="single" w:sz="4" w:space="0" w:color="auto"/>
              <w:right w:val="single" w:sz="4" w:space="0" w:color="auto"/>
            </w:tcBorders>
          </w:tcPr>
          <w:p w14:paraId="0E5A7A94" w14:textId="48CC8CAF"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11</w:t>
            </w:r>
          </w:p>
        </w:tc>
        <w:tc>
          <w:tcPr>
            <w:tcW w:w="900" w:type="dxa"/>
            <w:tcBorders>
              <w:top w:val="single" w:sz="4" w:space="0" w:color="auto"/>
              <w:left w:val="single" w:sz="4" w:space="0" w:color="auto"/>
              <w:bottom w:val="single" w:sz="4" w:space="0" w:color="auto"/>
              <w:right w:val="single" w:sz="4" w:space="0" w:color="auto"/>
            </w:tcBorders>
          </w:tcPr>
          <w:p w14:paraId="401D496C" w14:textId="6A3E01EB"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17</w:t>
            </w:r>
          </w:p>
        </w:tc>
        <w:tc>
          <w:tcPr>
            <w:tcW w:w="900" w:type="dxa"/>
            <w:tcBorders>
              <w:top w:val="single" w:sz="4" w:space="0" w:color="auto"/>
              <w:left w:val="single" w:sz="4" w:space="0" w:color="auto"/>
              <w:bottom w:val="single" w:sz="4" w:space="0" w:color="auto"/>
              <w:right w:val="single" w:sz="4" w:space="0" w:color="auto"/>
            </w:tcBorders>
          </w:tcPr>
          <w:p w14:paraId="3E967CEA" w14:textId="67DC873C"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22</w:t>
            </w:r>
          </w:p>
        </w:tc>
        <w:tc>
          <w:tcPr>
            <w:tcW w:w="900" w:type="dxa"/>
            <w:tcBorders>
              <w:top w:val="single" w:sz="4" w:space="0" w:color="auto"/>
              <w:left w:val="single" w:sz="4" w:space="0" w:color="auto"/>
              <w:bottom w:val="single" w:sz="4" w:space="0" w:color="auto"/>
              <w:right w:val="single" w:sz="4" w:space="0" w:color="auto"/>
            </w:tcBorders>
          </w:tcPr>
          <w:p w14:paraId="2E42FE31" w14:textId="123CF419"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11</w:t>
            </w:r>
          </w:p>
        </w:tc>
        <w:tc>
          <w:tcPr>
            <w:tcW w:w="1360" w:type="dxa"/>
            <w:tcBorders>
              <w:top w:val="single" w:sz="4" w:space="0" w:color="auto"/>
              <w:left w:val="single" w:sz="4" w:space="0" w:color="auto"/>
              <w:bottom w:val="single" w:sz="4" w:space="0" w:color="auto"/>
              <w:right w:val="single" w:sz="4" w:space="0" w:color="auto"/>
            </w:tcBorders>
          </w:tcPr>
          <w:p w14:paraId="5B1E67D4" w14:textId="476D1AC1"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54.41</w:t>
            </w:r>
          </w:p>
        </w:tc>
        <w:tc>
          <w:tcPr>
            <w:tcW w:w="1231" w:type="dxa"/>
            <w:tcBorders>
              <w:top w:val="single" w:sz="4" w:space="0" w:color="auto"/>
              <w:left w:val="single" w:sz="4" w:space="0" w:color="auto"/>
              <w:bottom w:val="single" w:sz="4" w:space="0" w:color="auto"/>
              <w:right w:val="single" w:sz="4" w:space="0" w:color="auto"/>
            </w:tcBorders>
          </w:tcPr>
          <w:p w14:paraId="38821B8A" w14:textId="3FA83661"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12.7</w:t>
            </w:r>
          </w:p>
        </w:tc>
        <w:tc>
          <w:tcPr>
            <w:tcW w:w="1257" w:type="dxa"/>
            <w:tcBorders>
              <w:top w:val="single" w:sz="4" w:space="0" w:color="auto"/>
              <w:left w:val="single" w:sz="4" w:space="0" w:color="auto"/>
              <w:bottom w:val="single" w:sz="4" w:space="0" w:color="auto"/>
              <w:right w:val="single" w:sz="4" w:space="0" w:color="auto"/>
            </w:tcBorders>
          </w:tcPr>
          <w:p w14:paraId="726749B5" w14:textId="5A3FB46D"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7</w:t>
            </w:r>
            <w:r w:rsidR="00F53C3B">
              <w:rPr>
                <w:rFonts w:ascii="Times New Roman" w:eastAsia="Arial" w:hAnsi="Times New Roman" w:cs="Times New Roman"/>
                <w:sz w:val="20"/>
                <w:lang w:val="en-US" w:bidi="ar-SA"/>
              </w:rPr>
              <w:t xml:space="preserve"> </w:t>
            </w:r>
            <w:r w:rsidRPr="00E95DFB">
              <w:rPr>
                <w:rFonts w:ascii="Times New Roman" w:eastAsia="Arial" w:hAnsi="Times New Roman" w:cs="Times New Roman"/>
                <w:sz w:val="20"/>
                <w:lang w:val="en-US" w:bidi="ar-SA"/>
              </w:rPr>
              <w:t>030</w:t>
            </w:r>
          </w:p>
        </w:tc>
      </w:tr>
      <w:tr w:rsidR="00903662" w:rsidRPr="00A07D56" w14:paraId="6CEAA049" w14:textId="77777777" w:rsidTr="00E95DFB">
        <w:trPr>
          <w:trHeight w:val="275"/>
        </w:trPr>
        <w:tc>
          <w:tcPr>
            <w:tcW w:w="1318" w:type="dxa"/>
            <w:tcBorders>
              <w:top w:val="single" w:sz="4" w:space="0" w:color="auto"/>
              <w:left w:val="single" w:sz="4" w:space="0" w:color="auto"/>
              <w:bottom w:val="single" w:sz="4" w:space="0" w:color="auto"/>
              <w:right w:val="single" w:sz="4" w:space="0" w:color="auto"/>
            </w:tcBorders>
          </w:tcPr>
          <w:p w14:paraId="1E15E365" w14:textId="77777777" w:rsidR="00F16F17" w:rsidRPr="00E95DFB" w:rsidRDefault="00F16F17" w:rsidP="00E95DFB">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4403A721" w14:textId="4AAB061A" w:rsidR="00F16F17" w:rsidRPr="00E95DFB" w:rsidRDefault="00F16F17" w:rsidP="00E95DFB">
            <w:pPr>
              <w:widowControl w:val="0"/>
              <w:autoSpaceDE w:val="0"/>
              <w:autoSpaceDN w:val="0"/>
              <w:spacing w:before="60" w:after="60" w:line="240" w:lineRule="auto"/>
              <w:ind w:left="144"/>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L</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350</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 100</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 12</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 17</w:t>
            </w:r>
          </w:p>
        </w:tc>
        <w:tc>
          <w:tcPr>
            <w:tcW w:w="1170" w:type="dxa"/>
            <w:tcBorders>
              <w:top w:val="single" w:sz="4" w:space="0" w:color="auto"/>
              <w:left w:val="single" w:sz="4" w:space="0" w:color="auto"/>
              <w:bottom w:val="single" w:sz="4" w:space="0" w:color="auto"/>
              <w:right w:val="single" w:sz="4" w:space="0" w:color="auto"/>
            </w:tcBorders>
          </w:tcPr>
          <w:p w14:paraId="5B2F794C" w14:textId="1AB5F345"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45.3</w:t>
            </w:r>
          </w:p>
        </w:tc>
        <w:tc>
          <w:tcPr>
            <w:tcW w:w="810" w:type="dxa"/>
            <w:tcBorders>
              <w:top w:val="single" w:sz="4" w:space="0" w:color="auto"/>
              <w:left w:val="single" w:sz="4" w:space="0" w:color="auto"/>
              <w:bottom w:val="single" w:sz="4" w:space="0" w:color="auto"/>
              <w:right w:val="single" w:sz="4" w:space="0" w:color="auto"/>
            </w:tcBorders>
          </w:tcPr>
          <w:p w14:paraId="474D506B" w14:textId="51425F8E"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350</w:t>
            </w:r>
          </w:p>
        </w:tc>
        <w:tc>
          <w:tcPr>
            <w:tcW w:w="810" w:type="dxa"/>
            <w:tcBorders>
              <w:top w:val="single" w:sz="4" w:space="0" w:color="auto"/>
              <w:left w:val="single" w:sz="4" w:space="0" w:color="auto"/>
              <w:bottom w:val="single" w:sz="4" w:space="0" w:color="auto"/>
              <w:right w:val="single" w:sz="4" w:space="0" w:color="auto"/>
            </w:tcBorders>
          </w:tcPr>
          <w:p w14:paraId="7C1303B7" w14:textId="7A58A89E"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100</w:t>
            </w:r>
          </w:p>
        </w:tc>
        <w:tc>
          <w:tcPr>
            <w:tcW w:w="810" w:type="dxa"/>
            <w:tcBorders>
              <w:top w:val="single" w:sz="4" w:space="0" w:color="auto"/>
              <w:left w:val="single" w:sz="4" w:space="0" w:color="auto"/>
              <w:bottom w:val="single" w:sz="4" w:space="0" w:color="auto"/>
              <w:right w:val="single" w:sz="4" w:space="0" w:color="auto"/>
            </w:tcBorders>
          </w:tcPr>
          <w:p w14:paraId="00828470" w14:textId="3649B407"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12</w:t>
            </w:r>
          </w:p>
        </w:tc>
        <w:tc>
          <w:tcPr>
            <w:tcW w:w="900" w:type="dxa"/>
            <w:tcBorders>
              <w:top w:val="single" w:sz="4" w:space="0" w:color="auto"/>
              <w:left w:val="single" w:sz="4" w:space="0" w:color="auto"/>
              <w:bottom w:val="single" w:sz="4" w:space="0" w:color="auto"/>
              <w:right w:val="single" w:sz="4" w:space="0" w:color="auto"/>
            </w:tcBorders>
          </w:tcPr>
          <w:p w14:paraId="2A1F6108" w14:textId="448C497C"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17</w:t>
            </w:r>
          </w:p>
        </w:tc>
        <w:tc>
          <w:tcPr>
            <w:tcW w:w="900" w:type="dxa"/>
            <w:tcBorders>
              <w:top w:val="single" w:sz="4" w:space="0" w:color="auto"/>
              <w:left w:val="single" w:sz="4" w:space="0" w:color="auto"/>
              <w:bottom w:val="single" w:sz="4" w:space="0" w:color="auto"/>
              <w:right w:val="single" w:sz="4" w:space="0" w:color="auto"/>
            </w:tcBorders>
          </w:tcPr>
          <w:p w14:paraId="10DA270F" w14:textId="54EBE4D3"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22</w:t>
            </w:r>
          </w:p>
        </w:tc>
        <w:tc>
          <w:tcPr>
            <w:tcW w:w="900" w:type="dxa"/>
            <w:tcBorders>
              <w:top w:val="single" w:sz="4" w:space="0" w:color="auto"/>
              <w:left w:val="single" w:sz="4" w:space="0" w:color="auto"/>
              <w:bottom w:val="single" w:sz="4" w:space="0" w:color="auto"/>
              <w:right w:val="single" w:sz="4" w:space="0" w:color="auto"/>
            </w:tcBorders>
          </w:tcPr>
          <w:p w14:paraId="1C191D71" w14:textId="78B65721"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11</w:t>
            </w:r>
          </w:p>
        </w:tc>
        <w:tc>
          <w:tcPr>
            <w:tcW w:w="1360" w:type="dxa"/>
            <w:tcBorders>
              <w:top w:val="single" w:sz="4" w:space="0" w:color="auto"/>
              <w:left w:val="single" w:sz="4" w:space="0" w:color="auto"/>
              <w:bottom w:val="single" w:sz="4" w:space="0" w:color="auto"/>
              <w:right w:val="single" w:sz="4" w:space="0" w:color="auto"/>
            </w:tcBorders>
          </w:tcPr>
          <w:p w14:paraId="0A8B2F9D" w14:textId="06397D16"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57.74</w:t>
            </w:r>
          </w:p>
        </w:tc>
        <w:tc>
          <w:tcPr>
            <w:tcW w:w="1231" w:type="dxa"/>
            <w:tcBorders>
              <w:top w:val="single" w:sz="4" w:space="0" w:color="auto"/>
              <w:left w:val="single" w:sz="4" w:space="0" w:color="auto"/>
              <w:bottom w:val="single" w:sz="4" w:space="0" w:color="auto"/>
              <w:right w:val="single" w:sz="4" w:space="0" w:color="auto"/>
            </w:tcBorders>
          </w:tcPr>
          <w:p w14:paraId="18AE54AB" w14:textId="66805E47"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13.0</w:t>
            </w:r>
          </w:p>
        </w:tc>
        <w:tc>
          <w:tcPr>
            <w:tcW w:w="1257" w:type="dxa"/>
            <w:tcBorders>
              <w:top w:val="single" w:sz="4" w:space="0" w:color="auto"/>
              <w:left w:val="single" w:sz="4" w:space="0" w:color="auto"/>
              <w:bottom w:val="single" w:sz="4" w:space="0" w:color="auto"/>
              <w:right w:val="single" w:sz="4" w:space="0" w:color="auto"/>
            </w:tcBorders>
          </w:tcPr>
          <w:p w14:paraId="72F2EFE9" w14:textId="133BA721"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7</w:t>
            </w:r>
            <w:r w:rsidR="00F53C3B">
              <w:rPr>
                <w:rFonts w:ascii="Times New Roman" w:eastAsia="Arial" w:hAnsi="Times New Roman" w:cs="Times New Roman"/>
                <w:sz w:val="20"/>
                <w:lang w:val="en-US" w:bidi="ar-SA"/>
              </w:rPr>
              <w:t xml:space="preserve"> </w:t>
            </w:r>
            <w:r w:rsidRPr="00E95DFB">
              <w:rPr>
                <w:rFonts w:ascii="Times New Roman" w:eastAsia="Arial" w:hAnsi="Times New Roman" w:cs="Times New Roman"/>
                <w:sz w:val="20"/>
                <w:lang w:val="en-US" w:bidi="ar-SA"/>
              </w:rPr>
              <w:t>440</w:t>
            </w:r>
          </w:p>
        </w:tc>
      </w:tr>
      <w:tr w:rsidR="00903662" w:rsidRPr="00A07D56" w14:paraId="22A2A2A7" w14:textId="77777777" w:rsidTr="00E95DFB">
        <w:trPr>
          <w:trHeight w:val="275"/>
        </w:trPr>
        <w:tc>
          <w:tcPr>
            <w:tcW w:w="1318" w:type="dxa"/>
            <w:tcBorders>
              <w:top w:val="single" w:sz="4" w:space="0" w:color="auto"/>
              <w:left w:val="single" w:sz="4" w:space="0" w:color="auto"/>
              <w:bottom w:val="single" w:sz="4" w:space="0" w:color="auto"/>
              <w:right w:val="single" w:sz="4" w:space="0" w:color="auto"/>
            </w:tcBorders>
          </w:tcPr>
          <w:p w14:paraId="3F6326A0" w14:textId="77777777" w:rsidR="00F16F17" w:rsidRPr="00E95DFB" w:rsidRDefault="00F16F17" w:rsidP="00E95DFB">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31B65EDE" w14:textId="48C16C43" w:rsidR="00F16F17" w:rsidRPr="00E95DFB" w:rsidRDefault="00F16F17" w:rsidP="00E95DFB">
            <w:pPr>
              <w:widowControl w:val="0"/>
              <w:autoSpaceDE w:val="0"/>
              <w:autoSpaceDN w:val="0"/>
              <w:spacing w:before="60" w:after="60" w:line="240" w:lineRule="auto"/>
              <w:ind w:left="144"/>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L</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350</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120 ×</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11.5</w:t>
            </w:r>
            <w:r w:rsidRPr="00E95DFB">
              <w:rPr>
                <w:rFonts w:ascii="Times New Roman" w:eastAsia="Arial" w:hAnsi="Times New Roman" w:cs="Times New Roman"/>
                <w:spacing w:val="-2"/>
                <w:sz w:val="20"/>
                <w:lang w:val="en-US" w:bidi="ar-SA"/>
              </w:rPr>
              <w:t xml:space="preserve"> </w:t>
            </w:r>
            <w:r w:rsidRPr="00E95DFB">
              <w:rPr>
                <w:rFonts w:ascii="Times New Roman" w:eastAsia="Arial" w:hAnsi="Times New Roman" w:cs="Times New Roman"/>
                <w:sz w:val="20"/>
                <w:lang w:val="en-US" w:bidi="ar-SA"/>
              </w:rPr>
              <w:t>× 18</w:t>
            </w:r>
          </w:p>
        </w:tc>
        <w:tc>
          <w:tcPr>
            <w:tcW w:w="1170" w:type="dxa"/>
            <w:tcBorders>
              <w:top w:val="single" w:sz="4" w:space="0" w:color="auto"/>
              <w:left w:val="single" w:sz="4" w:space="0" w:color="auto"/>
              <w:bottom w:val="single" w:sz="4" w:space="0" w:color="auto"/>
              <w:right w:val="single" w:sz="4" w:space="0" w:color="auto"/>
            </w:tcBorders>
          </w:tcPr>
          <w:p w14:paraId="3C6232BB" w14:textId="35B07E74"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47.4</w:t>
            </w:r>
          </w:p>
        </w:tc>
        <w:tc>
          <w:tcPr>
            <w:tcW w:w="810" w:type="dxa"/>
            <w:tcBorders>
              <w:top w:val="single" w:sz="4" w:space="0" w:color="auto"/>
              <w:left w:val="single" w:sz="4" w:space="0" w:color="auto"/>
              <w:bottom w:val="single" w:sz="4" w:space="0" w:color="auto"/>
              <w:right w:val="single" w:sz="4" w:space="0" w:color="auto"/>
            </w:tcBorders>
          </w:tcPr>
          <w:p w14:paraId="1E40FFBC" w14:textId="4EF0099F"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350</w:t>
            </w:r>
          </w:p>
        </w:tc>
        <w:tc>
          <w:tcPr>
            <w:tcW w:w="810" w:type="dxa"/>
            <w:tcBorders>
              <w:top w:val="single" w:sz="4" w:space="0" w:color="auto"/>
              <w:left w:val="single" w:sz="4" w:space="0" w:color="auto"/>
              <w:bottom w:val="single" w:sz="4" w:space="0" w:color="auto"/>
              <w:right w:val="single" w:sz="4" w:space="0" w:color="auto"/>
            </w:tcBorders>
          </w:tcPr>
          <w:p w14:paraId="3E9F93EE" w14:textId="69ADFEA9"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120</w:t>
            </w:r>
          </w:p>
        </w:tc>
        <w:tc>
          <w:tcPr>
            <w:tcW w:w="810" w:type="dxa"/>
            <w:tcBorders>
              <w:top w:val="single" w:sz="4" w:space="0" w:color="auto"/>
              <w:left w:val="single" w:sz="4" w:space="0" w:color="auto"/>
              <w:bottom w:val="single" w:sz="4" w:space="0" w:color="auto"/>
              <w:right w:val="single" w:sz="4" w:space="0" w:color="auto"/>
            </w:tcBorders>
          </w:tcPr>
          <w:p w14:paraId="0AFAF9FD" w14:textId="530F9ACB"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11.5</w:t>
            </w:r>
          </w:p>
        </w:tc>
        <w:tc>
          <w:tcPr>
            <w:tcW w:w="900" w:type="dxa"/>
            <w:tcBorders>
              <w:top w:val="single" w:sz="4" w:space="0" w:color="auto"/>
              <w:left w:val="single" w:sz="4" w:space="0" w:color="auto"/>
              <w:bottom w:val="single" w:sz="4" w:space="0" w:color="auto"/>
              <w:right w:val="single" w:sz="4" w:space="0" w:color="auto"/>
            </w:tcBorders>
          </w:tcPr>
          <w:p w14:paraId="5955214C" w14:textId="18B25230"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18</w:t>
            </w:r>
          </w:p>
        </w:tc>
        <w:tc>
          <w:tcPr>
            <w:tcW w:w="900" w:type="dxa"/>
            <w:tcBorders>
              <w:top w:val="single" w:sz="4" w:space="0" w:color="auto"/>
              <w:left w:val="single" w:sz="4" w:space="0" w:color="auto"/>
              <w:bottom w:val="single" w:sz="4" w:space="0" w:color="auto"/>
              <w:right w:val="single" w:sz="4" w:space="0" w:color="auto"/>
            </w:tcBorders>
          </w:tcPr>
          <w:p w14:paraId="31EB37E7" w14:textId="0C07B942"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20</w:t>
            </w:r>
          </w:p>
        </w:tc>
        <w:tc>
          <w:tcPr>
            <w:tcW w:w="900" w:type="dxa"/>
            <w:tcBorders>
              <w:top w:val="single" w:sz="4" w:space="0" w:color="auto"/>
              <w:left w:val="single" w:sz="4" w:space="0" w:color="auto"/>
              <w:bottom w:val="single" w:sz="4" w:space="0" w:color="auto"/>
              <w:right w:val="single" w:sz="4" w:space="0" w:color="auto"/>
            </w:tcBorders>
          </w:tcPr>
          <w:p w14:paraId="27CC63D9" w14:textId="1F5AC6D6"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10</w:t>
            </w:r>
          </w:p>
        </w:tc>
        <w:tc>
          <w:tcPr>
            <w:tcW w:w="1360" w:type="dxa"/>
            <w:tcBorders>
              <w:top w:val="single" w:sz="4" w:space="0" w:color="auto"/>
              <w:left w:val="single" w:sz="4" w:space="0" w:color="auto"/>
              <w:bottom w:val="single" w:sz="4" w:space="0" w:color="auto"/>
              <w:right w:val="single" w:sz="4" w:space="0" w:color="auto"/>
            </w:tcBorders>
          </w:tcPr>
          <w:p w14:paraId="671F47E2" w14:textId="788AB982"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60.4</w:t>
            </w:r>
          </w:p>
        </w:tc>
        <w:tc>
          <w:tcPr>
            <w:tcW w:w="1231" w:type="dxa"/>
            <w:tcBorders>
              <w:top w:val="single" w:sz="4" w:space="0" w:color="auto"/>
              <w:left w:val="single" w:sz="4" w:space="0" w:color="auto"/>
              <w:bottom w:val="single" w:sz="4" w:space="0" w:color="auto"/>
              <w:right w:val="single" w:sz="4" w:space="0" w:color="auto"/>
            </w:tcBorders>
          </w:tcPr>
          <w:p w14:paraId="361590F4" w14:textId="7CFBB226"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12.0</w:t>
            </w:r>
          </w:p>
        </w:tc>
        <w:tc>
          <w:tcPr>
            <w:tcW w:w="1257" w:type="dxa"/>
            <w:tcBorders>
              <w:top w:val="single" w:sz="4" w:space="0" w:color="auto"/>
              <w:left w:val="single" w:sz="4" w:space="0" w:color="auto"/>
              <w:bottom w:val="single" w:sz="4" w:space="0" w:color="auto"/>
              <w:right w:val="single" w:sz="4" w:space="0" w:color="auto"/>
            </w:tcBorders>
          </w:tcPr>
          <w:p w14:paraId="7466B109" w14:textId="0061D2D0"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7</w:t>
            </w:r>
            <w:r w:rsidR="00F53C3B">
              <w:rPr>
                <w:rFonts w:ascii="Times New Roman" w:eastAsia="Arial" w:hAnsi="Times New Roman" w:cs="Times New Roman"/>
                <w:sz w:val="20"/>
                <w:lang w:val="en-US" w:bidi="ar-SA"/>
              </w:rPr>
              <w:t xml:space="preserve"> </w:t>
            </w:r>
            <w:r w:rsidRPr="00E95DFB">
              <w:rPr>
                <w:rFonts w:ascii="Times New Roman" w:eastAsia="Arial" w:hAnsi="Times New Roman" w:cs="Times New Roman"/>
                <w:sz w:val="20"/>
                <w:lang w:val="en-US" w:bidi="ar-SA"/>
              </w:rPr>
              <w:t>780</w:t>
            </w:r>
          </w:p>
        </w:tc>
      </w:tr>
      <w:tr w:rsidR="00903662" w:rsidRPr="00A07D56" w14:paraId="30C28911" w14:textId="77777777" w:rsidTr="00E95DFB">
        <w:trPr>
          <w:trHeight w:val="275"/>
        </w:trPr>
        <w:tc>
          <w:tcPr>
            <w:tcW w:w="1318" w:type="dxa"/>
            <w:tcBorders>
              <w:top w:val="single" w:sz="4" w:space="0" w:color="auto"/>
              <w:left w:val="single" w:sz="4" w:space="0" w:color="auto"/>
              <w:bottom w:val="single" w:sz="4" w:space="0" w:color="auto"/>
              <w:right w:val="single" w:sz="4" w:space="0" w:color="auto"/>
            </w:tcBorders>
          </w:tcPr>
          <w:p w14:paraId="3D645997" w14:textId="77777777" w:rsidR="00F16F17" w:rsidRPr="00E95DFB" w:rsidRDefault="00F16F17" w:rsidP="00E95DFB">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355671B6" w14:textId="59CD8B42" w:rsidR="00F16F17" w:rsidRPr="00E95DFB" w:rsidRDefault="00F16F17" w:rsidP="00E95DFB">
            <w:pPr>
              <w:widowControl w:val="0"/>
              <w:autoSpaceDE w:val="0"/>
              <w:autoSpaceDN w:val="0"/>
              <w:spacing w:before="60" w:after="60" w:line="240" w:lineRule="auto"/>
              <w:ind w:left="144"/>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L</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375</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120 ×</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10.5</w:t>
            </w:r>
            <w:r w:rsidRPr="00E95DFB">
              <w:rPr>
                <w:rFonts w:ascii="Times New Roman" w:eastAsia="Arial" w:hAnsi="Times New Roman" w:cs="Times New Roman"/>
                <w:spacing w:val="-2"/>
                <w:sz w:val="20"/>
                <w:lang w:val="en-US" w:bidi="ar-SA"/>
              </w:rPr>
              <w:t xml:space="preserve"> </w:t>
            </w:r>
            <w:r w:rsidRPr="00E95DFB">
              <w:rPr>
                <w:rFonts w:ascii="Times New Roman" w:eastAsia="Arial" w:hAnsi="Times New Roman" w:cs="Times New Roman"/>
                <w:sz w:val="20"/>
                <w:lang w:val="en-US" w:bidi="ar-SA"/>
              </w:rPr>
              <w:t>× 18</w:t>
            </w:r>
          </w:p>
        </w:tc>
        <w:tc>
          <w:tcPr>
            <w:tcW w:w="1170" w:type="dxa"/>
            <w:tcBorders>
              <w:top w:val="single" w:sz="4" w:space="0" w:color="auto"/>
              <w:left w:val="single" w:sz="4" w:space="0" w:color="auto"/>
              <w:bottom w:val="single" w:sz="4" w:space="0" w:color="auto"/>
              <w:right w:val="single" w:sz="4" w:space="0" w:color="auto"/>
            </w:tcBorders>
          </w:tcPr>
          <w:p w14:paraId="50552AB5" w14:textId="53A138AE"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46.9</w:t>
            </w:r>
          </w:p>
        </w:tc>
        <w:tc>
          <w:tcPr>
            <w:tcW w:w="810" w:type="dxa"/>
            <w:tcBorders>
              <w:top w:val="single" w:sz="4" w:space="0" w:color="auto"/>
              <w:left w:val="single" w:sz="4" w:space="0" w:color="auto"/>
              <w:bottom w:val="single" w:sz="4" w:space="0" w:color="auto"/>
              <w:right w:val="single" w:sz="4" w:space="0" w:color="auto"/>
            </w:tcBorders>
          </w:tcPr>
          <w:p w14:paraId="6E54488E" w14:textId="6B085E60"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375</w:t>
            </w:r>
          </w:p>
        </w:tc>
        <w:tc>
          <w:tcPr>
            <w:tcW w:w="810" w:type="dxa"/>
            <w:tcBorders>
              <w:top w:val="single" w:sz="4" w:space="0" w:color="auto"/>
              <w:left w:val="single" w:sz="4" w:space="0" w:color="auto"/>
              <w:bottom w:val="single" w:sz="4" w:space="0" w:color="auto"/>
              <w:right w:val="single" w:sz="4" w:space="0" w:color="auto"/>
            </w:tcBorders>
          </w:tcPr>
          <w:p w14:paraId="32705185" w14:textId="3B1969AF"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120</w:t>
            </w:r>
          </w:p>
        </w:tc>
        <w:tc>
          <w:tcPr>
            <w:tcW w:w="810" w:type="dxa"/>
            <w:tcBorders>
              <w:top w:val="single" w:sz="4" w:space="0" w:color="auto"/>
              <w:left w:val="single" w:sz="4" w:space="0" w:color="auto"/>
              <w:bottom w:val="single" w:sz="4" w:space="0" w:color="auto"/>
              <w:right w:val="single" w:sz="4" w:space="0" w:color="auto"/>
            </w:tcBorders>
          </w:tcPr>
          <w:p w14:paraId="19F41E61" w14:textId="58F82C20"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10.5</w:t>
            </w:r>
          </w:p>
        </w:tc>
        <w:tc>
          <w:tcPr>
            <w:tcW w:w="900" w:type="dxa"/>
            <w:tcBorders>
              <w:top w:val="single" w:sz="4" w:space="0" w:color="auto"/>
              <w:left w:val="single" w:sz="4" w:space="0" w:color="auto"/>
              <w:bottom w:val="single" w:sz="4" w:space="0" w:color="auto"/>
              <w:right w:val="single" w:sz="4" w:space="0" w:color="auto"/>
            </w:tcBorders>
          </w:tcPr>
          <w:p w14:paraId="453E3885" w14:textId="43C1A164"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18</w:t>
            </w:r>
          </w:p>
        </w:tc>
        <w:tc>
          <w:tcPr>
            <w:tcW w:w="900" w:type="dxa"/>
            <w:tcBorders>
              <w:top w:val="single" w:sz="4" w:space="0" w:color="auto"/>
              <w:left w:val="single" w:sz="4" w:space="0" w:color="auto"/>
              <w:bottom w:val="single" w:sz="4" w:space="0" w:color="auto"/>
              <w:right w:val="single" w:sz="4" w:space="0" w:color="auto"/>
            </w:tcBorders>
          </w:tcPr>
          <w:p w14:paraId="7F0B1284" w14:textId="76594407"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20</w:t>
            </w:r>
          </w:p>
        </w:tc>
        <w:tc>
          <w:tcPr>
            <w:tcW w:w="900" w:type="dxa"/>
            <w:tcBorders>
              <w:top w:val="single" w:sz="4" w:space="0" w:color="auto"/>
              <w:left w:val="single" w:sz="4" w:space="0" w:color="auto"/>
              <w:bottom w:val="single" w:sz="4" w:space="0" w:color="auto"/>
              <w:right w:val="single" w:sz="4" w:space="0" w:color="auto"/>
            </w:tcBorders>
          </w:tcPr>
          <w:p w14:paraId="66D247BD" w14:textId="5993C46A"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10</w:t>
            </w:r>
          </w:p>
        </w:tc>
        <w:tc>
          <w:tcPr>
            <w:tcW w:w="1360" w:type="dxa"/>
            <w:tcBorders>
              <w:top w:val="single" w:sz="4" w:space="0" w:color="auto"/>
              <w:left w:val="single" w:sz="4" w:space="0" w:color="auto"/>
              <w:bottom w:val="single" w:sz="4" w:space="0" w:color="auto"/>
              <w:right w:val="single" w:sz="4" w:space="0" w:color="auto"/>
            </w:tcBorders>
          </w:tcPr>
          <w:p w14:paraId="2C170C2E" w14:textId="14E30AB9"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59.7</w:t>
            </w:r>
          </w:p>
        </w:tc>
        <w:tc>
          <w:tcPr>
            <w:tcW w:w="1231" w:type="dxa"/>
            <w:tcBorders>
              <w:top w:val="single" w:sz="4" w:space="0" w:color="auto"/>
              <w:left w:val="single" w:sz="4" w:space="0" w:color="auto"/>
              <w:bottom w:val="single" w:sz="4" w:space="0" w:color="auto"/>
              <w:right w:val="single" w:sz="4" w:space="0" w:color="auto"/>
            </w:tcBorders>
          </w:tcPr>
          <w:p w14:paraId="0B3B177B" w14:textId="651F2A7B"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12.7</w:t>
            </w:r>
          </w:p>
        </w:tc>
        <w:tc>
          <w:tcPr>
            <w:tcW w:w="1257" w:type="dxa"/>
            <w:tcBorders>
              <w:top w:val="single" w:sz="4" w:space="0" w:color="auto"/>
              <w:left w:val="single" w:sz="4" w:space="0" w:color="auto"/>
              <w:bottom w:val="single" w:sz="4" w:space="0" w:color="auto"/>
              <w:right w:val="single" w:sz="4" w:space="0" w:color="auto"/>
            </w:tcBorders>
          </w:tcPr>
          <w:p w14:paraId="75008A32" w14:textId="344A802E"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8</w:t>
            </w:r>
            <w:r w:rsidR="00F53C3B">
              <w:rPr>
                <w:rFonts w:ascii="Times New Roman" w:eastAsia="Arial" w:hAnsi="Times New Roman" w:cs="Times New Roman"/>
                <w:sz w:val="20"/>
                <w:lang w:val="en-US" w:bidi="ar-SA"/>
              </w:rPr>
              <w:t xml:space="preserve"> </w:t>
            </w:r>
            <w:r w:rsidRPr="00E95DFB">
              <w:rPr>
                <w:rFonts w:ascii="Times New Roman" w:eastAsia="Arial" w:hAnsi="Times New Roman" w:cs="Times New Roman"/>
                <w:sz w:val="20"/>
                <w:lang w:val="en-US" w:bidi="ar-SA"/>
              </w:rPr>
              <w:t>850</w:t>
            </w:r>
          </w:p>
        </w:tc>
      </w:tr>
      <w:tr w:rsidR="00903662" w:rsidRPr="00A07D56" w14:paraId="3FB38B56" w14:textId="77777777" w:rsidTr="00E95DFB">
        <w:trPr>
          <w:trHeight w:val="275"/>
        </w:trPr>
        <w:tc>
          <w:tcPr>
            <w:tcW w:w="1318" w:type="dxa"/>
            <w:tcBorders>
              <w:top w:val="single" w:sz="4" w:space="0" w:color="auto"/>
              <w:left w:val="single" w:sz="4" w:space="0" w:color="auto"/>
              <w:bottom w:val="single" w:sz="4" w:space="0" w:color="auto"/>
              <w:right w:val="single" w:sz="4" w:space="0" w:color="auto"/>
            </w:tcBorders>
          </w:tcPr>
          <w:p w14:paraId="68FC6FFC" w14:textId="77777777" w:rsidR="00F16F17" w:rsidRPr="00E95DFB" w:rsidRDefault="00F16F17" w:rsidP="00E95DFB">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58AF0647" w14:textId="4DCDBDF0" w:rsidR="00F16F17" w:rsidRPr="00E95DFB" w:rsidRDefault="00F16F17" w:rsidP="00E95DFB">
            <w:pPr>
              <w:widowControl w:val="0"/>
              <w:autoSpaceDE w:val="0"/>
              <w:autoSpaceDN w:val="0"/>
              <w:spacing w:before="60" w:after="60" w:line="240" w:lineRule="auto"/>
              <w:ind w:left="144"/>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L</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375</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120 ×</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11.5</w:t>
            </w:r>
            <w:r w:rsidRPr="00E95DFB">
              <w:rPr>
                <w:rFonts w:ascii="Times New Roman" w:eastAsia="Arial" w:hAnsi="Times New Roman" w:cs="Times New Roman"/>
                <w:spacing w:val="-2"/>
                <w:sz w:val="20"/>
                <w:lang w:val="en-US" w:bidi="ar-SA"/>
              </w:rPr>
              <w:t xml:space="preserve"> </w:t>
            </w:r>
            <w:r w:rsidRPr="00E95DFB">
              <w:rPr>
                <w:rFonts w:ascii="Times New Roman" w:eastAsia="Arial" w:hAnsi="Times New Roman" w:cs="Times New Roman"/>
                <w:sz w:val="20"/>
                <w:lang w:val="en-US" w:bidi="ar-SA"/>
              </w:rPr>
              <w:t>× 20</w:t>
            </w:r>
          </w:p>
        </w:tc>
        <w:tc>
          <w:tcPr>
            <w:tcW w:w="1170" w:type="dxa"/>
            <w:tcBorders>
              <w:top w:val="single" w:sz="4" w:space="0" w:color="auto"/>
              <w:left w:val="single" w:sz="4" w:space="0" w:color="auto"/>
              <w:bottom w:val="single" w:sz="4" w:space="0" w:color="auto"/>
              <w:right w:val="single" w:sz="4" w:space="0" w:color="auto"/>
            </w:tcBorders>
          </w:tcPr>
          <w:p w14:paraId="4D90AE8E" w14:textId="0990A004"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51.4</w:t>
            </w:r>
          </w:p>
        </w:tc>
        <w:tc>
          <w:tcPr>
            <w:tcW w:w="810" w:type="dxa"/>
            <w:tcBorders>
              <w:top w:val="single" w:sz="4" w:space="0" w:color="auto"/>
              <w:left w:val="single" w:sz="4" w:space="0" w:color="auto"/>
              <w:bottom w:val="single" w:sz="4" w:space="0" w:color="auto"/>
              <w:right w:val="single" w:sz="4" w:space="0" w:color="auto"/>
            </w:tcBorders>
          </w:tcPr>
          <w:p w14:paraId="4285527B" w14:textId="0C5766A3"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375</w:t>
            </w:r>
          </w:p>
        </w:tc>
        <w:tc>
          <w:tcPr>
            <w:tcW w:w="810" w:type="dxa"/>
            <w:tcBorders>
              <w:top w:val="single" w:sz="4" w:space="0" w:color="auto"/>
              <w:left w:val="single" w:sz="4" w:space="0" w:color="auto"/>
              <w:bottom w:val="single" w:sz="4" w:space="0" w:color="auto"/>
              <w:right w:val="single" w:sz="4" w:space="0" w:color="auto"/>
            </w:tcBorders>
          </w:tcPr>
          <w:p w14:paraId="0FBA0ACF" w14:textId="10094300"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120</w:t>
            </w:r>
          </w:p>
        </w:tc>
        <w:tc>
          <w:tcPr>
            <w:tcW w:w="810" w:type="dxa"/>
            <w:tcBorders>
              <w:top w:val="single" w:sz="4" w:space="0" w:color="auto"/>
              <w:left w:val="single" w:sz="4" w:space="0" w:color="auto"/>
              <w:bottom w:val="single" w:sz="4" w:space="0" w:color="auto"/>
              <w:right w:val="single" w:sz="4" w:space="0" w:color="auto"/>
            </w:tcBorders>
          </w:tcPr>
          <w:p w14:paraId="6F3D5DAB" w14:textId="4E5C0AED"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11.5</w:t>
            </w:r>
          </w:p>
        </w:tc>
        <w:tc>
          <w:tcPr>
            <w:tcW w:w="900" w:type="dxa"/>
            <w:tcBorders>
              <w:top w:val="single" w:sz="4" w:space="0" w:color="auto"/>
              <w:left w:val="single" w:sz="4" w:space="0" w:color="auto"/>
              <w:bottom w:val="single" w:sz="4" w:space="0" w:color="auto"/>
              <w:right w:val="single" w:sz="4" w:space="0" w:color="auto"/>
            </w:tcBorders>
          </w:tcPr>
          <w:p w14:paraId="203F6B59" w14:textId="3C1BFB37"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20</w:t>
            </w:r>
          </w:p>
        </w:tc>
        <w:tc>
          <w:tcPr>
            <w:tcW w:w="900" w:type="dxa"/>
            <w:tcBorders>
              <w:top w:val="single" w:sz="4" w:space="0" w:color="auto"/>
              <w:left w:val="single" w:sz="4" w:space="0" w:color="auto"/>
              <w:bottom w:val="single" w:sz="4" w:space="0" w:color="auto"/>
              <w:right w:val="single" w:sz="4" w:space="0" w:color="auto"/>
            </w:tcBorders>
          </w:tcPr>
          <w:p w14:paraId="3C06037C" w14:textId="18815402"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20</w:t>
            </w:r>
          </w:p>
        </w:tc>
        <w:tc>
          <w:tcPr>
            <w:tcW w:w="900" w:type="dxa"/>
            <w:tcBorders>
              <w:top w:val="single" w:sz="4" w:space="0" w:color="auto"/>
              <w:left w:val="single" w:sz="4" w:space="0" w:color="auto"/>
              <w:bottom w:val="single" w:sz="4" w:space="0" w:color="auto"/>
              <w:right w:val="single" w:sz="4" w:space="0" w:color="auto"/>
            </w:tcBorders>
          </w:tcPr>
          <w:p w14:paraId="4DC070D5" w14:textId="3480A133"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10</w:t>
            </w:r>
          </w:p>
        </w:tc>
        <w:tc>
          <w:tcPr>
            <w:tcW w:w="1360" w:type="dxa"/>
            <w:tcBorders>
              <w:top w:val="single" w:sz="4" w:space="0" w:color="auto"/>
              <w:left w:val="single" w:sz="4" w:space="0" w:color="auto"/>
              <w:bottom w:val="single" w:sz="4" w:space="0" w:color="auto"/>
              <w:right w:val="single" w:sz="4" w:space="0" w:color="auto"/>
            </w:tcBorders>
          </w:tcPr>
          <w:p w14:paraId="6AB56B7A" w14:textId="45B4FE83"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65.4</w:t>
            </w:r>
          </w:p>
        </w:tc>
        <w:tc>
          <w:tcPr>
            <w:tcW w:w="1231" w:type="dxa"/>
            <w:tcBorders>
              <w:top w:val="single" w:sz="4" w:space="0" w:color="auto"/>
              <w:left w:val="single" w:sz="4" w:space="0" w:color="auto"/>
              <w:bottom w:val="single" w:sz="4" w:space="0" w:color="auto"/>
              <w:right w:val="single" w:sz="4" w:space="0" w:color="auto"/>
            </w:tcBorders>
          </w:tcPr>
          <w:p w14:paraId="4CE907D4" w14:textId="4B94D163"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12.7</w:t>
            </w:r>
          </w:p>
        </w:tc>
        <w:tc>
          <w:tcPr>
            <w:tcW w:w="1257" w:type="dxa"/>
            <w:tcBorders>
              <w:top w:val="single" w:sz="4" w:space="0" w:color="auto"/>
              <w:left w:val="single" w:sz="4" w:space="0" w:color="auto"/>
              <w:bottom w:val="single" w:sz="4" w:space="0" w:color="auto"/>
              <w:right w:val="single" w:sz="4" w:space="0" w:color="auto"/>
            </w:tcBorders>
          </w:tcPr>
          <w:p w14:paraId="22DE280F" w14:textId="18203FE0"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9</w:t>
            </w:r>
            <w:r w:rsidR="00F53C3B">
              <w:rPr>
                <w:rFonts w:ascii="Times New Roman" w:eastAsia="Arial" w:hAnsi="Times New Roman" w:cs="Times New Roman"/>
                <w:sz w:val="20"/>
                <w:lang w:val="en-US" w:bidi="ar-SA"/>
              </w:rPr>
              <w:t xml:space="preserve"> </w:t>
            </w:r>
            <w:r w:rsidRPr="00E95DFB">
              <w:rPr>
                <w:rFonts w:ascii="Times New Roman" w:eastAsia="Arial" w:hAnsi="Times New Roman" w:cs="Times New Roman"/>
                <w:sz w:val="20"/>
                <w:lang w:val="en-US" w:bidi="ar-SA"/>
              </w:rPr>
              <w:t>650</w:t>
            </w:r>
          </w:p>
        </w:tc>
      </w:tr>
      <w:tr w:rsidR="00903662" w:rsidRPr="00A07D56" w14:paraId="43953195" w14:textId="77777777" w:rsidTr="00E95DFB">
        <w:trPr>
          <w:trHeight w:val="275"/>
        </w:trPr>
        <w:tc>
          <w:tcPr>
            <w:tcW w:w="1318" w:type="dxa"/>
            <w:tcBorders>
              <w:top w:val="single" w:sz="4" w:space="0" w:color="auto"/>
              <w:left w:val="single" w:sz="4" w:space="0" w:color="auto"/>
              <w:bottom w:val="single" w:sz="4" w:space="0" w:color="auto"/>
              <w:right w:val="single" w:sz="4" w:space="0" w:color="auto"/>
            </w:tcBorders>
          </w:tcPr>
          <w:p w14:paraId="1F851A06" w14:textId="77777777" w:rsidR="00F16F17" w:rsidRPr="00E95DFB" w:rsidRDefault="00F16F17" w:rsidP="00E95DFB">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7D08847D" w14:textId="3761018C" w:rsidR="00F16F17" w:rsidRPr="00E95DFB" w:rsidRDefault="00F16F17" w:rsidP="00E95DFB">
            <w:pPr>
              <w:widowControl w:val="0"/>
              <w:autoSpaceDE w:val="0"/>
              <w:autoSpaceDN w:val="0"/>
              <w:spacing w:before="60" w:after="60" w:line="240" w:lineRule="auto"/>
              <w:ind w:left="144"/>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L</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400</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100 ×</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11.5</w:t>
            </w:r>
            <w:r w:rsidRPr="00E95DFB">
              <w:rPr>
                <w:rFonts w:ascii="Times New Roman" w:eastAsia="Arial" w:hAnsi="Times New Roman" w:cs="Times New Roman"/>
                <w:spacing w:val="-2"/>
                <w:sz w:val="20"/>
                <w:lang w:val="en-US" w:bidi="ar-SA"/>
              </w:rPr>
              <w:t xml:space="preserve"> </w:t>
            </w:r>
            <w:r w:rsidRPr="00E95DFB">
              <w:rPr>
                <w:rFonts w:ascii="Times New Roman" w:eastAsia="Arial" w:hAnsi="Times New Roman" w:cs="Times New Roman"/>
                <w:sz w:val="20"/>
                <w:lang w:val="en-US" w:bidi="ar-SA"/>
              </w:rPr>
              <w:t>× 16</w:t>
            </w:r>
          </w:p>
        </w:tc>
        <w:tc>
          <w:tcPr>
            <w:tcW w:w="1170" w:type="dxa"/>
            <w:tcBorders>
              <w:top w:val="single" w:sz="4" w:space="0" w:color="auto"/>
              <w:left w:val="single" w:sz="4" w:space="0" w:color="auto"/>
              <w:bottom w:val="single" w:sz="4" w:space="0" w:color="auto"/>
              <w:right w:val="single" w:sz="4" w:space="0" w:color="auto"/>
            </w:tcBorders>
          </w:tcPr>
          <w:p w14:paraId="4ACFAE1D" w14:textId="7653729B"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47.9</w:t>
            </w:r>
          </w:p>
        </w:tc>
        <w:tc>
          <w:tcPr>
            <w:tcW w:w="810" w:type="dxa"/>
            <w:tcBorders>
              <w:top w:val="single" w:sz="4" w:space="0" w:color="auto"/>
              <w:left w:val="single" w:sz="4" w:space="0" w:color="auto"/>
              <w:bottom w:val="single" w:sz="4" w:space="0" w:color="auto"/>
              <w:right w:val="single" w:sz="4" w:space="0" w:color="auto"/>
            </w:tcBorders>
          </w:tcPr>
          <w:p w14:paraId="1C576E5F" w14:textId="7A608EA1"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400</w:t>
            </w:r>
          </w:p>
        </w:tc>
        <w:tc>
          <w:tcPr>
            <w:tcW w:w="810" w:type="dxa"/>
            <w:tcBorders>
              <w:top w:val="single" w:sz="4" w:space="0" w:color="auto"/>
              <w:left w:val="single" w:sz="4" w:space="0" w:color="auto"/>
              <w:bottom w:val="single" w:sz="4" w:space="0" w:color="auto"/>
              <w:right w:val="single" w:sz="4" w:space="0" w:color="auto"/>
            </w:tcBorders>
          </w:tcPr>
          <w:p w14:paraId="6131F233" w14:textId="654CAD19"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100</w:t>
            </w:r>
          </w:p>
        </w:tc>
        <w:tc>
          <w:tcPr>
            <w:tcW w:w="810" w:type="dxa"/>
            <w:tcBorders>
              <w:top w:val="single" w:sz="4" w:space="0" w:color="auto"/>
              <w:left w:val="single" w:sz="4" w:space="0" w:color="auto"/>
              <w:bottom w:val="single" w:sz="4" w:space="0" w:color="auto"/>
              <w:right w:val="single" w:sz="4" w:space="0" w:color="auto"/>
            </w:tcBorders>
          </w:tcPr>
          <w:p w14:paraId="54257780" w14:textId="4999869A"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11.5</w:t>
            </w:r>
          </w:p>
        </w:tc>
        <w:tc>
          <w:tcPr>
            <w:tcW w:w="900" w:type="dxa"/>
            <w:tcBorders>
              <w:top w:val="single" w:sz="4" w:space="0" w:color="auto"/>
              <w:left w:val="single" w:sz="4" w:space="0" w:color="auto"/>
              <w:bottom w:val="single" w:sz="4" w:space="0" w:color="auto"/>
              <w:right w:val="single" w:sz="4" w:space="0" w:color="auto"/>
            </w:tcBorders>
          </w:tcPr>
          <w:p w14:paraId="3C6655B2" w14:textId="21CD98B7"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16</w:t>
            </w:r>
          </w:p>
        </w:tc>
        <w:tc>
          <w:tcPr>
            <w:tcW w:w="900" w:type="dxa"/>
            <w:tcBorders>
              <w:top w:val="single" w:sz="4" w:space="0" w:color="auto"/>
              <w:left w:val="single" w:sz="4" w:space="0" w:color="auto"/>
              <w:bottom w:val="single" w:sz="4" w:space="0" w:color="auto"/>
              <w:right w:val="single" w:sz="4" w:space="0" w:color="auto"/>
            </w:tcBorders>
          </w:tcPr>
          <w:p w14:paraId="3CF27298" w14:textId="676864FE"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24</w:t>
            </w:r>
          </w:p>
        </w:tc>
        <w:tc>
          <w:tcPr>
            <w:tcW w:w="900" w:type="dxa"/>
            <w:tcBorders>
              <w:top w:val="single" w:sz="4" w:space="0" w:color="auto"/>
              <w:left w:val="single" w:sz="4" w:space="0" w:color="auto"/>
              <w:bottom w:val="single" w:sz="4" w:space="0" w:color="auto"/>
              <w:right w:val="single" w:sz="4" w:space="0" w:color="auto"/>
            </w:tcBorders>
          </w:tcPr>
          <w:p w14:paraId="3C22FE65" w14:textId="2AF74D2D"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12</w:t>
            </w:r>
          </w:p>
        </w:tc>
        <w:tc>
          <w:tcPr>
            <w:tcW w:w="1360" w:type="dxa"/>
            <w:tcBorders>
              <w:top w:val="single" w:sz="4" w:space="0" w:color="auto"/>
              <w:left w:val="single" w:sz="4" w:space="0" w:color="auto"/>
              <w:bottom w:val="single" w:sz="4" w:space="0" w:color="auto"/>
              <w:right w:val="single" w:sz="4" w:space="0" w:color="auto"/>
            </w:tcBorders>
          </w:tcPr>
          <w:p w14:paraId="258645FB" w14:textId="6C587636"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61.09</w:t>
            </w:r>
          </w:p>
        </w:tc>
        <w:tc>
          <w:tcPr>
            <w:tcW w:w="1231" w:type="dxa"/>
            <w:tcBorders>
              <w:top w:val="single" w:sz="4" w:space="0" w:color="auto"/>
              <w:left w:val="single" w:sz="4" w:space="0" w:color="auto"/>
              <w:bottom w:val="single" w:sz="4" w:space="0" w:color="auto"/>
              <w:right w:val="single" w:sz="4" w:space="0" w:color="auto"/>
            </w:tcBorders>
          </w:tcPr>
          <w:p w14:paraId="2B376721" w14:textId="18BBDEAB"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15.3</w:t>
            </w:r>
          </w:p>
        </w:tc>
        <w:tc>
          <w:tcPr>
            <w:tcW w:w="1257" w:type="dxa"/>
            <w:tcBorders>
              <w:top w:val="single" w:sz="4" w:space="0" w:color="auto"/>
              <w:left w:val="single" w:sz="4" w:space="0" w:color="auto"/>
              <w:bottom w:val="single" w:sz="4" w:space="0" w:color="auto"/>
              <w:right w:val="single" w:sz="4" w:space="0" w:color="auto"/>
            </w:tcBorders>
          </w:tcPr>
          <w:p w14:paraId="077C38A1" w14:textId="7A5A1312"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10</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300</w:t>
            </w:r>
          </w:p>
        </w:tc>
      </w:tr>
      <w:tr w:rsidR="00903662" w:rsidRPr="00A07D56" w14:paraId="20D2F893" w14:textId="77777777" w:rsidTr="00E95DFB">
        <w:trPr>
          <w:trHeight w:val="275"/>
        </w:trPr>
        <w:tc>
          <w:tcPr>
            <w:tcW w:w="1318" w:type="dxa"/>
            <w:tcBorders>
              <w:top w:val="single" w:sz="4" w:space="0" w:color="auto"/>
              <w:left w:val="single" w:sz="4" w:space="0" w:color="auto"/>
              <w:bottom w:val="single" w:sz="4" w:space="0" w:color="auto"/>
              <w:right w:val="single" w:sz="4" w:space="0" w:color="auto"/>
            </w:tcBorders>
          </w:tcPr>
          <w:p w14:paraId="5FBC03F7" w14:textId="77777777" w:rsidR="00F16F17" w:rsidRPr="00E95DFB" w:rsidRDefault="00F16F17" w:rsidP="00E95DFB">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20B2672D" w14:textId="50441A91" w:rsidR="00F16F17" w:rsidRPr="00E95DFB" w:rsidRDefault="00F16F17" w:rsidP="00E95DFB">
            <w:pPr>
              <w:widowControl w:val="0"/>
              <w:autoSpaceDE w:val="0"/>
              <w:autoSpaceDN w:val="0"/>
              <w:spacing w:before="60" w:after="60" w:line="240" w:lineRule="auto"/>
              <w:ind w:left="144"/>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L</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400</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100 ×</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11.5</w:t>
            </w:r>
            <w:r w:rsidRPr="00E95DFB">
              <w:rPr>
                <w:rFonts w:ascii="Times New Roman" w:eastAsia="Arial" w:hAnsi="Times New Roman" w:cs="Times New Roman"/>
                <w:spacing w:val="-2"/>
                <w:sz w:val="20"/>
                <w:lang w:val="en-US" w:bidi="ar-SA"/>
              </w:rPr>
              <w:t xml:space="preserve"> </w:t>
            </w:r>
            <w:r w:rsidRPr="00E95DFB">
              <w:rPr>
                <w:rFonts w:ascii="Times New Roman" w:eastAsia="Arial" w:hAnsi="Times New Roman" w:cs="Times New Roman"/>
                <w:sz w:val="20"/>
                <w:lang w:val="en-US" w:bidi="ar-SA"/>
              </w:rPr>
              <w:t>× 16</w:t>
            </w:r>
          </w:p>
        </w:tc>
        <w:tc>
          <w:tcPr>
            <w:tcW w:w="1170" w:type="dxa"/>
            <w:tcBorders>
              <w:top w:val="single" w:sz="4" w:space="0" w:color="auto"/>
              <w:left w:val="single" w:sz="4" w:space="0" w:color="auto"/>
              <w:bottom w:val="single" w:sz="4" w:space="0" w:color="auto"/>
              <w:right w:val="single" w:sz="4" w:space="0" w:color="auto"/>
            </w:tcBorders>
          </w:tcPr>
          <w:p w14:paraId="772CEDD4" w14:textId="2EDC9FA0"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50.8</w:t>
            </w:r>
          </w:p>
        </w:tc>
        <w:tc>
          <w:tcPr>
            <w:tcW w:w="810" w:type="dxa"/>
            <w:tcBorders>
              <w:top w:val="single" w:sz="4" w:space="0" w:color="auto"/>
              <w:left w:val="single" w:sz="4" w:space="0" w:color="auto"/>
              <w:bottom w:val="single" w:sz="4" w:space="0" w:color="auto"/>
              <w:right w:val="single" w:sz="4" w:space="0" w:color="auto"/>
            </w:tcBorders>
          </w:tcPr>
          <w:p w14:paraId="11ACDEF8" w14:textId="60E485CE"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400</w:t>
            </w:r>
          </w:p>
        </w:tc>
        <w:tc>
          <w:tcPr>
            <w:tcW w:w="810" w:type="dxa"/>
            <w:tcBorders>
              <w:top w:val="single" w:sz="4" w:space="0" w:color="auto"/>
              <w:left w:val="single" w:sz="4" w:space="0" w:color="auto"/>
              <w:bottom w:val="single" w:sz="4" w:space="0" w:color="auto"/>
              <w:right w:val="single" w:sz="4" w:space="0" w:color="auto"/>
            </w:tcBorders>
          </w:tcPr>
          <w:p w14:paraId="2FF29ACC" w14:textId="39EE1105"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100</w:t>
            </w:r>
          </w:p>
        </w:tc>
        <w:tc>
          <w:tcPr>
            <w:tcW w:w="810" w:type="dxa"/>
            <w:tcBorders>
              <w:top w:val="single" w:sz="4" w:space="0" w:color="auto"/>
              <w:left w:val="single" w:sz="4" w:space="0" w:color="auto"/>
              <w:bottom w:val="single" w:sz="4" w:space="0" w:color="auto"/>
              <w:right w:val="single" w:sz="4" w:space="0" w:color="auto"/>
            </w:tcBorders>
          </w:tcPr>
          <w:p w14:paraId="092961A0" w14:textId="7D0FB6D8"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12</w:t>
            </w:r>
          </w:p>
        </w:tc>
        <w:tc>
          <w:tcPr>
            <w:tcW w:w="900" w:type="dxa"/>
            <w:tcBorders>
              <w:top w:val="single" w:sz="4" w:space="0" w:color="auto"/>
              <w:left w:val="single" w:sz="4" w:space="0" w:color="auto"/>
              <w:bottom w:val="single" w:sz="4" w:space="0" w:color="auto"/>
              <w:right w:val="single" w:sz="4" w:space="0" w:color="auto"/>
            </w:tcBorders>
          </w:tcPr>
          <w:p w14:paraId="1392DE9E" w14:textId="5EE667FD"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18</w:t>
            </w:r>
          </w:p>
        </w:tc>
        <w:tc>
          <w:tcPr>
            <w:tcW w:w="900" w:type="dxa"/>
            <w:tcBorders>
              <w:top w:val="single" w:sz="4" w:space="0" w:color="auto"/>
              <w:left w:val="single" w:sz="4" w:space="0" w:color="auto"/>
              <w:bottom w:val="single" w:sz="4" w:space="0" w:color="auto"/>
              <w:right w:val="single" w:sz="4" w:space="0" w:color="auto"/>
            </w:tcBorders>
          </w:tcPr>
          <w:p w14:paraId="0472FC50" w14:textId="483047ED"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24</w:t>
            </w:r>
          </w:p>
        </w:tc>
        <w:tc>
          <w:tcPr>
            <w:tcW w:w="900" w:type="dxa"/>
            <w:tcBorders>
              <w:top w:val="single" w:sz="4" w:space="0" w:color="auto"/>
              <w:left w:val="single" w:sz="4" w:space="0" w:color="auto"/>
              <w:bottom w:val="single" w:sz="4" w:space="0" w:color="auto"/>
              <w:right w:val="single" w:sz="4" w:space="0" w:color="auto"/>
            </w:tcBorders>
          </w:tcPr>
          <w:p w14:paraId="4A464348" w14:textId="7F4421F7"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12</w:t>
            </w:r>
          </w:p>
        </w:tc>
        <w:tc>
          <w:tcPr>
            <w:tcW w:w="1360" w:type="dxa"/>
            <w:tcBorders>
              <w:top w:val="single" w:sz="4" w:space="0" w:color="auto"/>
              <w:left w:val="single" w:sz="4" w:space="0" w:color="auto"/>
              <w:bottom w:val="single" w:sz="4" w:space="0" w:color="auto"/>
              <w:right w:val="single" w:sz="4" w:space="0" w:color="auto"/>
            </w:tcBorders>
          </w:tcPr>
          <w:p w14:paraId="0490002B" w14:textId="73D7FCE2"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64.77</w:t>
            </w:r>
          </w:p>
        </w:tc>
        <w:tc>
          <w:tcPr>
            <w:tcW w:w="1231" w:type="dxa"/>
            <w:tcBorders>
              <w:top w:val="single" w:sz="4" w:space="0" w:color="auto"/>
              <w:left w:val="single" w:sz="4" w:space="0" w:color="auto"/>
              <w:bottom w:val="single" w:sz="4" w:space="0" w:color="auto"/>
              <w:right w:val="single" w:sz="4" w:space="0" w:color="auto"/>
            </w:tcBorders>
          </w:tcPr>
          <w:p w14:paraId="23633163" w14:textId="400D698E"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15.1</w:t>
            </w:r>
          </w:p>
        </w:tc>
        <w:tc>
          <w:tcPr>
            <w:tcW w:w="1257" w:type="dxa"/>
            <w:tcBorders>
              <w:top w:val="single" w:sz="4" w:space="0" w:color="auto"/>
              <w:left w:val="single" w:sz="4" w:space="0" w:color="auto"/>
              <w:bottom w:val="single" w:sz="4" w:space="0" w:color="auto"/>
              <w:right w:val="single" w:sz="4" w:space="0" w:color="auto"/>
            </w:tcBorders>
          </w:tcPr>
          <w:p w14:paraId="2F6A6C8C" w14:textId="5D974560"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10</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900</w:t>
            </w:r>
          </w:p>
        </w:tc>
      </w:tr>
      <w:tr w:rsidR="00903662" w:rsidRPr="00A07D56" w14:paraId="30B15A61" w14:textId="77777777" w:rsidTr="00E95DFB">
        <w:trPr>
          <w:trHeight w:val="275"/>
        </w:trPr>
        <w:tc>
          <w:tcPr>
            <w:tcW w:w="1318" w:type="dxa"/>
            <w:tcBorders>
              <w:top w:val="single" w:sz="4" w:space="0" w:color="auto"/>
              <w:left w:val="single" w:sz="4" w:space="0" w:color="auto"/>
              <w:bottom w:val="single" w:sz="4" w:space="0" w:color="auto"/>
              <w:right w:val="single" w:sz="4" w:space="0" w:color="auto"/>
            </w:tcBorders>
          </w:tcPr>
          <w:p w14:paraId="1C670E3C" w14:textId="77777777" w:rsidR="00F16F17" w:rsidRPr="00E95DFB" w:rsidRDefault="00F16F17" w:rsidP="00E95DFB">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763FD732" w14:textId="4AF10C06" w:rsidR="00F16F17" w:rsidRPr="00E95DFB" w:rsidRDefault="00F16F17" w:rsidP="00E95DFB">
            <w:pPr>
              <w:widowControl w:val="0"/>
              <w:autoSpaceDE w:val="0"/>
              <w:autoSpaceDN w:val="0"/>
              <w:spacing w:before="60" w:after="60" w:line="240" w:lineRule="auto"/>
              <w:ind w:left="144"/>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L</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400</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100 ×</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11.5</w:t>
            </w:r>
            <w:r w:rsidRPr="00E95DFB">
              <w:rPr>
                <w:rFonts w:ascii="Times New Roman" w:eastAsia="Arial" w:hAnsi="Times New Roman" w:cs="Times New Roman"/>
                <w:spacing w:val="-2"/>
                <w:sz w:val="20"/>
                <w:lang w:val="en-US" w:bidi="ar-SA"/>
              </w:rPr>
              <w:t xml:space="preserve"> </w:t>
            </w:r>
            <w:r w:rsidRPr="00E95DFB">
              <w:rPr>
                <w:rFonts w:ascii="Times New Roman" w:eastAsia="Arial" w:hAnsi="Times New Roman" w:cs="Times New Roman"/>
                <w:sz w:val="20"/>
                <w:lang w:val="en-US" w:bidi="ar-SA"/>
              </w:rPr>
              <w:t>× 16</w:t>
            </w:r>
          </w:p>
        </w:tc>
        <w:tc>
          <w:tcPr>
            <w:tcW w:w="1170" w:type="dxa"/>
            <w:tcBorders>
              <w:top w:val="single" w:sz="4" w:space="0" w:color="auto"/>
              <w:left w:val="single" w:sz="4" w:space="0" w:color="auto"/>
              <w:bottom w:val="single" w:sz="4" w:space="0" w:color="auto"/>
              <w:right w:val="single" w:sz="4" w:space="0" w:color="auto"/>
            </w:tcBorders>
          </w:tcPr>
          <w:p w14:paraId="0A2F7E05" w14:textId="5543F37D"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53.8</w:t>
            </w:r>
          </w:p>
        </w:tc>
        <w:tc>
          <w:tcPr>
            <w:tcW w:w="810" w:type="dxa"/>
            <w:tcBorders>
              <w:top w:val="single" w:sz="4" w:space="0" w:color="auto"/>
              <w:left w:val="single" w:sz="4" w:space="0" w:color="auto"/>
              <w:bottom w:val="single" w:sz="4" w:space="0" w:color="auto"/>
              <w:right w:val="single" w:sz="4" w:space="0" w:color="auto"/>
            </w:tcBorders>
          </w:tcPr>
          <w:p w14:paraId="5B024C2C" w14:textId="2AE0E6E4"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400</w:t>
            </w:r>
          </w:p>
        </w:tc>
        <w:tc>
          <w:tcPr>
            <w:tcW w:w="810" w:type="dxa"/>
            <w:tcBorders>
              <w:top w:val="single" w:sz="4" w:space="0" w:color="auto"/>
              <w:left w:val="single" w:sz="4" w:space="0" w:color="auto"/>
              <w:bottom w:val="single" w:sz="4" w:space="0" w:color="auto"/>
              <w:right w:val="single" w:sz="4" w:space="0" w:color="auto"/>
            </w:tcBorders>
          </w:tcPr>
          <w:p w14:paraId="02312355" w14:textId="11068290"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100</w:t>
            </w:r>
          </w:p>
        </w:tc>
        <w:tc>
          <w:tcPr>
            <w:tcW w:w="810" w:type="dxa"/>
            <w:tcBorders>
              <w:top w:val="single" w:sz="4" w:space="0" w:color="auto"/>
              <w:left w:val="single" w:sz="4" w:space="0" w:color="auto"/>
              <w:bottom w:val="single" w:sz="4" w:space="0" w:color="auto"/>
              <w:right w:val="single" w:sz="4" w:space="0" w:color="auto"/>
            </w:tcBorders>
          </w:tcPr>
          <w:p w14:paraId="32252435" w14:textId="41CB7799"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13</w:t>
            </w:r>
          </w:p>
        </w:tc>
        <w:tc>
          <w:tcPr>
            <w:tcW w:w="900" w:type="dxa"/>
            <w:tcBorders>
              <w:top w:val="single" w:sz="4" w:space="0" w:color="auto"/>
              <w:left w:val="single" w:sz="4" w:space="0" w:color="auto"/>
              <w:bottom w:val="single" w:sz="4" w:space="0" w:color="auto"/>
              <w:right w:val="single" w:sz="4" w:space="0" w:color="auto"/>
            </w:tcBorders>
          </w:tcPr>
          <w:p w14:paraId="55EAE52A" w14:textId="35B805A5"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18</w:t>
            </w:r>
          </w:p>
        </w:tc>
        <w:tc>
          <w:tcPr>
            <w:tcW w:w="900" w:type="dxa"/>
            <w:tcBorders>
              <w:top w:val="single" w:sz="4" w:space="0" w:color="auto"/>
              <w:left w:val="single" w:sz="4" w:space="0" w:color="auto"/>
              <w:bottom w:val="single" w:sz="4" w:space="0" w:color="auto"/>
              <w:right w:val="single" w:sz="4" w:space="0" w:color="auto"/>
            </w:tcBorders>
          </w:tcPr>
          <w:p w14:paraId="2F6659EB" w14:textId="6FBD5558"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24</w:t>
            </w:r>
          </w:p>
        </w:tc>
        <w:tc>
          <w:tcPr>
            <w:tcW w:w="900" w:type="dxa"/>
            <w:tcBorders>
              <w:top w:val="single" w:sz="4" w:space="0" w:color="auto"/>
              <w:left w:val="single" w:sz="4" w:space="0" w:color="auto"/>
              <w:bottom w:val="single" w:sz="4" w:space="0" w:color="auto"/>
              <w:right w:val="single" w:sz="4" w:space="0" w:color="auto"/>
            </w:tcBorders>
          </w:tcPr>
          <w:p w14:paraId="0494682A" w14:textId="4D7FF8F8"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12</w:t>
            </w:r>
          </w:p>
        </w:tc>
        <w:tc>
          <w:tcPr>
            <w:tcW w:w="1360" w:type="dxa"/>
            <w:tcBorders>
              <w:top w:val="single" w:sz="4" w:space="0" w:color="auto"/>
              <w:left w:val="single" w:sz="4" w:space="0" w:color="auto"/>
              <w:bottom w:val="single" w:sz="4" w:space="0" w:color="auto"/>
              <w:right w:val="single" w:sz="4" w:space="0" w:color="auto"/>
            </w:tcBorders>
          </w:tcPr>
          <w:p w14:paraId="4C6CB3ED" w14:textId="417F206E"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68.59</w:t>
            </w:r>
          </w:p>
        </w:tc>
        <w:tc>
          <w:tcPr>
            <w:tcW w:w="1231" w:type="dxa"/>
            <w:tcBorders>
              <w:top w:val="single" w:sz="4" w:space="0" w:color="auto"/>
              <w:left w:val="single" w:sz="4" w:space="0" w:color="auto"/>
              <w:bottom w:val="single" w:sz="4" w:space="0" w:color="auto"/>
              <w:right w:val="single" w:sz="4" w:space="0" w:color="auto"/>
            </w:tcBorders>
          </w:tcPr>
          <w:p w14:paraId="013F6C6F" w14:textId="450BE9BD"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15.4</w:t>
            </w:r>
          </w:p>
        </w:tc>
        <w:tc>
          <w:tcPr>
            <w:tcW w:w="1257" w:type="dxa"/>
            <w:tcBorders>
              <w:top w:val="single" w:sz="4" w:space="0" w:color="auto"/>
              <w:left w:val="single" w:sz="4" w:space="0" w:color="auto"/>
              <w:bottom w:val="single" w:sz="4" w:space="0" w:color="auto"/>
              <w:right w:val="single" w:sz="4" w:space="0" w:color="auto"/>
            </w:tcBorders>
          </w:tcPr>
          <w:p w14:paraId="792F8FEC" w14:textId="7512BFF7"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11</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500</w:t>
            </w:r>
          </w:p>
        </w:tc>
      </w:tr>
      <w:tr w:rsidR="00903662" w:rsidRPr="00A07D56" w14:paraId="763D1360" w14:textId="77777777" w:rsidTr="00E95DFB">
        <w:trPr>
          <w:trHeight w:val="275"/>
        </w:trPr>
        <w:tc>
          <w:tcPr>
            <w:tcW w:w="1318" w:type="dxa"/>
            <w:tcBorders>
              <w:top w:val="single" w:sz="4" w:space="0" w:color="auto"/>
              <w:left w:val="single" w:sz="4" w:space="0" w:color="auto"/>
              <w:bottom w:val="single" w:sz="4" w:space="0" w:color="auto"/>
              <w:right w:val="single" w:sz="4" w:space="0" w:color="auto"/>
            </w:tcBorders>
          </w:tcPr>
          <w:p w14:paraId="009821EC" w14:textId="77777777" w:rsidR="00F16F17" w:rsidRPr="00E95DFB" w:rsidRDefault="00F16F17" w:rsidP="00E95DFB">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662436CC" w14:textId="3899D549" w:rsidR="00F16F17" w:rsidRPr="00E95DFB" w:rsidRDefault="00F16F17" w:rsidP="00E95DFB">
            <w:pPr>
              <w:widowControl w:val="0"/>
              <w:autoSpaceDE w:val="0"/>
              <w:autoSpaceDN w:val="0"/>
              <w:spacing w:before="60" w:after="60" w:line="240" w:lineRule="auto"/>
              <w:ind w:left="144"/>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L</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400</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 100</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 13</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 18</w:t>
            </w:r>
          </w:p>
        </w:tc>
        <w:tc>
          <w:tcPr>
            <w:tcW w:w="1170" w:type="dxa"/>
            <w:tcBorders>
              <w:top w:val="single" w:sz="4" w:space="0" w:color="auto"/>
              <w:left w:val="single" w:sz="4" w:space="0" w:color="auto"/>
              <w:bottom w:val="single" w:sz="4" w:space="0" w:color="auto"/>
              <w:right w:val="single" w:sz="4" w:space="0" w:color="auto"/>
            </w:tcBorders>
          </w:tcPr>
          <w:p w14:paraId="165720CE" w14:textId="4E6D5533"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53.8</w:t>
            </w:r>
          </w:p>
        </w:tc>
        <w:tc>
          <w:tcPr>
            <w:tcW w:w="810" w:type="dxa"/>
            <w:tcBorders>
              <w:top w:val="single" w:sz="4" w:space="0" w:color="auto"/>
              <w:left w:val="single" w:sz="4" w:space="0" w:color="auto"/>
              <w:bottom w:val="single" w:sz="4" w:space="0" w:color="auto"/>
              <w:right w:val="single" w:sz="4" w:space="0" w:color="auto"/>
            </w:tcBorders>
          </w:tcPr>
          <w:p w14:paraId="27923982" w14:textId="536A5C5E"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400</w:t>
            </w:r>
          </w:p>
        </w:tc>
        <w:tc>
          <w:tcPr>
            <w:tcW w:w="810" w:type="dxa"/>
            <w:tcBorders>
              <w:top w:val="single" w:sz="4" w:space="0" w:color="auto"/>
              <w:left w:val="single" w:sz="4" w:space="0" w:color="auto"/>
              <w:bottom w:val="single" w:sz="4" w:space="0" w:color="auto"/>
              <w:right w:val="single" w:sz="4" w:space="0" w:color="auto"/>
            </w:tcBorders>
          </w:tcPr>
          <w:p w14:paraId="2FB4EC52" w14:textId="32666FFF"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100</w:t>
            </w:r>
          </w:p>
        </w:tc>
        <w:tc>
          <w:tcPr>
            <w:tcW w:w="810" w:type="dxa"/>
            <w:tcBorders>
              <w:top w:val="single" w:sz="4" w:space="0" w:color="auto"/>
              <w:left w:val="single" w:sz="4" w:space="0" w:color="auto"/>
              <w:bottom w:val="single" w:sz="4" w:space="0" w:color="auto"/>
              <w:right w:val="single" w:sz="4" w:space="0" w:color="auto"/>
            </w:tcBorders>
          </w:tcPr>
          <w:p w14:paraId="4ADAD331" w14:textId="1EE3480E"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13</w:t>
            </w:r>
          </w:p>
        </w:tc>
        <w:tc>
          <w:tcPr>
            <w:tcW w:w="900" w:type="dxa"/>
            <w:tcBorders>
              <w:top w:val="single" w:sz="4" w:space="0" w:color="auto"/>
              <w:left w:val="single" w:sz="4" w:space="0" w:color="auto"/>
              <w:bottom w:val="single" w:sz="4" w:space="0" w:color="auto"/>
              <w:right w:val="single" w:sz="4" w:space="0" w:color="auto"/>
            </w:tcBorders>
          </w:tcPr>
          <w:p w14:paraId="47E4CAA1" w14:textId="10500054"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18</w:t>
            </w:r>
          </w:p>
        </w:tc>
        <w:tc>
          <w:tcPr>
            <w:tcW w:w="900" w:type="dxa"/>
            <w:tcBorders>
              <w:top w:val="single" w:sz="4" w:space="0" w:color="auto"/>
              <w:left w:val="single" w:sz="4" w:space="0" w:color="auto"/>
              <w:bottom w:val="single" w:sz="4" w:space="0" w:color="auto"/>
              <w:right w:val="single" w:sz="4" w:space="0" w:color="auto"/>
            </w:tcBorders>
          </w:tcPr>
          <w:p w14:paraId="2F3E556F" w14:textId="682955AE"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24</w:t>
            </w:r>
          </w:p>
        </w:tc>
        <w:tc>
          <w:tcPr>
            <w:tcW w:w="900" w:type="dxa"/>
            <w:tcBorders>
              <w:top w:val="single" w:sz="4" w:space="0" w:color="auto"/>
              <w:left w:val="single" w:sz="4" w:space="0" w:color="auto"/>
              <w:bottom w:val="single" w:sz="4" w:space="0" w:color="auto"/>
              <w:right w:val="single" w:sz="4" w:space="0" w:color="auto"/>
            </w:tcBorders>
          </w:tcPr>
          <w:p w14:paraId="05606017" w14:textId="14C8D2C6"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12</w:t>
            </w:r>
          </w:p>
        </w:tc>
        <w:tc>
          <w:tcPr>
            <w:tcW w:w="1360" w:type="dxa"/>
            <w:tcBorders>
              <w:top w:val="single" w:sz="4" w:space="0" w:color="auto"/>
              <w:left w:val="single" w:sz="4" w:space="0" w:color="auto"/>
              <w:bottom w:val="single" w:sz="4" w:space="0" w:color="auto"/>
              <w:right w:val="single" w:sz="4" w:space="0" w:color="auto"/>
            </w:tcBorders>
          </w:tcPr>
          <w:p w14:paraId="5D5300E2" w14:textId="774AB23E"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68.6</w:t>
            </w:r>
          </w:p>
        </w:tc>
        <w:tc>
          <w:tcPr>
            <w:tcW w:w="1231" w:type="dxa"/>
            <w:tcBorders>
              <w:top w:val="single" w:sz="4" w:space="0" w:color="auto"/>
              <w:left w:val="single" w:sz="4" w:space="0" w:color="auto"/>
              <w:bottom w:val="single" w:sz="4" w:space="0" w:color="auto"/>
              <w:right w:val="single" w:sz="4" w:space="0" w:color="auto"/>
            </w:tcBorders>
          </w:tcPr>
          <w:p w14:paraId="5455D696" w14:textId="07A4FD32"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15.4</w:t>
            </w:r>
          </w:p>
        </w:tc>
        <w:tc>
          <w:tcPr>
            <w:tcW w:w="1257" w:type="dxa"/>
            <w:tcBorders>
              <w:top w:val="single" w:sz="4" w:space="0" w:color="auto"/>
              <w:left w:val="single" w:sz="4" w:space="0" w:color="auto"/>
              <w:bottom w:val="single" w:sz="4" w:space="0" w:color="auto"/>
              <w:right w:val="single" w:sz="4" w:space="0" w:color="auto"/>
            </w:tcBorders>
          </w:tcPr>
          <w:p w14:paraId="7C161553" w14:textId="5F9226A0"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11500</w:t>
            </w:r>
          </w:p>
        </w:tc>
      </w:tr>
      <w:tr w:rsidR="00903662" w:rsidRPr="00A07D56" w14:paraId="4D20AD91" w14:textId="77777777" w:rsidTr="00E95DFB">
        <w:trPr>
          <w:trHeight w:val="275"/>
        </w:trPr>
        <w:tc>
          <w:tcPr>
            <w:tcW w:w="1318" w:type="dxa"/>
            <w:tcBorders>
              <w:top w:val="single" w:sz="4" w:space="0" w:color="auto"/>
              <w:left w:val="single" w:sz="4" w:space="0" w:color="auto"/>
              <w:bottom w:val="single" w:sz="4" w:space="0" w:color="auto"/>
              <w:right w:val="single" w:sz="4" w:space="0" w:color="auto"/>
            </w:tcBorders>
          </w:tcPr>
          <w:p w14:paraId="044D65E4" w14:textId="77777777" w:rsidR="00F16F17" w:rsidRPr="00E95DFB" w:rsidRDefault="00F16F17" w:rsidP="00E95DFB">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2A140E10" w14:textId="675A0A63" w:rsidR="00F16F17" w:rsidRPr="00E95DFB" w:rsidRDefault="00F16F17" w:rsidP="00E95DFB">
            <w:pPr>
              <w:widowControl w:val="0"/>
              <w:autoSpaceDE w:val="0"/>
              <w:autoSpaceDN w:val="0"/>
              <w:spacing w:before="60" w:after="60" w:line="240" w:lineRule="auto"/>
              <w:ind w:left="144"/>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L</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400</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 120</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11.5</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w:t>
            </w:r>
            <w:r w:rsidRPr="00E95DFB">
              <w:rPr>
                <w:rFonts w:ascii="Times New Roman" w:eastAsia="Arial" w:hAnsi="Times New Roman" w:cs="Times New Roman"/>
                <w:spacing w:val="-2"/>
                <w:sz w:val="20"/>
                <w:lang w:val="en-US" w:bidi="ar-SA"/>
              </w:rPr>
              <w:t xml:space="preserve"> </w:t>
            </w:r>
            <w:r w:rsidRPr="00E95DFB">
              <w:rPr>
                <w:rFonts w:ascii="Times New Roman" w:eastAsia="Arial" w:hAnsi="Times New Roman" w:cs="Times New Roman"/>
                <w:sz w:val="20"/>
                <w:lang w:val="en-US" w:bidi="ar-SA"/>
              </w:rPr>
              <w:t>23</w:t>
            </w:r>
          </w:p>
        </w:tc>
        <w:tc>
          <w:tcPr>
            <w:tcW w:w="1170" w:type="dxa"/>
            <w:tcBorders>
              <w:top w:val="single" w:sz="4" w:space="0" w:color="auto"/>
              <w:left w:val="single" w:sz="4" w:space="0" w:color="auto"/>
              <w:bottom w:val="single" w:sz="4" w:space="0" w:color="auto"/>
              <w:right w:val="single" w:sz="4" w:space="0" w:color="auto"/>
            </w:tcBorders>
          </w:tcPr>
          <w:p w14:paraId="5E6C4D42" w14:textId="5C2B6584"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56.2</w:t>
            </w:r>
          </w:p>
        </w:tc>
        <w:tc>
          <w:tcPr>
            <w:tcW w:w="810" w:type="dxa"/>
            <w:tcBorders>
              <w:top w:val="single" w:sz="4" w:space="0" w:color="auto"/>
              <w:left w:val="single" w:sz="4" w:space="0" w:color="auto"/>
              <w:bottom w:val="single" w:sz="4" w:space="0" w:color="auto"/>
              <w:right w:val="single" w:sz="4" w:space="0" w:color="auto"/>
            </w:tcBorders>
          </w:tcPr>
          <w:p w14:paraId="7BDCC7D2" w14:textId="07E26108"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400</w:t>
            </w:r>
          </w:p>
        </w:tc>
        <w:tc>
          <w:tcPr>
            <w:tcW w:w="810" w:type="dxa"/>
            <w:tcBorders>
              <w:top w:val="single" w:sz="4" w:space="0" w:color="auto"/>
              <w:left w:val="single" w:sz="4" w:space="0" w:color="auto"/>
              <w:bottom w:val="single" w:sz="4" w:space="0" w:color="auto"/>
              <w:right w:val="single" w:sz="4" w:space="0" w:color="auto"/>
            </w:tcBorders>
          </w:tcPr>
          <w:p w14:paraId="5FEAC43D" w14:textId="12B12ED9"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120</w:t>
            </w:r>
          </w:p>
        </w:tc>
        <w:tc>
          <w:tcPr>
            <w:tcW w:w="810" w:type="dxa"/>
            <w:tcBorders>
              <w:top w:val="single" w:sz="4" w:space="0" w:color="auto"/>
              <w:left w:val="single" w:sz="4" w:space="0" w:color="auto"/>
              <w:bottom w:val="single" w:sz="4" w:space="0" w:color="auto"/>
              <w:right w:val="single" w:sz="4" w:space="0" w:color="auto"/>
            </w:tcBorders>
          </w:tcPr>
          <w:p w14:paraId="4C77493A" w14:textId="325F047D"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11.5</w:t>
            </w:r>
          </w:p>
        </w:tc>
        <w:tc>
          <w:tcPr>
            <w:tcW w:w="900" w:type="dxa"/>
            <w:tcBorders>
              <w:top w:val="single" w:sz="4" w:space="0" w:color="auto"/>
              <w:left w:val="single" w:sz="4" w:space="0" w:color="auto"/>
              <w:bottom w:val="single" w:sz="4" w:space="0" w:color="auto"/>
              <w:right w:val="single" w:sz="4" w:space="0" w:color="auto"/>
            </w:tcBorders>
          </w:tcPr>
          <w:p w14:paraId="17411395" w14:textId="023BF818"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23</w:t>
            </w:r>
          </w:p>
        </w:tc>
        <w:tc>
          <w:tcPr>
            <w:tcW w:w="900" w:type="dxa"/>
            <w:tcBorders>
              <w:top w:val="single" w:sz="4" w:space="0" w:color="auto"/>
              <w:left w:val="single" w:sz="4" w:space="0" w:color="auto"/>
              <w:bottom w:val="single" w:sz="4" w:space="0" w:color="auto"/>
              <w:right w:val="single" w:sz="4" w:space="0" w:color="auto"/>
            </w:tcBorders>
          </w:tcPr>
          <w:p w14:paraId="369908FB" w14:textId="51A96B89"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20</w:t>
            </w:r>
          </w:p>
        </w:tc>
        <w:tc>
          <w:tcPr>
            <w:tcW w:w="900" w:type="dxa"/>
            <w:tcBorders>
              <w:top w:val="single" w:sz="4" w:space="0" w:color="auto"/>
              <w:left w:val="single" w:sz="4" w:space="0" w:color="auto"/>
              <w:bottom w:val="single" w:sz="4" w:space="0" w:color="auto"/>
              <w:right w:val="single" w:sz="4" w:space="0" w:color="auto"/>
            </w:tcBorders>
          </w:tcPr>
          <w:p w14:paraId="27FA5476" w14:textId="6B8F5729"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10</w:t>
            </w:r>
          </w:p>
        </w:tc>
        <w:tc>
          <w:tcPr>
            <w:tcW w:w="1360" w:type="dxa"/>
            <w:tcBorders>
              <w:top w:val="single" w:sz="4" w:space="0" w:color="auto"/>
              <w:left w:val="single" w:sz="4" w:space="0" w:color="auto"/>
              <w:bottom w:val="single" w:sz="4" w:space="0" w:color="auto"/>
              <w:right w:val="single" w:sz="4" w:space="0" w:color="auto"/>
            </w:tcBorders>
          </w:tcPr>
          <w:p w14:paraId="4986ED16" w14:textId="750FC26B"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71.6</w:t>
            </w:r>
          </w:p>
        </w:tc>
        <w:tc>
          <w:tcPr>
            <w:tcW w:w="1231" w:type="dxa"/>
            <w:tcBorders>
              <w:top w:val="single" w:sz="4" w:space="0" w:color="auto"/>
              <w:left w:val="single" w:sz="4" w:space="0" w:color="auto"/>
              <w:bottom w:val="single" w:sz="4" w:space="0" w:color="auto"/>
              <w:right w:val="single" w:sz="4" w:space="0" w:color="auto"/>
            </w:tcBorders>
          </w:tcPr>
          <w:p w14:paraId="58424400" w14:textId="78A26CE4"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13.3</w:t>
            </w:r>
          </w:p>
        </w:tc>
        <w:tc>
          <w:tcPr>
            <w:tcW w:w="1257" w:type="dxa"/>
            <w:tcBorders>
              <w:top w:val="single" w:sz="4" w:space="0" w:color="auto"/>
              <w:left w:val="single" w:sz="4" w:space="0" w:color="auto"/>
              <w:bottom w:val="single" w:sz="4" w:space="0" w:color="auto"/>
              <w:right w:val="single" w:sz="4" w:space="0" w:color="auto"/>
            </w:tcBorders>
          </w:tcPr>
          <w:p w14:paraId="01379A22" w14:textId="7683091B"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11</w:t>
            </w:r>
            <w:r w:rsidR="00F53C3B">
              <w:rPr>
                <w:rFonts w:ascii="Times New Roman" w:eastAsia="Arial" w:hAnsi="Times New Roman" w:cs="Times New Roman"/>
                <w:sz w:val="20"/>
                <w:lang w:val="en-US" w:bidi="ar-SA"/>
              </w:rPr>
              <w:t xml:space="preserve"> </w:t>
            </w:r>
            <w:r w:rsidRPr="00E95DFB">
              <w:rPr>
                <w:rFonts w:ascii="Times New Roman" w:eastAsia="Arial" w:hAnsi="Times New Roman" w:cs="Times New Roman"/>
                <w:sz w:val="20"/>
                <w:lang w:val="en-US" w:bidi="ar-SA"/>
              </w:rPr>
              <w:t>900</w:t>
            </w:r>
          </w:p>
        </w:tc>
      </w:tr>
      <w:tr w:rsidR="00903662" w:rsidRPr="00A07D56" w14:paraId="1F98A11D" w14:textId="77777777" w:rsidTr="00E95DFB">
        <w:trPr>
          <w:trHeight w:val="275"/>
        </w:trPr>
        <w:tc>
          <w:tcPr>
            <w:tcW w:w="1318" w:type="dxa"/>
            <w:tcBorders>
              <w:top w:val="single" w:sz="4" w:space="0" w:color="auto"/>
              <w:left w:val="single" w:sz="4" w:space="0" w:color="auto"/>
              <w:bottom w:val="single" w:sz="4" w:space="0" w:color="auto"/>
              <w:right w:val="single" w:sz="4" w:space="0" w:color="auto"/>
            </w:tcBorders>
          </w:tcPr>
          <w:p w14:paraId="4E0F8487" w14:textId="77777777" w:rsidR="00F16F17" w:rsidRPr="00E95DFB" w:rsidRDefault="00F16F17" w:rsidP="00E95DFB">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4572F2A5" w14:textId="284A8650" w:rsidR="00F16F17" w:rsidRPr="00E95DFB" w:rsidRDefault="00F16F17" w:rsidP="00E95DFB">
            <w:pPr>
              <w:widowControl w:val="0"/>
              <w:autoSpaceDE w:val="0"/>
              <w:autoSpaceDN w:val="0"/>
              <w:spacing w:before="60" w:after="60" w:line="240" w:lineRule="auto"/>
              <w:ind w:left="144"/>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L</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400</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120 ×</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12.5</w:t>
            </w:r>
            <w:r w:rsidRPr="00E95DFB">
              <w:rPr>
                <w:rFonts w:ascii="Times New Roman" w:eastAsia="Arial" w:hAnsi="Times New Roman" w:cs="Times New Roman"/>
                <w:spacing w:val="-2"/>
                <w:sz w:val="20"/>
                <w:lang w:val="en-US" w:bidi="ar-SA"/>
              </w:rPr>
              <w:t xml:space="preserve"> </w:t>
            </w:r>
            <w:r w:rsidRPr="00E95DFB">
              <w:rPr>
                <w:rFonts w:ascii="Times New Roman" w:eastAsia="Arial" w:hAnsi="Times New Roman" w:cs="Times New Roman"/>
                <w:sz w:val="20"/>
                <w:lang w:val="en-US" w:bidi="ar-SA"/>
              </w:rPr>
              <w:t>× 25</w:t>
            </w:r>
          </w:p>
        </w:tc>
        <w:tc>
          <w:tcPr>
            <w:tcW w:w="1170" w:type="dxa"/>
            <w:tcBorders>
              <w:top w:val="single" w:sz="4" w:space="0" w:color="auto"/>
              <w:left w:val="single" w:sz="4" w:space="0" w:color="auto"/>
              <w:bottom w:val="single" w:sz="4" w:space="0" w:color="auto"/>
              <w:right w:val="single" w:sz="4" w:space="0" w:color="auto"/>
            </w:tcBorders>
          </w:tcPr>
          <w:p w14:paraId="65D36E7E" w14:textId="1544038F"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60.8</w:t>
            </w:r>
          </w:p>
        </w:tc>
        <w:tc>
          <w:tcPr>
            <w:tcW w:w="810" w:type="dxa"/>
            <w:tcBorders>
              <w:top w:val="single" w:sz="4" w:space="0" w:color="auto"/>
              <w:left w:val="single" w:sz="4" w:space="0" w:color="auto"/>
              <w:bottom w:val="single" w:sz="4" w:space="0" w:color="auto"/>
              <w:right w:val="single" w:sz="4" w:space="0" w:color="auto"/>
            </w:tcBorders>
          </w:tcPr>
          <w:p w14:paraId="7B42CDB5" w14:textId="6D4931FB"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400</w:t>
            </w:r>
          </w:p>
        </w:tc>
        <w:tc>
          <w:tcPr>
            <w:tcW w:w="810" w:type="dxa"/>
            <w:tcBorders>
              <w:top w:val="single" w:sz="4" w:space="0" w:color="auto"/>
              <w:left w:val="single" w:sz="4" w:space="0" w:color="auto"/>
              <w:bottom w:val="single" w:sz="4" w:space="0" w:color="auto"/>
              <w:right w:val="single" w:sz="4" w:space="0" w:color="auto"/>
            </w:tcBorders>
          </w:tcPr>
          <w:p w14:paraId="4CDA9536" w14:textId="2C0F4A65"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120</w:t>
            </w:r>
          </w:p>
        </w:tc>
        <w:tc>
          <w:tcPr>
            <w:tcW w:w="810" w:type="dxa"/>
            <w:tcBorders>
              <w:top w:val="single" w:sz="4" w:space="0" w:color="auto"/>
              <w:left w:val="single" w:sz="4" w:space="0" w:color="auto"/>
              <w:bottom w:val="single" w:sz="4" w:space="0" w:color="auto"/>
              <w:right w:val="single" w:sz="4" w:space="0" w:color="auto"/>
            </w:tcBorders>
          </w:tcPr>
          <w:p w14:paraId="789B0737" w14:textId="61A5C0DB"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12.5</w:t>
            </w:r>
          </w:p>
        </w:tc>
        <w:tc>
          <w:tcPr>
            <w:tcW w:w="900" w:type="dxa"/>
            <w:tcBorders>
              <w:top w:val="single" w:sz="4" w:space="0" w:color="auto"/>
              <w:left w:val="single" w:sz="4" w:space="0" w:color="auto"/>
              <w:bottom w:val="single" w:sz="4" w:space="0" w:color="auto"/>
              <w:right w:val="single" w:sz="4" w:space="0" w:color="auto"/>
            </w:tcBorders>
          </w:tcPr>
          <w:p w14:paraId="6E70B792" w14:textId="2EE48C4B"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25</w:t>
            </w:r>
          </w:p>
        </w:tc>
        <w:tc>
          <w:tcPr>
            <w:tcW w:w="900" w:type="dxa"/>
            <w:tcBorders>
              <w:top w:val="single" w:sz="4" w:space="0" w:color="auto"/>
              <w:left w:val="single" w:sz="4" w:space="0" w:color="auto"/>
              <w:bottom w:val="single" w:sz="4" w:space="0" w:color="auto"/>
              <w:right w:val="single" w:sz="4" w:space="0" w:color="auto"/>
            </w:tcBorders>
          </w:tcPr>
          <w:p w14:paraId="753F6022" w14:textId="10E6E0F5"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20</w:t>
            </w:r>
          </w:p>
        </w:tc>
        <w:tc>
          <w:tcPr>
            <w:tcW w:w="900" w:type="dxa"/>
            <w:tcBorders>
              <w:top w:val="single" w:sz="4" w:space="0" w:color="auto"/>
              <w:left w:val="single" w:sz="4" w:space="0" w:color="auto"/>
              <w:bottom w:val="single" w:sz="4" w:space="0" w:color="auto"/>
              <w:right w:val="single" w:sz="4" w:space="0" w:color="auto"/>
            </w:tcBorders>
          </w:tcPr>
          <w:p w14:paraId="1B58018C" w14:textId="0450C3F7"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10</w:t>
            </w:r>
          </w:p>
        </w:tc>
        <w:tc>
          <w:tcPr>
            <w:tcW w:w="1360" w:type="dxa"/>
            <w:tcBorders>
              <w:top w:val="single" w:sz="4" w:space="0" w:color="auto"/>
              <w:left w:val="single" w:sz="4" w:space="0" w:color="auto"/>
              <w:bottom w:val="single" w:sz="4" w:space="0" w:color="auto"/>
              <w:right w:val="single" w:sz="4" w:space="0" w:color="auto"/>
            </w:tcBorders>
          </w:tcPr>
          <w:p w14:paraId="1A4021D1" w14:textId="297A8D9C"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77.5</w:t>
            </w:r>
          </w:p>
        </w:tc>
        <w:tc>
          <w:tcPr>
            <w:tcW w:w="1231" w:type="dxa"/>
            <w:tcBorders>
              <w:top w:val="single" w:sz="4" w:space="0" w:color="auto"/>
              <w:left w:val="single" w:sz="4" w:space="0" w:color="auto"/>
              <w:bottom w:val="single" w:sz="4" w:space="0" w:color="auto"/>
              <w:right w:val="single" w:sz="4" w:space="0" w:color="auto"/>
            </w:tcBorders>
          </w:tcPr>
          <w:p w14:paraId="295E0D1E" w14:textId="5D9759F5"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13.4</w:t>
            </w:r>
          </w:p>
        </w:tc>
        <w:tc>
          <w:tcPr>
            <w:tcW w:w="1257" w:type="dxa"/>
            <w:tcBorders>
              <w:top w:val="single" w:sz="4" w:space="0" w:color="auto"/>
              <w:left w:val="single" w:sz="4" w:space="0" w:color="auto"/>
              <w:bottom w:val="single" w:sz="4" w:space="0" w:color="auto"/>
              <w:right w:val="single" w:sz="4" w:space="0" w:color="auto"/>
            </w:tcBorders>
          </w:tcPr>
          <w:p w14:paraId="182A0899" w14:textId="30586BE0"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12</w:t>
            </w:r>
            <w:r w:rsidR="00F53C3B">
              <w:rPr>
                <w:rFonts w:ascii="Times New Roman" w:eastAsia="Arial" w:hAnsi="Times New Roman" w:cs="Times New Roman"/>
                <w:sz w:val="20"/>
                <w:lang w:val="en-US" w:bidi="ar-SA"/>
              </w:rPr>
              <w:t xml:space="preserve"> </w:t>
            </w:r>
            <w:r w:rsidRPr="00E95DFB">
              <w:rPr>
                <w:rFonts w:ascii="Times New Roman" w:eastAsia="Arial" w:hAnsi="Times New Roman" w:cs="Times New Roman"/>
                <w:sz w:val="20"/>
                <w:lang w:val="en-US" w:bidi="ar-SA"/>
              </w:rPr>
              <w:t>900</w:t>
            </w:r>
          </w:p>
        </w:tc>
      </w:tr>
      <w:tr w:rsidR="00903662" w:rsidRPr="00A07D56" w14:paraId="445FF1B2" w14:textId="77777777" w:rsidTr="00E95DFB">
        <w:trPr>
          <w:trHeight w:val="275"/>
        </w:trPr>
        <w:tc>
          <w:tcPr>
            <w:tcW w:w="1318" w:type="dxa"/>
            <w:tcBorders>
              <w:top w:val="single" w:sz="4" w:space="0" w:color="auto"/>
              <w:left w:val="single" w:sz="4" w:space="0" w:color="auto"/>
              <w:bottom w:val="single" w:sz="4" w:space="0" w:color="auto"/>
              <w:right w:val="single" w:sz="4" w:space="0" w:color="auto"/>
            </w:tcBorders>
          </w:tcPr>
          <w:p w14:paraId="191B5FCB" w14:textId="77777777" w:rsidR="00F16F17" w:rsidRPr="00E95DFB" w:rsidRDefault="00F16F17" w:rsidP="00E95DFB">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3EEB7EE2" w14:textId="445C043D" w:rsidR="00F16F17" w:rsidRPr="00E95DFB" w:rsidRDefault="00F16F17" w:rsidP="00E95DFB">
            <w:pPr>
              <w:widowControl w:val="0"/>
              <w:autoSpaceDE w:val="0"/>
              <w:autoSpaceDN w:val="0"/>
              <w:spacing w:before="60" w:after="60" w:line="240" w:lineRule="auto"/>
              <w:ind w:left="144"/>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L</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425</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120 ×</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11.5</w:t>
            </w:r>
            <w:r w:rsidRPr="00E95DFB">
              <w:rPr>
                <w:rFonts w:ascii="Times New Roman" w:eastAsia="Arial" w:hAnsi="Times New Roman" w:cs="Times New Roman"/>
                <w:spacing w:val="-2"/>
                <w:sz w:val="20"/>
                <w:lang w:val="en-US" w:bidi="ar-SA"/>
              </w:rPr>
              <w:t xml:space="preserve"> </w:t>
            </w:r>
            <w:r w:rsidRPr="00E95DFB">
              <w:rPr>
                <w:rFonts w:ascii="Times New Roman" w:eastAsia="Arial" w:hAnsi="Times New Roman" w:cs="Times New Roman"/>
                <w:sz w:val="20"/>
                <w:lang w:val="en-US" w:bidi="ar-SA"/>
              </w:rPr>
              <w:t>× 24</w:t>
            </w:r>
          </w:p>
        </w:tc>
        <w:tc>
          <w:tcPr>
            <w:tcW w:w="1170" w:type="dxa"/>
            <w:tcBorders>
              <w:top w:val="single" w:sz="4" w:space="0" w:color="auto"/>
              <w:left w:val="single" w:sz="4" w:space="0" w:color="auto"/>
              <w:bottom w:val="single" w:sz="4" w:space="0" w:color="auto"/>
              <w:right w:val="single" w:sz="4" w:space="0" w:color="auto"/>
            </w:tcBorders>
          </w:tcPr>
          <w:p w14:paraId="6B6F71E0" w14:textId="2A98426A"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59.3</w:t>
            </w:r>
          </w:p>
        </w:tc>
        <w:tc>
          <w:tcPr>
            <w:tcW w:w="810" w:type="dxa"/>
            <w:tcBorders>
              <w:top w:val="single" w:sz="4" w:space="0" w:color="auto"/>
              <w:left w:val="single" w:sz="4" w:space="0" w:color="auto"/>
              <w:bottom w:val="single" w:sz="4" w:space="0" w:color="auto"/>
              <w:right w:val="single" w:sz="4" w:space="0" w:color="auto"/>
            </w:tcBorders>
          </w:tcPr>
          <w:p w14:paraId="2D708D0C" w14:textId="2E38ACC2"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425</w:t>
            </w:r>
          </w:p>
        </w:tc>
        <w:tc>
          <w:tcPr>
            <w:tcW w:w="810" w:type="dxa"/>
            <w:tcBorders>
              <w:top w:val="single" w:sz="4" w:space="0" w:color="auto"/>
              <w:left w:val="single" w:sz="4" w:space="0" w:color="auto"/>
              <w:bottom w:val="single" w:sz="4" w:space="0" w:color="auto"/>
              <w:right w:val="single" w:sz="4" w:space="0" w:color="auto"/>
            </w:tcBorders>
          </w:tcPr>
          <w:p w14:paraId="51DFC3C6" w14:textId="4F48568F"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120</w:t>
            </w:r>
          </w:p>
        </w:tc>
        <w:tc>
          <w:tcPr>
            <w:tcW w:w="810" w:type="dxa"/>
            <w:tcBorders>
              <w:top w:val="single" w:sz="4" w:space="0" w:color="auto"/>
              <w:left w:val="single" w:sz="4" w:space="0" w:color="auto"/>
              <w:bottom w:val="single" w:sz="4" w:space="0" w:color="auto"/>
              <w:right w:val="single" w:sz="4" w:space="0" w:color="auto"/>
            </w:tcBorders>
          </w:tcPr>
          <w:p w14:paraId="10666889" w14:textId="252D7BC0"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11.5</w:t>
            </w:r>
          </w:p>
        </w:tc>
        <w:tc>
          <w:tcPr>
            <w:tcW w:w="900" w:type="dxa"/>
            <w:tcBorders>
              <w:top w:val="single" w:sz="4" w:space="0" w:color="auto"/>
              <w:left w:val="single" w:sz="4" w:space="0" w:color="auto"/>
              <w:bottom w:val="single" w:sz="4" w:space="0" w:color="auto"/>
              <w:right w:val="single" w:sz="4" w:space="0" w:color="auto"/>
            </w:tcBorders>
          </w:tcPr>
          <w:p w14:paraId="43C50EEF" w14:textId="5CF13962"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24</w:t>
            </w:r>
          </w:p>
        </w:tc>
        <w:tc>
          <w:tcPr>
            <w:tcW w:w="900" w:type="dxa"/>
            <w:tcBorders>
              <w:top w:val="single" w:sz="4" w:space="0" w:color="auto"/>
              <w:left w:val="single" w:sz="4" w:space="0" w:color="auto"/>
              <w:bottom w:val="single" w:sz="4" w:space="0" w:color="auto"/>
              <w:right w:val="single" w:sz="4" w:space="0" w:color="auto"/>
            </w:tcBorders>
          </w:tcPr>
          <w:p w14:paraId="79DAC561" w14:textId="2D334D21"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20</w:t>
            </w:r>
          </w:p>
        </w:tc>
        <w:tc>
          <w:tcPr>
            <w:tcW w:w="900" w:type="dxa"/>
            <w:tcBorders>
              <w:top w:val="single" w:sz="4" w:space="0" w:color="auto"/>
              <w:left w:val="single" w:sz="4" w:space="0" w:color="auto"/>
              <w:bottom w:val="single" w:sz="4" w:space="0" w:color="auto"/>
              <w:right w:val="single" w:sz="4" w:space="0" w:color="auto"/>
            </w:tcBorders>
          </w:tcPr>
          <w:p w14:paraId="58D32348" w14:textId="2422AD60"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10</w:t>
            </w:r>
          </w:p>
        </w:tc>
        <w:tc>
          <w:tcPr>
            <w:tcW w:w="1360" w:type="dxa"/>
            <w:tcBorders>
              <w:top w:val="single" w:sz="4" w:space="0" w:color="auto"/>
              <w:left w:val="single" w:sz="4" w:space="0" w:color="auto"/>
              <w:bottom w:val="single" w:sz="4" w:space="0" w:color="auto"/>
              <w:right w:val="single" w:sz="4" w:space="0" w:color="auto"/>
            </w:tcBorders>
          </w:tcPr>
          <w:p w14:paraId="36FD638A" w14:textId="6162132A"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75.5</w:t>
            </w:r>
          </w:p>
        </w:tc>
        <w:tc>
          <w:tcPr>
            <w:tcW w:w="1231" w:type="dxa"/>
            <w:tcBorders>
              <w:top w:val="single" w:sz="4" w:space="0" w:color="auto"/>
              <w:left w:val="single" w:sz="4" w:space="0" w:color="auto"/>
              <w:bottom w:val="single" w:sz="4" w:space="0" w:color="auto"/>
              <w:right w:val="single" w:sz="4" w:space="0" w:color="auto"/>
            </w:tcBorders>
          </w:tcPr>
          <w:p w14:paraId="31E06B91" w14:textId="0A86238E"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14.2</w:t>
            </w:r>
          </w:p>
        </w:tc>
        <w:tc>
          <w:tcPr>
            <w:tcW w:w="1257" w:type="dxa"/>
            <w:tcBorders>
              <w:top w:val="single" w:sz="4" w:space="0" w:color="auto"/>
              <w:left w:val="single" w:sz="4" w:space="0" w:color="auto"/>
              <w:bottom w:val="single" w:sz="4" w:space="0" w:color="auto"/>
              <w:right w:val="single" w:sz="4" w:space="0" w:color="auto"/>
            </w:tcBorders>
          </w:tcPr>
          <w:p w14:paraId="098B69A1" w14:textId="4C3F56E3"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14</w:t>
            </w:r>
            <w:r w:rsidR="00F53C3B">
              <w:rPr>
                <w:rFonts w:ascii="Times New Roman" w:eastAsia="Arial" w:hAnsi="Times New Roman" w:cs="Times New Roman"/>
                <w:sz w:val="20"/>
                <w:lang w:val="en-US" w:bidi="ar-SA"/>
              </w:rPr>
              <w:t xml:space="preserve"> </w:t>
            </w:r>
            <w:r w:rsidRPr="00E95DFB">
              <w:rPr>
                <w:rFonts w:ascii="Times New Roman" w:eastAsia="Arial" w:hAnsi="Times New Roman" w:cs="Times New Roman"/>
                <w:sz w:val="20"/>
                <w:lang w:val="en-US" w:bidi="ar-SA"/>
              </w:rPr>
              <w:t>200</w:t>
            </w:r>
          </w:p>
        </w:tc>
      </w:tr>
      <w:tr w:rsidR="00903662" w:rsidRPr="00A07D56" w14:paraId="1C23DA48" w14:textId="77777777" w:rsidTr="00E95DFB">
        <w:trPr>
          <w:trHeight w:val="275"/>
        </w:trPr>
        <w:tc>
          <w:tcPr>
            <w:tcW w:w="1318" w:type="dxa"/>
            <w:tcBorders>
              <w:top w:val="single" w:sz="4" w:space="0" w:color="auto"/>
              <w:left w:val="single" w:sz="4" w:space="0" w:color="auto"/>
              <w:bottom w:val="single" w:sz="4" w:space="0" w:color="auto"/>
              <w:right w:val="single" w:sz="4" w:space="0" w:color="auto"/>
            </w:tcBorders>
          </w:tcPr>
          <w:p w14:paraId="30B48B72" w14:textId="77777777" w:rsidR="00F16F17" w:rsidRPr="00E95DFB" w:rsidRDefault="00F16F17" w:rsidP="00E95DFB">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2AF1C9A8" w14:textId="4A36BB19" w:rsidR="00F16F17" w:rsidRPr="00E95DFB" w:rsidRDefault="00F16F17" w:rsidP="00E95DFB">
            <w:pPr>
              <w:widowControl w:val="0"/>
              <w:autoSpaceDE w:val="0"/>
              <w:autoSpaceDN w:val="0"/>
              <w:spacing w:before="60" w:after="60" w:line="240" w:lineRule="auto"/>
              <w:ind w:left="144"/>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L</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425</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120 ×</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12.5</w:t>
            </w:r>
            <w:r w:rsidRPr="00E95DFB">
              <w:rPr>
                <w:rFonts w:ascii="Times New Roman" w:eastAsia="Arial" w:hAnsi="Times New Roman" w:cs="Times New Roman"/>
                <w:spacing w:val="-2"/>
                <w:sz w:val="20"/>
                <w:lang w:val="en-US" w:bidi="ar-SA"/>
              </w:rPr>
              <w:t xml:space="preserve"> </w:t>
            </w:r>
            <w:r w:rsidRPr="00E95DFB">
              <w:rPr>
                <w:rFonts w:ascii="Times New Roman" w:eastAsia="Arial" w:hAnsi="Times New Roman" w:cs="Times New Roman"/>
                <w:sz w:val="20"/>
                <w:lang w:val="en-US" w:bidi="ar-SA"/>
              </w:rPr>
              <w:t>× 26</w:t>
            </w:r>
          </w:p>
        </w:tc>
        <w:tc>
          <w:tcPr>
            <w:tcW w:w="1170" w:type="dxa"/>
            <w:tcBorders>
              <w:top w:val="single" w:sz="4" w:space="0" w:color="auto"/>
              <w:left w:val="single" w:sz="4" w:space="0" w:color="auto"/>
              <w:bottom w:val="single" w:sz="4" w:space="0" w:color="auto"/>
              <w:right w:val="single" w:sz="4" w:space="0" w:color="auto"/>
            </w:tcBorders>
          </w:tcPr>
          <w:p w14:paraId="18D1F2BC" w14:textId="2830AA8C"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64.1</w:t>
            </w:r>
          </w:p>
        </w:tc>
        <w:tc>
          <w:tcPr>
            <w:tcW w:w="810" w:type="dxa"/>
            <w:tcBorders>
              <w:top w:val="single" w:sz="4" w:space="0" w:color="auto"/>
              <w:left w:val="single" w:sz="4" w:space="0" w:color="auto"/>
              <w:bottom w:val="single" w:sz="4" w:space="0" w:color="auto"/>
              <w:right w:val="single" w:sz="4" w:space="0" w:color="auto"/>
            </w:tcBorders>
          </w:tcPr>
          <w:p w14:paraId="4959D712" w14:textId="6E0B8730"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425</w:t>
            </w:r>
          </w:p>
        </w:tc>
        <w:tc>
          <w:tcPr>
            <w:tcW w:w="810" w:type="dxa"/>
            <w:tcBorders>
              <w:top w:val="single" w:sz="4" w:space="0" w:color="auto"/>
              <w:left w:val="single" w:sz="4" w:space="0" w:color="auto"/>
              <w:bottom w:val="single" w:sz="4" w:space="0" w:color="auto"/>
              <w:right w:val="single" w:sz="4" w:space="0" w:color="auto"/>
            </w:tcBorders>
          </w:tcPr>
          <w:p w14:paraId="169CBBA6" w14:textId="4B4E1D78"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120</w:t>
            </w:r>
          </w:p>
        </w:tc>
        <w:tc>
          <w:tcPr>
            <w:tcW w:w="810" w:type="dxa"/>
            <w:tcBorders>
              <w:top w:val="single" w:sz="4" w:space="0" w:color="auto"/>
              <w:left w:val="single" w:sz="4" w:space="0" w:color="auto"/>
              <w:bottom w:val="single" w:sz="4" w:space="0" w:color="auto"/>
              <w:right w:val="single" w:sz="4" w:space="0" w:color="auto"/>
            </w:tcBorders>
          </w:tcPr>
          <w:p w14:paraId="15D792E5" w14:textId="0ECD6721"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12.5</w:t>
            </w:r>
          </w:p>
        </w:tc>
        <w:tc>
          <w:tcPr>
            <w:tcW w:w="900" w:type="dxa"/>
            <w:tcBorders>
              <w:top w:val="single" w:sz="4" w:space="0" w:color="auto"/>
              <w:left w:val="single" w:sz="4" w:space="0" w:color="auto"/>
              <w:bottom w:val="single" w:sz="4" w:space="0" w:color="auto"/>
              <w:right w:val="single" w:sz="4" w:space="0" w:color="auto"/>
            </w:tcBorders>
          </w:tcPr>
          <w:p w14:paraId="0A2B0887" w14:textId="78FA0AFE"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26</w:t>
            </w:r>
          </w:p>
        </w:tc>
        <w:tc>
          <w:tcPr>
            <w:tcW w:w="900" w:type="dxa"/>
            <w:tcBorders>
              <w:top w:val="single" w:sz="4" w:space="0" w:color="auto"/>
              <w:left w:val="single" w:sz="4" w:space="0" w:color="auto"/>
              <w:bottom w:val="single" w:sz="4" w:space="0" w:color="auto"/>
              <w:right w:val="single" w:sz="4" w:space="0" w:color="auto"/>
            </w:tcBorders>
          </w:tcPr>
          <w:p w14:paraId="2FF2D266" w14:textId="2B84A058"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20</w:t>
            </w:r>
          </w:p>
        </w:tc>
        <w:tc>
          <w:tcPr>
            <w:tcW w:w="900" w:type="dxa"/>
            <w:tcBorders>
              <w:top w:val="single" w:sz="4" w:space="0" w:color="auto"/>
              <w:left w:val="single" w:sz="4" w:space="0" w:color="auto"/>
              <w:bottom w:val="single" w:sz="4" w:space="0" w:color="auto"/>
              <w:right w:val="single" w:sz="4" w:space="0" w:color="auto"/>
            </w:tcBorders>
          </w:tcPr>
          <w:p w14:paraId="117E651B" w14:textId="1A08235E"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10</w:t>
            </w:r>
          </w:p>
        </w:tc>
        <w:tc>
          <w:tcPr>
            <w:tcW w:w="1360" w:type="dxa"/>
            <w:tcBorders>
              <w:top w:val="single" w:sz="4" w:space="0" w:color="auto"/>
              <w:left w:val="single" w:sz="4" w:space="0" w:color="auto"/>
              <w:bottom w:val="single" w:sz="4" w:space="0" w:color="auto"/>
              <w:right w:val="single" w:sz="4" w:space="0" w:color="auto"/>
            </w:tcBorders>
          </w:tcPr>
          <w:p w14:paraId="38F96C50" w14:textId="454186FE"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81.7</w:t>
            </w:r>
          </w:p>
        </w:tc>
        <w:tc>
          <w:tcPr>
            <w:tcW w:w="1231" w:type="dxa"/>
            <w:tcBorders>
              <w:top w:val="single" w:sz="4" w:space="0" w:color="auto"/>
              <w:left w:val="single" w:sz="4" w:space="0" w:color="auto"/>
              <w:bottom w:val="single" w:sz="4" w:space="0" w:color="auto"/>
              <w:right w:val="single" w:sz="4" w:space="0" w:color="auto"/>
            </w:tcBorders>
          </w:tcPr>
          <w:p w14:paraId="53BD190B" w14:textId="7DE4A0CD"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14.3</w:t>
            </w:r>
          </w:p>
        </w:tc>
        <w:tc>
          <w:tcPr>
            <w:tcW w:w="1257" w:type="dxa"/>
            <w:tcBorders>
              <w:top w:val="single" w:sz="4" w:space="0" w:color="auto"/>
              <w:left w:val="single" w:sz="4" w:space="0" w:color="auto"/>
              <w:bottom w:val="single" w:sz="4" w:space="0" w:color="auto"/>
              <w:right w:val="single" w:sz="4" w:space="0" w:color="auto"/>
            </w:tcBorders>
          </w:tcPr>
          <w:p w14:paraId="1876AEFD" w14:textId="789D1999"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15</w:t>
            </w:r>
            <w:r w:rsidR="00F53C3B">
              <w:rPr>
                <w:rFonts w:ascii="Times New Roman" w:eastAsia="Arial" w:hAnsi="Times New Roman" w:cs="Times New Roman"/>
                <w:sz w:val="20"/>
                <w:lang w:val="en-US" w:bidi="ar-SA"/>
              </w:rPr>
              <w:t xml:space="preserve"> </w:t>
            </w:r>
            <w:r w:rsidRPr="00E95DFB">
              <w:rPr>
                <w:rFonts w:ascii="Times New Roman" w:eastAsia="Arial" w:hAnsi="Times New Roman" w:cs="Times New Roman"/>
                <w:sz w:val="20"/>
                <w:lang w:val="en-US" w:bidi="ar-SA"/>
              </w:rPr>
              <w:t>400</w:t>
            </w:r>
          </w:p>
        </w:tc>
      </w:tr>
      <w:tr w:rsidR="00903662" w:rsidRPr="00A07D56" w14:paraId="32E9C210" w14:textId="77777777" w:rsidTr="00E95DFB">
        <w:trPr>
          <w:trHeight w:val="275"/>
        </w:trPr>
        <w:tc>
          <w:tcPr>
            <w:tcW w:w="1318" w:type="dxa"/>
            <w:tcBorders>
              <w:top w:val="single" w:sz="4" w:space="0" w:color="auto"/>
              <w:left w:val="single" w:sz="4" w:space="0" w:color="auto"/>
              <w:bottom w:val="single" w:sz="4" w:space="0" w:color="auto"/>
              <w:right w:val="single" w:sz="4" w:space="0" w:color="auto"/>
            </w:tcBorders>
          </w:tcPr>
          <w:p w14:paraId="1FEDF209" w14:textId="77777777" w:rsidR="00F16F17" w:rsidRPr="00E95DFB" w:rsidRDefault="00F16F17" w:rsidP="00E95DFB">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1EF755C6" w14:textId="19565455" w:rsidR="00F16F17" w:rsidRPr="00E95DFB" w:rsidRDefault="00F16F17" w:rsidP="00E95DFB">
            <w:pPr>
              <w:widowControl w:val="0"/>
              <w:autoSpaceDE w:val="0"/>
              <w:autoSpaceDN w:val="0"/>
              <w:spacing w:before="60" w:after="60" w:line="240" w:lineRule="auto"/>
              <w:ind w:left="144"/>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L 450</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120</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 11.5</w:t>
            </w:r>
            <w:r w:rsidRPr="00E95DFB">
              <w:rPr>
                <w:rFonts w:ascii="Times New Roman" w:eastAsia="Arial" w:hAnsi="Times New Roman" w:cs="Times New Roman"/>
                <w:spacing w:val="-2"/>
                <w:sz w:val="20"/>
                <w:lang w:val="en-US" w:bidi="ar-SA"/>
              </w:rPr>
              <w:t xml:space="preserve"> </w:t>
            </w:r>
            <w:r w:rsidRPr="00E95DFB">
              <w:rPr>
                <w:rFonts w:ascii="Times New Roman" w:eastAsia="Arial" w:hAnsi="Times New Roman" w:cs="Times New Roman"/>
                <w:sz w:val="20"/>
                <w:lang w:val="en-US" w:bidi="ar-SA"/>
              </w:rPr>
              <w:t>×</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25</w:t>
            </w:r>
          </w:p>
        </w:tc>
        <w:tc>
          <w:tcPr>
            <w:tcW w:w="1170" w:type="dxa"/>
            <w:tcBorders>
              <w:top w:val="single" w:sz="4" w:space="0" w:color="auto"/>
              <w:left w:val="single" w:sz="4" w:space="0" w:color="auto"/>
              <w:bottom w:val="single" w:sz="4" w:space="0" w:color="auto"/>
              <w:right w:val="single" w:sz="4" w:space="0" w:color="auto"/>
            </w:tcBorders>
          </w:tcPr>
          <w:p w14:paraId="11A25FBB" w14:textId="7B1B57E2"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62.4</w:t>
            </w:r>
          </w:p>
        </w:tc>
        <w:tc>
          <w:tcPr>
            <w:tcW w:w="810" w:type="dxa"/>
            <w:tcBorders>
              <w:top w:val="single" w:sz="4" w:space="0" w:color="auto"/>
              <w:left w:val="single" w:sz="4" w:space="0" w:color="auto"/>
              <w:bottom w:val="single" w:sz="4" w:space="0" w:color="auto"/>
              <w:right w:val="single" w:sz="4" w:space="0" w:color="auto"/>
            </w:tcBorders>
          </w:tcPr>
          <w:p w14:paraId="1D3F3166" w14:textId="630785F7"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450</w:t>
            </w:r>
          </w:p>
        </w:tc>
        <w:tc>
          <w:tcPr>
            <w:tcW w:w="810" w:type="dxa"/>
            <w:tcBorders>
              <w:top w:val="single" w:sz="4" w:space="0" w:color="auto"/>
              <w:left w:val="single" w:sz="4" w:space="0" w:color="auto"/>
              <w:bottom w:val="single" w:sz="4" w:space="0" w:color="auto"/>
              <w:right w:val="single" w:sz="4" w:space="0" w:color="auto"/>
            </w:tcBorders>
          </w:tcPr>
          <w:p w14:paraId="1C56CCD4" w14:textId="32AB4127"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120</w:t>
            </w:r>
          </w:p>
        </w:tc>
        <w:tc>
          <w:tcPr>
            <w:tcW w:w="810" w:type="dxa"/>
            <w:tcBorders>
              <w:top w:val="single" w:sz="4" w:space="0" w:color="auto"/>
              <w:left w:val="single" w:sz="4" w:space="0" w:color="auto"/>
              <w:bottom w:val="single" w:sz="4" w:space="0" w:color="auto"/>
              <w:right w:val="single" w:sz="4" w:space="0" w:color="auto"/>
            </w:tcBorders>
          </w:tcPr>
          <w:p w14:paraId="48FCB263" w14:textId="6EEF48A3"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11.5</w:t>
            </w:r>
          </w:p>
        </w:tc>
        <w:tc>
          <w:tcPr>
            <w:tcW w:w="900" w:type="dxa"/>
            <w:tcBorders>
              <w:top w:val="single" w:sz="4" w:space="0" w:color="auto"/>
              <w:left w:val="single" w:sz="4" w:space="0" w:color="auto"/>
              <w:bottom w:val="single" w:sz="4" w:space="0" w:color="auto"/>
              <w:right w:val="single" w:sz="4" w:space="0" w:color="auto"/>
            </w:tcBorders>
          </w:tcPr>
          <w:p w14:paraId="215463D9" w14:textId="6CC27C64"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25</w:t>
            </w:r>
          </w:p>
        </w:tc>
        <w:tc>
          <w:tcPr>
            <w:tcW w:w="900" w:type="dxa"/>
            <w:tcBorders>
              <w:top w:val="single" w:sz="4" w:space="0" w:color="auto"/>
              <w:left w:val="single" w:sz="4" w:space="0" w:color="auto"/>
              <w:bottom w:val="single" w:sz="4" w:space="0" w:color="auto"/>
              <w:right w:val="single" w:sz="4" w:space="0" w:color="auto"/>
            </w:tcBorders>
          </w:tcPr>
          <w:p w14:paraId="3D87342E" w14:textId="7C2AE6CF"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20</w:t>
            </w:r>
          </w:p>
        </w:tc>
        <w:tc>
          <w:tcPr>
            <w:tcW w:w="900" w:type="dxa"/>
            <w:tcBorders>
              <w:top w:val="single" w:sz="4" w:space="0" w:color="auto"/>
              <w:left w:val="single" w:sz="4" w:space="0" w:color="auto"/>
              <w:bottom w:val="single" w:sz="4" w:space="0" w:color="auto"/>
              <w:right w:val="single" w:sz="4" w:space="0" w:color="auto"/>
            </w:tcBorders>
          </w:tcPr>
          <w:p w14:paraId="06E992F8" w14:textId="14E5955A"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10</w:t>
            </w:r>
          </w:p>
        </w:tc>
        <w:tc>
          <w:tcPr>
            <w:tcW w:w="1360" w:type="dxa"/>
            <w:tcBorders>
              <w:top w:val="single" w:sz="4" w:space="0" w:color="auto"/>
              <w:left w:val="single" w:sz="4" w:space="0" w:color="auto"/>
              <w:bottom w:val="single" w:sz="4" w:space="0" w:color="auto"/>
              <w:right w:val="single" w:sz="4" w:space="0" w:color="auto"/>
            </w:tcBorders>
          </w:tcPr>
          <w:p w14:paraId="49B7E7CB" w14:textId="469F64CD"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89.5</w:t>
            </w:r>
          </w:p>
        </w:tc>
        <w:tc>
          <w:tcPr>
            <w:tcW w:w="1231" w:type="dxa"/>
            <w:tcBorders>
              <w:top w:val="single" w:sz="4" w:space="0" w:color="auto"/>
              <w:left w:val="single" w:sz="4" w:space="0" w:color="auto"/>
              <w:bottom w:val="single" w:sz="4" w:space="0" w:color="auto"/>
              <w:right w:val="single" w:sz="4" w:space="0" w:color="auto"/>
            </w:tcBorders>
          </w:tcPr>
          <w:p w14:paraId="2F443D53" w14:textId="6BEAF4C5"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15.1</w:t>
            </w:r>
          </w:p>
        </w:tc>
        <w:tc>
          <w:tcPr>
            <w:tcW w:w="1257" w:type="dxa"/>
            <w:tcBorders>
              <w:top w:val="single" w:sz="4" w:space="0" w:color="auto"/>
              <w:left w:val="single" w:sz="4" w:space="0" w:color="auto"/>
              <w:bottom w:val="single" w:sz="4" w:space="0" w:color="auto"/>
              <w:right w:val="single" w:sz="4" w:space="0" w:color="auto"/>
            </w:tcBorders>
          </w:tcPr>
          <w:p w14:paraId="67F1662D" w14:textId="45997940"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16</w:t>
            </w:r>
            <w:r w:rsidR="00F53C3B">
              <w:rPr>
                <w:rFonts w:ascii="Times New Roman" w:eastAsia="Arial" w:hAnsi="Times New Roman" w:cs="Times New Roman"/>
                <w:sz w:val="20"/>
                <w:lang w:val="en-US" w:bidi="ar-SA"/>
              </w:rPr>
              <w:t xml:space="preserve"> </w:t>
            </w:r>
            <w:r w:rsidRPr="00E95DFB">
              <w:rPr>
                <w:rFonts w:ascii="Times New Roman" w:eastAsia="Arial" w:hAnsi="Times New Roman" w:cs="Times New Roman"/>
                <w:sz w:val="20"/>
                <w:lang w:val="en-US" w:bidi="ar-SA"/>
              </w:rPr>
              <w:t>800</w:t>
            </w:r>
          </w:p>
        </w:tc>
      </w:tr>
      <w:tr w:rsidR="00903662" w:rsidRPr="00A07D56" w14:paraId="7C4476BD" w14:textId="77777777" w:rsidTr="00E95DFB">
        <w:trPr>
          <w:trHeight w:val="275"/>
        </w:trPr>
        <w:tc>
          <w:tcPr>
            <w:tcW w:w="1318" w:type="dxa"/>
            <w:tcBorders>
              <w:top w:val="single" w:sz="4" w:space="0" w:color="auto"/>
              <w:left w:val="single" w:sz="4" w:space="0" w:color="auto"/>
              <w:bottom w:val="single" w:sz="4" w:space="0" w:color="auto"/>
              <w:right w:val="single" w:sz="4" w:space="0" w:color="auto"/>
            </w:tcBorders>
          </w:tcPr>
          <w:p w14:paraId="516EC4B6" w14:textId="77777777" w:rsidR="00F16F17" w:rsidRPr="00E95DFB" w:rsidRDefault="00F16F17" w:rsidP="00E95DFB">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380CD8B4" w14:textId="066AFCBE" w:rsidR="00F16F17" w:rsidRPr="00E95DFB" w:rsidRDefault="00F16F17" w:rsidP="00E95DFB">
            <w:pPr>
              <w:widowControl w:val="0"/>
              <w:autoSpaceDE w:val="0"/>
              <w:autoSpaceDN w:val="0"/>
              <w:spacing w:before="60" w:after="60" w:line="240" w:lineRule="auto"/>
              <w:ind w:left="144"/>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L</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450</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125 ×</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11.5</w:t>
            </w:r>
            <w:r w:rsidRPr="00E95DFB">
              <w:rPr>
                <w:rFonts w:ascii="Times New Roman" w:eastAsia="Arial" w:hAnsi="Times New Roman" w:cs="Times New Roman"/>
                <w:spacing w:val="-2"/>
                <w:sz w:val="20"/>
                <w:lang w:val="en-US" w:bidi="ar-SA"/>
              </w:rPr>
              <w:t xml:space="preserve"> </w:t>
            </w:r>
            <w:r w:rsidRPr="00E95DFB">
              <w:rPr>
                <w:rFonts w:ascii="Times New Roman" w:eastAsia="Arial" w:hAnsi="Times New Roman" w:cs="Times New Roman"/>
                <w:sz w:val="20"/>
                <w:lang w:val="en-US" w:bidi="ar-SA"/>
              </w:rPr>
              <w:t>× 25</w:t>
            </w:r>
          </w:p>
        </w:tc>
        <w:tc>
          <w:tcPr>
            <w:tcW w:w="1170" w:type="dxa"/>
            <w:tcBorders>
              <w:top w:val="single" w:sz="4" w:space="0" w:color="auto"/>
              <w:left w:val="single" w:sz="4" w:space="0" w:color="auto"/>
              <w:bottom w:val="single" w:sz="4" w:space="0" w:color="auto"/>
              <w:right w:val="single" w:sz="4" w:space="0" w:color="auto"/>
            </w:tcBorders>
          </w:tcPr>
          <w:p w14:paraId="5FE247A2" w14:textId="4069B4FC"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57.4</w:t>
            </w:r>
          </w:p>
        </w:tc>
        <w:tc>
          <w:tcPr>
            <w:tcW w:w="810" w:type="dxa"/>
            <w:tcBorders>
              <w:top w:val="single" w:sz="4" w:space="0" w:color="auto"/>
              <w:left w:val="single" w:sz="4" w:space="0" w:color="auto"/>
              <w:bottom w:val="single" w:sz="4" w:space="0" w:color="auto"/>
              <w:right w:val="single" w:sz="4" w:space="0" w:color="auto"/>
            </w:tcBorders>
          </w:tcPr>
          <w:p w14:paraId="06E2EE51" w14:textId="3250F0FA"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450</w:t>
            </w:r>
          </w:p>
        </w:tc>
        <w:tc>
          <w:tcPr>
            <w:tcW w:w="810" w:type="dxa"/>
            <w:tcBorders>
              <w:top w:val="single" w:sz="4" w:space="0" w:color="auto"/>
              <w:left w:val="single" w:sz="4" w:space="0" w:color="auto"/>
              <w:bottom w:val="single" w:sz="4" w:space="0" w:color="auto"/>
              <w:right w:val="single" w:sz="4" w:space="0" w:color="auto"/>
            </w:tcBorders>
          </w:tcPr>
          <w:p w14:paraId="4ADD5272" w14:textId="663980F5"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125</w:t>
            </w:r>
          </w:p>
        </w:tc>
        <w:tc>
          <w:tcPr>
            <w:tcW w:w="810" w:type="dxa"/>
            <w:tcBorders>
              <w:top w:val="single" w:sz="4" w:space="0" w:color="auto"/>
              <w:left w:val="single" w:sz="4" w:space="0" w:color="auto"/>
              <w:bottom w:val="single" w:sz="4" w:space="0" w:color="auto"/>
              <w:right w:val="single" w:sz="4" w:space="0" w:color="auto"/>
            </w:tcBorders>
          </w:tcPr>
          <w:p w14:paraId="27B0C206" w14:textId="4715248D"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11.5</w:t>
            </w:r>
          </w:p>
        </w:tc>
        <w:tc>
          <w:tcPr>
            <w:tcW w:w="900" w:type="dxa"/>
            <w:tcBorders>
              <w:top w:val="single" w:sz="4" w:space="0" w:color="auto"/>
              <w:left w:val="single" w:sz="4" w:space="0" w:color="auto"/>
              <w:bottom w:val="single" w:sz="4" w:space="0" w:color="auto"/>
              <w:right w:val="single" w:sz="4" w:space="0" w:color="auto"/>
            </w:tcBorders>
          </w:tcPr>
          <w:p w14:paraId="43101527" w14:textId="1127FE22"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18</w:t>
            </w:r>
          </w:p>
        </w:tc>
        <w:tc>
          <w:tcPr>
            <w:tcW w:w="900" w:type="dxa"/>
            <w:tcBorders>
              <w:top w:val="single" w:sz="4" w:space="0" w:color="auto"/>
              <w:left w:val="single" w:sz="4" w:space="0" w:color="auto"/>
              <w:bottom w:val="single" w:sz="4" w:space="0" w:color="auto"/>
              <w:right w:val="single" w:sz="4" w:space="0" w:color="auto"/>
            </w:tcBorders>
          </w:tcPr>
          <w:p w14:paraId="5B08631E" w14:textId="464D07B6"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24</w:t>
            </w:r>
          </w:p>
        </w:tc>
        <w:tc>
          <w:tcPr>
            <w:tcW w:w="900" w:type="dxa"/>
            <w:tcBorders>
              <w:top w:val="single" w:sz="4" w:space="0" w:color="auto"/>
              <w:left w:val="single" w:sz="4" w:space="0" w:color="auto"/>
              <w:bottom w:val="single" w:sz="4" w:space="0" w:color="auto"/>
              <w:right w:val="single" w:sz="4" w:space="0" w:color="auto"/>
            </w:tcBorders>
          </w:tcPr>
          <w:p w14:paraId="6BCF4997" w14:textId="142DB526"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12</w:t>
            </w:r>
          </w:p>
        </w:tc>
        <w:tc>
          <w:tcPr>
            <w:tcW w:w="1360" w:type="dxa"/>
            <w:tcBorders>
              <w:top w:val="single" w:sz="4" w:space="0" w:color="auto"/>
              <w:left w:val="single" w:sz="4" w:space="0" w:color="auto"/>
              <w:bottom w:val="single" w:sz="4" w:space="0" w:color="auto"/>
              <w:right w:val="single" w:sz="4" w:space="0" w:color="auto"/>
            </w:tcBorders>
          </w:tcPr>
          <w:p w14:paraId="0A4721F1" w14:textId="388B3917"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73.11</w:t>
            </w:r>
          </w:p>
        </w:tc>
        <w:tc>
          <w:tcPr>
            <w:tcW w:w="1231" w:type="dxa"/>
            <w:tcBorders>
              <w:top w:val="single" w:sz="4" w:space="0" w:color="auto"/>
              <w:left w:val="single" w:sz="4" w:space="0" w:color="auto"/>
              <w:bottom w:val="single" w:sz="4" w:space="0" w:color="auto"/>
              <w:right w:val="single" w:sz="4" w:space="0" w:color="auto"/>
            </w:tcBorders>
          </w:tcPr>
          <w:p w14:paraId="65EDC63B" w14:textId="5019E95E"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16.2</w:t>
            </w:r>
          </w:p>
        </w:tc>
        <w:tc>
          <w:tcPr>
            <w:tcW w:w="1257" w:type="dxa"/>
            <w:tcBorders>
              <w:top w:val="single" w:sz="4" w:space="0" w:color="auto"/>
              <w:left w:val="single" w:sz="4" w:space="0" w:color="auto"/>
              <w:bottom w:val="single" w:sz="4" w:space="0" w:color="auto"/>
              <w:right w:val="single" w:sz="4" w:space="0" w:color="auto"/>
            </w:tcBorders>
          </w:tcPr>
          <w:p w14:paraId="6DDAC1AA" w14:textId="0D1A95F7"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15</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700</w:t>
            </w:r>
          </w:p>
        </w:tc>
      </w:tr>
      <w:tr w:rsidR="00903662" w:rsidRPr="00A07D56" w14:paraId="5FC69EFA" w14:textId="77777777" w:rsidTr="00E95DFB">
        <w:trPr>
          <w:trHeight w:val="275"/>
        </w:trPr>
        <w:tc>
          <w:tcPr>
            <w:tcW w:w="1318" w:type="dxa"/>
            <w:tcBorders>
              <w:top w:val="single" w:sz="4" w:space="0" w:color="auto"/>
              <w:left w:val="single" w:sz="4" w:space="0" w:color="auto"/>
              <w:bottom w:val="single" w:sz="4" w:space="0" w:color="auto"/>
              <w:right w:val="single" w:sz="4" w:space="0" w:color="auto"/>
            </w:tcBorders>
          </w:tcPr>
          <w:p w14:paraId="624F558D" w14:textId="77777777" w:rsidR="00F16F17" w:rsidRPr="00E95DFB" w:rsidRDefault="00F16F17" w:rsidP="00E95DFB">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16200C20" w14:textId="217D6318" w:rsidR="00F16F17" w:rsidRPr="00E95DFB" w:rsidRDefault="00F16F17" w:rsidP="00E95DFB">
            <w:pPr>
              <w:widowControl w:val="0"/>
              <w:autoSpaceDE w:val="0"/>
              <w:autoSpaceDN w:val="0"/>
              <w:spacing w:before="60" w:after="60" w:line="240" w:lineRule="auto"/>
              <w:ind w:left="144"/>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L</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450</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120 ×</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12.5</w:t>
            </w:r>
            <w:r w:rsidRPr="00E95DFB">
              <w:rPr>
                <w:rFonts w:ascii="Times New Roman" w:eastAsia="Arial" w:hAnsi="Times New Roman" w:cs="Times New Roman"/>
                <w:spacing w:val="-2"/>
                <w:sz w:val="20"/>
                <w:lang w:val="en-US" w:bidi="ar-SA"/>
              </w:rPr>
              <w:t xml:space="preserve"> </w:t>
            </w:r>
            <w:r w:rsidRPr="00E95DFB">
              <w:rPr>
                <w:rFonts w:ascii="Times New Roman" w:eastAsia="Arial" w:hAnsi="Times New Roman" w:cs="Times New Roman"/>
                <w:sz w:val="20"/>
                <w:lang w:val="en-US" w:bidi="ar-SA"/>
              </w:rPr>
              <w:t>× 27</w:t>
            </w:r>
          </w:p>
        </w:tc>
        <w:tc>
          <w:tcPr>
            <w:tcW w:w="1170" w:type="dxa"/>
            <w:tcBorders>
              <w:top w:val="single" w:sz="4" w:space="0" w:color="auto"/>
              <w:left w:val="single" w:sz="4" w:space="0" w:color="auto"/>
              <w:bottom w:val="single" w:sz="4" w:space="0" w:color="auto"/>
              <w:right w:val="single" w:sz="4" w:space="0" w:color="auto"/>
            </w:tcBorders>
          </w:tcPr>
          <w:p w14:paraId="667DF5EC" w14:textId="2C891BB2"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67.4</w:t>
            </w:r>
          </w:p>
        </w:tc>
        <w:tc>
          <w:tcPr>
            <w:tcW w:w="810" w:type="dxa"/>
            <w:tcBorders>
              <w:top w:val="single" w:sz="4" w:space="0" w:color="auto"/>
              <w:left w:val="single" w:sz="4" w:space="0" w:color="auto"/>
              <w:bottom w:val="single" w:sz="4" w:space="0" w:color="auto"/>
              <w:right w:val="single" w:sz="4" w:space="0" w:color="auto"/>
            </w:tcBorders>
          </w:tcPr>
          <w:p w14:paraId="095057D2" w14:textId="22F85056"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450</w:t>
            </w:r>
          </w:p>
        </w:tc>
        <w:tc>
          <w:tcPr>
            <w:tcW w:w="810" w:type="dxa"/>
            <w:tcBorders>
              <w:top w:val="single" w:sz="4" w:space="0" w:color="auto"/>
              <w:left w:val="single" w:sz="4" w:space="0" w:color="auto"/>
              <w:bottom w:val="single" w:sz="4" w:space="0" w:color="auto"/>
              <w:right w:val="single" w:sz="4" w:space="0" w:color="auto"/>
            </w:tcBorders>
          </w:tcPr>
          <w:p w14:paraId="6A45DB25" w14:textId="2B2EB076"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120</w:t>
            </w:r>
          </w:p>
        </w:tc>
        <w:tc>
          <w:tcPr>
            <w:tcW w:w="810" w:type="dxa"/>
            <w:tcBorders>
              <w:top w:val="single" w:sz="4" w:space="0" w:color="auto"/>
              <w:left w:val="single" w:sz="4" w:space="0" w:color="auto"/>
              <w:bottom w:val="single" w:sz="4" w:space="0" w:color="auto"/>
              <w:right w:val="single" w:sz="4" w:space="0" w:color="auto"/>
            </w:tcBorders>
          </w:tcPr>
          <w:p w14:paraId="14F4FBB4" w14:textId="393461B4"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12.5</w:t>
            </w:r>
          </w:p>
        </w:tc>
        <w:tc>
          <w:tcPr>
            <w:tcW w:w="900" w:type="dxa"/>
            <w:tcBorders>
              <w:top w:val="single" w:sz="4" w:space="0" w:color="auto"/>
              <w:left w:val="single" w:sz="4" w:space="0" w:color="auto"/>
              <w:bottom w:val="single" w:sz="4" w:space="0" w:color="auto"/>
              <w:right w:val="single" w:sz="4" w:space="0" w:color="auto"/>
            </w:tcBorders>
          </w:tcPr>
          <w:p w14:paraId="1568D307" w14:textId="29951121"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27</w:t>
            </w:r>
          </w:p>
        </w:tc>
        <w:tc>
          <w:tcPr>
            <w:tcW w:w="900" w:type="dxa"/>
            <w:tcBorders>
              <w:top w:val="single" w:sz="4" w:space="0" w:color="auto"/>
              <w:left w:val="single" w:sz="4" w:space="0" w:color="auto"/>
              <w:bottom w:val="single" w:sz="4" w:space="0" w:color="auto"/>
              <w:right w:val="single" w:sz="4" w:space="0" w:color="auto"/>
            </w:tcBorders>
          </w:tcPr>
          <w:p w14:paraId="71747494" w14:textId="56BEF78D"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20</w:t>
            </w:r>
          </w:p>
        </w:tc>
        <w:tc>
          <w:tcPr>
            <w:tcW w:w="900" w:type="dxa"/>
            <w:tcBorders>
              <w:top w:val="single" w:sz="4" w:space="0" w:color="auto"/>
              <w:left w:val="single" w:sz="4" w:space="0" w:color="auto"/>
              <w:bottom w:val="single" w:sz="4" w:space="0" w:color="auto"/>
              <w:right w:val="single" w:sz="4" w:space="0" w:color="auto"/>
            </w:tcBorders>
          </w:tcPr>
          <w:p w14:paraId="1BA94515" w14:textId="772BD0E2"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10</w:t>
            </w:r>
          </w:p>
        </w:tc>
        <w:tc>
          <w:tcPr>
            <w:tcW w:w="1360" w:type="dxa"/>
            <w:tcBorders>
              <w:top w:val="single" w:sz="4" w:space="0" w:color="auto"/>
              <w:left w:val="single" w:sz="4" w:space="0" w:color="auto"/>
              <w:bottom w:val="single" w:sz="4" w:space="0" w:color="auto"/>
              <w:right w:val="single" w:sz="4" w:space="0" w:color="auto"/>
            </w:tcBorders>
          </w:tcPr>
          <w:p w14:paraId="47CBFF16" w14:textId="66F9672F"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85.9</w:t>
            </w:r>
          </w:p>
        </w:tc>
        <w:tc>
          <w:tcPr>
            <w:tcW w:w="1231" w:type="dxa"/>
            <w:tcBorders>
              <w:top w:val="single" w:sz="4" w:space="0" w:color="auto"/>
              <w:left w:val="single" w:sz="4" w:space="0" w:color="auto"/>
              <w:bottom w:val="single" w:sz="4" w:space="0" w:color="auto"/>
              <w:right w:val="single" w:sz="4" w:space="0" w:color="auto"/>
            </w:tcBorders>
          </w:tcPr>
          <w:p w14:paraId="7805BB44" w14:textId="08F8644C"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15.2</w:t>
            </w:r>
          </w:p>
        </w:tc>
        <w:tc>
          <w:tcPr>
            <w:tcW w:w="1257" w:type="dxa"/>
            <w:tcBorders>
              <w:top w:val="single" w:sz="4" w:space="0" w:color="auto"/>
              <w:left w:val="single" w:sz="4" w:space="0" w:color="auto"/>
              <w:bottom w:val="single" w:sz="4" w:space="0" w:color="auto"/>
              <w:right w:val="single" w:sz="4" w:space="0" w:color="auto"/>
            </w:tcBorders>
          </w:tcPr>
          <w:p w14:paraId="0EEE1C76" w14:textId="170C712B"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18</w:t>
            </w:r>
            <w:r w:rsidR="00F53C3B">
              <w:rPr>
                <w:rFonts w:ascii="Times New Roman" w:eastAsia="Arial" w:hAnsi="Times New Roman" w:cs="Times New Roman"/>
                <w:sz w:val="20"/>
                <w:lang w:val="en-US" w:bidi="ar-SA"/>
              </w:rPr>
              <w:t xml:space="preserve"> </w:t>
            </w:r>
            <w:r w:rsidRPr="00E95DFB">
              <w:rPr>
                <w:rFonts w:ascii="Times New Roman" w:eastAsia="Arial" w:hAnsi="Times New Roman" w:cs="Times New Roman"/>
                <w:sz w:val="20"/>
                <w:lang w:val="en-US" w:bidi="ar-SA"/>
              </w:rPr>
              <w:t>200</w:t>
            </w:r>
          </w:p>
        </w:tc>
      </w:tr>
      <w:tr w:rsidR="00903662" w:rsidRPr="00A07D56" w14:paraId="696BE5E8" w14:textId="77777777" w:rsidTr="00E95DFB">
        <w:trPr>
          <w:trHeight w:val="275"/>
        </w:trPr>
        <w:tc>
          <w:tcPr>
            <w:tcW w:w="1318" w:type="dxa"/>
            <w:tcBorders>
              <w:top w:val="single" w:sz="4" w:space="0" w:color="auto"/>
              <w:left w:val="single" w:sz="4" w:space="0" w:color="auto"/>
              <w:bottom w:val="single" w:sz="4" w:space="0" w:color="auto"/>
              <w:right w:val="single" w:sz="4" w:space="0" w:color="auto"/>
            </w:tcBorders>
          </w:tcPr>
          <w:p w14:paraId="305D9058" w14:textId="77777777" w:rsidR="00F16F17" w:rsidRPr="00E95DFB" w:rsidRDefault="00F16F17" w:rsidP="00E95DFB">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027705EF" w14:textId="1891E727" w:rsidR="00F16F17" w:rsidRPr="00E95DFB" w:rsidRDefault="00F16F17" w:rsidP="00E95DFB">
            <w:pPr>
              <w:widowControl w:val="0"/>
              <w:autoSpaceDE w:val="0"/>
              <w:autoSpaceDN w:val="0"/>
              <w:spacing w:before="60" w:after="60" w:line="240" w:lineRule="auto"/>
              <w:ind w:left="144"/>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L</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475</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120 ×</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11.5</w:t>
            </w:r>
            <w:r w:rsidRPr="00E95DFB">
              <w:rPr>
                <w:rFonts w:ascii="Times New Roman" w:eastAsia="Arial" w:hAnsi="Times New Roman" w:cs="Times New Roman"/>
                <w:spacing w:val="-2"/>
                <w:sz w:val="20"/>
                <w:lang w:val="en-US" w:bidi="ar-SA"/>
              </w:rPr>
              <w:t xml:space="preserve"> </w:t>
            </w:r>
            <w:r w:rsidRPr="00E95DFB">
              <w:rPr>
                <w:rFonts w:ascii="Times New Roman" w:eastAsia="Arial" w:hAnsi="Times New Roman" w:cs="Times New Roman"/>
                <w:sz w:val="20"/>
                <w:lang w:val="en-US" w:bidi="ar-SA"/>
              </w:rPr>
              <w:t>× 28</w:t>
            </w:r>
          </w:p>
        </w:tc>
        <w:tc>
          <w:tcPr>
            <w:tcW w:w="1170" w:type="dxa"/>
            <w:tcBorders>
              <w:top w:val="single" w:sz="4" w:space="0" w:color="auto"/>
              <w:left w:val="single" w:sz="4" w:space="0" w:color="auto"/>
              <w:bottom w:val="single" w:sz="4" w:space="0" w:color="auto"/>
              <w:right w:val="single" w:sz="4" w:space="0" w:color="auto"/>
            </w:tcBorders>
          </w:tcPr>
          <w:p w14:paraId="2B2B4AF6" w14:textId="586E0958"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67.2</w:t>
            </w:r>
          </w:p>
        </w:tc>
        <w:tc>
          <w:tcPr>
            <w:tcW w:w="810" w:type="dxa"/>
            <w:tcBorders>
              <w:top w:val="single" w:sz="4" w:space="0" w:color="auto"/>
              <w:left w:val="single" w:sz="4" w:space="0" w:color="auto"/>
              <w:bottom w:val="single" w:sz="4" w:space="0" w:color="auto"/>
              <w:right w:val="single" w:sz="4" w:space="0" w:color="auto"/>
            </w:tcBorders>
          </w:tcPr>
          <w:p w14:paraId="36E78E7F" w14:textId="10694BD0"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475</w:t>
            </w:r>
          </w:p>
        </w:tc>
        <w:tc>
          <w:tcPr>
            <w:tcW w:w="810" w:type="dxa"/>
            <w:tcBorders>
              <w:top w:val="single" w:sz="4" w:space="0" w:color="auto"/>
              <w:left w:val="single" w:sz="4" w:space="0" w:color="auto"/>
              <w:bottom w:val="single" w:sz="4" w:space="0" w:color="auto"/>
              <w:right w:val="single" w:sz="4" w:space="0" w:color="auto"/>
            </w:tcBorders>
          </w:tcPr>
          <w:p w14:paraId="6C52616C" w14:textId="328E320C"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120</w:t>
            </w:r>
          </w:p>
        </w:tc>
        <w:tc>
          <w:tcPr>
            <w:tcW w:w="810" w:type="dxa"/>
            <w:tcBorders>
              <w:top w:val="single" w:sz="4" w:space="0" w:color="auto"/>
              <w:left w:val="single" w:sz="4" w:space="0" w:color="auto"/>
              <w:bottom w:val="single" w:sz="4" w:space="0" w:color="auto"/>
              <w:right w:val="single" w:sz="4" w:space="0" w:color="auto"/>
            </w:tcBorders>
          </w:tcPr>
          <w:p w14:paraId="2F704A6C" w14:textId="1422B4C7"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11.5</w:t>
            </w:r>
          </w:p>
        </w:tc>
        <w:tc>
          <w:tcPr>
            <w:tcW w:w="900" w:type="dxa"/>
            <w:tcBorders>
              <w:top w:val="single" w:sz="4" w:space="0" w:color="auto"/>
              <w:left w:val="single" w:sz="4" w:space="0" w:color="auto"/>
              <w:bottom w:val="single" w:sz="4" w:space="0" w:color="auto"/>
              <w:right w:val="single" w:sz="4" w:space="0" w:color="auto"/>
            </w:tcBorders>
          </w:tcPr>
          <w:p w14:paraId="01E3D127" w14:textId="127DF589"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28</w:t>
            </w:r>
          </w:p>
        </w:tc>
        <w:tc>
          <w:tcPr>
            <w:tcW w:w="900" w:type="dxa"/>
            <w:tcBorders>
              <w:top w:val="single" w:sz="4" w:space="0" w:color="auto"/>
              <w:left w:val="single" w:sz="4" w:space="0" w:color="auto"/>
              <w:bottom w:val="single" w:sz="4" w:space="0" w:color="auto"/>
              <w:right w:val="single" w:sz="4" w:space="0" w:color="auto"/>
            </w:tcBorders>
          </w:tcPr>
          <w:p w14:paraId="1BDB7653" w14:textId="054147F0"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20</w:t>
            </w:r>
          </w:p>
        </w:tc>
        <w:tc>
          <w:tcPr>
            <w:tcW w:w="900" w:type="dxa"/>
            <w:tcBorders>
              <w:top w:val="single" w:sz="4" w:space="0" w:color="auto"/>
              <w:left w:val="single" w:sz="4" w:space="0" w:color="auto"/>
              <w:bottom w:val="single" w:sz="4" w:space="0" w:color="auto"/>
              <w:right w:val="single" w:sz="4" w:space="0" w:color="auto"/>
            </w:tcBorders>
          </w:tcPr>
          <w:p w14:paraId="4D5707A0" w14:textId="34717A62"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10</w:t>
            </w:r>
          </w:p>
        </w:tc>
        <w:tc>
          <w:tcPr>
            <w:tcW w:w="1360" w:type="dxa"/>
            <w:tcBorders>
              <w:top w:val="single" w:sz="4" w:space="0" w:color="auto"/>
              <w:left w:val="single" w:sz="4" w:space="0" w:color="auto"/>
              <w:bottom w:val="single" w:sz="4" w:space="0" w:color="auto"/>
              <w:right w:val="single" w:sz="4" w:space="0" w:color="auto"/>
            </w:tcBorders>
          </w:tcPr>
          <w:p w14:paraId="1ECC5BD2" w14:textId="0070E449"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85.6</w:t>
            </w:r>
          </w:p>
        </w:tc>
        <w:tc>
          <w:tcPr>
            <w:tcW w:w="1231" w:type="dxa"/>
            <w:tcBorders>
              <w:top w:val="single" w:sz="4" w:space="0" w:color="auto"/>
              <w:left w:val="single" w:sz="4" w:space="0" w:color="auto"/>
              <w:bottom w:val="single" w:sz="4" w:space="0" w:color="auto"/>
              <w:right w:val="single" w:sz="4" w:space="0" w:color="auto"/>
            </w:tcBorders>
          </w:tcPr>
          <w:p w14:paraId="20EB40D6" w14:textId="05F28077"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15.7</w:t>
            </w:r>
          </w:p>
        </w:tc>
        <w:tc>
          <w:tcPr>
            <w:tcW w:w="1257" w:type="dxa"/>
            <w:tcBorders>
              <w:top w:val="single" w:sz="4" w:space="0" w:color="auto"/>
              <w:left w:val="single" w:sz="4" w:space="0" w:color="auto"/>
              <w:bottom w:val="single" w:sz="4" w:space="0" w:color="auto"/>
              <w:right w:val="single" w:sz="4" w:space="0" w:color="auto"/>
            </w:tcBorders>
          </w:tcPr>
          <w:p w14:paraId="7C231865" w14:textId="76A7EB40"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20</w:t>
            </w:r>
            <w:r w:rsidR="00F53C3B">
              <w:rPr>
                <w:rFonts w:ascii="Times New Roman" w:eastAsia="Arial" w:hAnsi="Times New Roman" w:cs="Times New Roman"/>
                <w:sz w:val="20"/>
                <w:lang w:val="en-US" w:bidi="ar-SA"/>
              </w:rPr>
              <w:t xml:space="preserve"> </w:t>
            </w:r>
            <w:r w:rsidRPr="00E95DFB">
              <w:rPr>
                <w:rFonts w:ascii="Times New Roman" w:eastAsia="Arial" w:hAnsi="Times New Roman" w:cs="Times New Roman"/>
                <w:sz w:val="20"/>
                <w:lang w:val="en-US" w:bidi="ar-SA"/>
              </w:rPr>
              <w:t>100</w:t>
            </w:r>
          </w:p>
        </w:tc>
      </w:tr>
      <w:tr w:rsidR="00903662" w:rsidRPr="00A07D56" w14:paraId="0EA61D02" w14:textId="77777777" w:rsidTr="00E95DFB">
        <w:trPr>
          <w:trHeight w:val="275"/>
        </w:trPr>
        <w:tc>
          <w:tcPr>
            <w:tcW w:w="1318" w:type="dxa"/>
            <w:tcBorders>
              <w:top w:val="single" w:sz="4" w:space="0" w:color="auto"/>
              <w:left w:val="single" w:sz="4" w:space="0" w:color="auto"/>
              <w:bottom w:val="single" w:sz="4" w:space="0" w:color="auto"/>
              <w:right w:val="single" w:sz="4" w:space="0" w:color="auto"/>
            </w:tcBorders>
          </w:tcPr>
          <w:p w14:paraId="4E4165EC" w14:textId="77777777" w:rsidR="00F16F17" w:rsidRPr="00E95DFB" w:rsidRDefault="00F16F17" w:rsidP="00E95DFB">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5626676C" w14:textId="10775D42" w:rsidR="00F16F17" w:rsidRPr="00E95DFB" w:rsidRDefault="00F16F17" w:rsidP="00E95DFB">
            <w:pPr>
              <w:widowControl w:val="0"/>
              <w:autoSpaceDE w:val="0"/>
              <w:autoSpaceDN w:val="0"/>
              <w:spacing w:before="60" w:after="60" w:line="240" w:lineRule="auto"/>
              <w:ind w:left="144"/>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L</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475</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120 ×</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12.5</w:t>
            </w:r>
            <w:r w:rsidRPr="00E95DFB">
              <w:rPr>
                <w:rFonts w:ascii="Times New Roman" w:eastAsia="Arial" w:hAnsi="Times New Roman" w:cs="Times New Roman"/>
                <w:spacing w:val="-2"/>
                <w:sz w:val="20"/>
                <w:lang w:val="en-US" w:bidi="ar-SA"/>
              </w:rPr>
              <w:t xml:space="preserve"> </w:t>
            </w:r>
            <w:r w:rsidRPr="00E95DFB">
              <w:rPr>
                <w:rFonts w:ascii="Times New Roman" w:eastAsia="Arial" w:hAnsi="Times New Roman" w:cs="Times New Roman"/>
                <w:sz w:val="20"/>
                <w:lang w:val="en-US" w:bidi="ar-SA"/>
              </w:rPr>
              <w:t>× 30</w:t>
            </w:r>
          </w:p>
        </w:tc>
        <w:tc>
          <w:tcPr>
            <w:tcW w:w="1170" w:type="dxa"/>
            <w:tcBorders>
              <w:top w:val="single" w:sz="4" w:space="0" w:color="auto"/>
              <w:left w:val="single" w:sz="4" w:space="0" w:color="auto"/>
              <w:bottom w:val="single" w:sz="4" w:space="0" w:color="auto"/>
              <w:right w:val="single" w:sz="4" w:space="0" w:color="auto"/>
            </w:tcBorders>
          </w:tcPr>
          <w:p w14:paraId="1A5A6FBB" w14:textId="26919FCF"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72.4</w:t>
            </w:r>
          </w:p>
        </w:tc>
        <w:tc>
          <w:tcPr>
            <w:tcW w:w="810" w:type="dxa"/>
            <w:tcBorders>
              <w:top w:val="single" w:sz="4" w:space="0" w:color="auto"/>
              <w:left w:val="single" w:sz="4" w:space="0" w:color="auto"/>
              <w:bottom w:val="single" w:sz="4" w:space="0" w:color="auto"/>
              <w:right w:val="single" w:sz="4" w:space="0" w:color="auto"/>
            </w:tcBorders>
          </w:tcPr>
          <w:p w14:paraId="1A7D1614" w14:textId="3BACA02A"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475</w:t>
            </w:r>
          </w:p>
        </w:tc>
        <w:tc>
          <w:tcPr>
            <w:tcW w:w="810" w:type="dxa"/>
            <w:tcBorders>
              <w:top w:val="single" w:sz="4" w:space="0" w:color="auto"/>
              <w:left w:val="single" w:sz="4" w:space="0" w:color="auto"/>
              <w:bottom w:val="single" w:sz="4" w:space="0" w:color="auto"/>
              <w:right w:val="single" w:sz="4" w:space="0" w:color="auto"/>
            </w:tcBorders>
          </w:tcPr>
          <w:p w14:paraId="4BC4B922" w14:textId="68894E89"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120</w:t>
            </w:r>
          </w:p>
        </w:tc>
        <w:tc>
          <w:tcPr>
            <w:tcW w:w="810" w:type="dxa"/>
            <w:tcBorders>
              <w:top w:val="single" w:sz="4" w:space="0" w:color="auto"/>
              <w:left w:val="single" w:sz="4" w:space="0" w:color="auto"/>
              <w:bottom w:val="single" w:sz="4" w:space="0" w:color="auto"/>
              <w:right w:val="single" w:sz="4" w:space="0" w:color="auto"/>
            </w:tcBorders>
          </w:tcPr>
          <w:p w14:paraId="54FF2C36" w14:textId="7696D175"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12.5</w:t>
            </w:r>
          </w:p>
        </w:tc>
        <w:tc>
          <w:tcPr>
            <w:tcW w:w="900" w:type="dxa"/>
            <w:tcBorders>
              <w:top w:val="single" w:sz="4" w:space="0" w:color="auto"/>
              <w:left w:val="single" w:sz="4" w:space="0" w:color="auto"/>
              <w:bottom w:val="single" w:sz="4" w:space="0" w:color="auto"/>
              <w:right w:val="single" w:sz="4" w:space="0" w:color="auto"/>
            </w:tcBorders>
          </w:tcPr>
          <w:p w14:paraId="5C4FEBCE" w14:textId="12EE60BB"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30</w:t>
            </w:r>
          </w:p>
        </w:tc>
        <w:tc>
          <w:tcPr>
            <w:tcW w:w="900" w:type="dxa"/>
            <w:tcBorders>
              <w:top w:val="single" w:sz="4" w:space="0" w:color="auto"/>
              <w:left w:val="single" w:sz="4" w:space="0" w:color="auto"/>
              <w:bottom w:val="single" w:sz="4" w:space="0" w:color="auto"/>
              <w:right w:val="single" w:sz="4" w:space="0" w:color="auto"/>
            </w:tcBorders>
          </w:tcPr>
          <w:p w14:paraId="01163606" w14:textId="5E0196B6"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20</w:t>
            </w:r>
          </w:p>
        </w:tc>
        <w:tc>
          <w:tcPr>
            <w:tcW w:w="900" w:type="dxa"/>
            <w:tcBorders>
              <w:top w:val="single" w:sz="4" w:space="0" w:color="auto"/>
              <w:left w:val="single" w:sz="4" w:space="0" w:color="auto"/>
              <w:bottom w:val="single" w:sz="4" w:space="0" w:color="auto"/>
              <w:right w:val="single" w:sz="4" w:space="0" w:color="auto"/>
            </w:tcBorders>
          </w:tcPr>
          <w:p w14:paraId="4C234524" w14:textId="7DFFA778"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10</w:t>
            </w:r>
          </w:p>
        </w:tc>
        <w:tc>
          <w:tcPr>
            <w:tcW w:w="1360" w:type="dxa"/>
            <w:tcBorders>
              <w:top w:val="single" w:sz="4" w:space="0" w:color="auto"/>
              <w:left w:val="single" w:sz="4" w:space="0" w:color="auto"/>
              <w:bottom w:val="single" w:sz="4" w:space="0" w:color="auto"/>
              <w:right w:val="single" w:sz="4" w:space="0" w:color="auto"/>
            </w:tcBorders>
          </w:tcPr>
          <w:p w14:paraId="0020626E" w14:textId="53C8A140"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92.2</w:t>
            </w:r>
          </w:p>
        </w:tc>
        <w:tc>
          <w:tcPr>
            <w:tcW w:w="1231" w:type="dxa"/>
            <w:tcBorders>
              <w:top w:val="single" w:sz="4" w:space="0" w:color="auto"/>
              <w:left w:val="single" w:sz="4" w:space="0" w:color="auto"/>
              <w:bottom w:val="single" w:sz="4" w:space="0" w:color="auto"/>
              <w:right w:val="single" w:sz="4" w:space="0" w:color="auto"/>
            </w:tcBorders>
          </w:tcPr>
          <w:p w14:paraId="756CC78F" w14:textId="52DEFB6D"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15.9</w:t>
            </w:r>
          </w:p>
        </w:tc>
        <w:tc>
          <w:tcPr>
            <w:tcW w:w="1257" w:type="dxa"/>
            <w:tcBorders>
              <w:top w:val="single" w:sz="4" w:space="0" w:color="auto"/>
              <w:left w:val="single" w:sz="4" w:space="0" w:color="auto"/>
              <w:bottom w:val="single" w:sz="4" w:space="0" w:color="auto"/>
              <w:right w:val="single" w:sz="4" w:space="0" w:color="auto"/>
            </w:tcBorders>
          </w:tcPr>
          <w:p w14:paraId="6930C297" w14:textId="0D2AE3A6"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21</w:t>
            </w:r>
            <w:r w:rsidR="00F53C3B">
              <w:rPr>
                <w:rFonts w:ascii="Times New Roman" w:eastAsia="Arial" w:hAnsi="Times New Roman" w:cs="Times New Roman"/>
                <w:sz w:val="20"/>
                <w:lang w:val="en-US" w:bidi="ar-SA"/>
              </w:rPr>
              <w:t xml:space="preserve"> </w:t>
            </w:r>
            <w:r w:rsidRPr="00E95DFB">
              <w:rPr>
                <w:rFonts w:ascii="Times New Roman" w:eastAsia="Arial" w:hAnsi="Times New Roman" w:cs="Times New Roman"/>
                <w:sz w:val="20"/>
                <w:lang w:val="en-US" w:bidi="ar-SA"/>
              </w:rPr>
              <w:t>600</w:t>
            </w:r>
          </w:p>
        </w:tc>
      </w:tr>
      <w:tr w:rsidR="00903662" w:rsidRPr="00A07D56" w14:paraId="711E92C4" w14:textId="77777777" w:rsidTr="00E95DFB">
        <w:trPr>
          <w:trHeight w:val="275"/>
        </w:trPr>
        <w:tc>
          <w:tcPr>
            <w:tcW w:w="1318" w:type="dxa"/>
            <w:tcBorders>
              <w:top w:val="single" w:sz="4" w:space="0" w:color="auto"/>
              <w:left w:val="single" w:sz="4" w:space="0" w:color="auto"/>
              <w:bottom w:val="single" w:sz="4" w:space="0" w:color="auto"/>
              <w:right w:val="single" w:sz="4" w:space="0" w:color="auto"/>
            </w:tcBorders>
          </w:tcPr>
          <w:p w14:paraId="37FF1DF9" w14:textId="77777777" w:rsidR="00F16F17" w:rsidRPr="00E95DFB" w:rsidRDefault="00F16F17" w:rsidP="00E95DFB">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3ACAB88C" w14:textId="3DEFEA5F" w:rsidR="00F16F17" w:rsidRPr="00E95DFB" w:rsidRDefault="00F16F17" w:rsidP="00E95DFB">
            <w:pPr>
              <w:widowControl w:val="0"/>
              <w:autoSpaceDE w:val="0"/>
              <w:autoSpaceDN w:val="0"/>
              <w:spacing w:before="60" w:after="60" w:line="240" w:lineRule="auto"/>
              <w:ind w:left="144"/>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L</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500</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120 ×</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11.5</w:t>
            </w:r>
            <w:r w:rsidRPr="00E95DFB">
              <w:rPr>
                <w:rFonts w:ascii="Times New Roman" w:eastAsia="Arial" w:hAnsi="Times New Roman" w:cs="Times New Roman"/>
                <w:spacing w:val="-2"/>
                <w:sz w:val="20"/>
                <w:lang w:val="en-US" w:bidi="ar-SA"/>
              </w:rPr>
              <w:t xml:space="preserve"> </w:t>
            </w:r>
            <w:r w:rsidRPr="00E95DFB">
              <w:rPr>
                <w:rFonts w:ascii="Times New Roman" w:eastAsia="Arial" w:hAnsi="Times New Roman" w:cs="Times New Roman"/>
                <w:sz w:val="20"/>
                <w:lang w:val="en-US" w:bidi="ar-SA"/>
              </w:rPr>
              <w:t>× 30</w:t>
            </w:r>
          </w:p>
        </w:tc>
        <w:tc>
          <w:tcPr>
            <w:tcW w:w="1170" w:type="dxa"/>
            <w:tcBorders>
              <w:top w:val="single" w:sz="4" w:space="0" w:color="auto"/>
              <w:left w:val="single" w:sz="4" w:space="0" w:color="auto"/>
              <w:bottom w:val="single" w:sz="4" w:space="0" w:color="auto"/>
              <w:right w:val="single" w:sz="4" w:space="0" w:color="auto"/>
            </w:tcBorders>
          </w:tcPr>
          <w:p w14:paraId="0E16A775" w14:textId="1559E177"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71.2</w:t>
            </w:r>
          </w:p>
        </w:tc>
        <w:tc>
          <w:tcPr>
            <w:tcW w:w="810" w:type="dxa"/>
            <w:tcBorders>
              <w:top w:val="single" w:sz="4" w:space="0" w:color="auto"/>
              <w:left w:val="single" w:sz="4" w:space="0" w:color="auto"/>
              <w:bottom w:val="single" w:sz="4" w:space="0" w:color="auto"/>
              <w:right w:val="single" w:sz="4" w:space="0" w:color="auto"/>
            </w:tcBorders>
          </w:tcPr>
          <w:p w14:paraId="1622E9C1" w14:textId="342B403D"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450</w:t>
            </w:r>
          </w:p>
        </w:tc>
        <w:tc>
          <w:tcPr>
            <w:tcW w:w="810" w:type="dxa"/>
            <w:tcBorders>
              <w:top w:val="single" w:sz="4" w:space="0" w:color="auto"/>
              <w:left w:val="single" w:sz="4" w:space="0" w:color="auto"/>
              <w:bottom w:val="single" w:sz="4" w:space="0" w:color="auto"/>
              <w:right w:val="single" w:sz="4" w:space="0" w:color="auto"/>
            </w:tcBorders>
          </w:tcPr>
          <w:p w14:paraId="546E5812" w14:textId="7A4C2BDD"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120</w:t>
            </w:r>
          </w:p>
        </w:tc>
        <w:tc>
          <w:tcPr>
            <w:tcW w:w="810" w:type="dxa"/>
            <w:tcBorders>
              <w:top w:val="single" w:sz="4" w:space="0" w:color="auto"/>
              <w:left w:val="single" w:sz="4" w:space="0" w:color="auto"/>
              <w:bottom w:val="single" w:sz="4" w:space="0" w:color="auto"/>
              <w:right w:val="single" w:sz="4" w:space="0" w:color="auto"/>
            </w:tcBorders>
          </w:tcPr>
          <w:p w14:paraId="283584E8" w14:textId="573BB6F8"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11.5</w:t>
            </w:r>
          </w:p>
        </w:tc>
        <w:tc>
          <w:tcPr>
            <w:tcW w:w="900" w:type="dxa"/>
            <w:tcBorders>
              <w:top w:val="single" w:sz="4" w:space="0" w:color="auto"/>
              <w:left w:val="single" w:sz="4" w:space="0" w:color="auto"/>
              <w:bottom w:val="single" w:sz="4" w:space="0" w:color="auto"/>
              <w:right w:val="single" w:sz="4" w:space="0" w:color="auto"/>
            </w:tcBorders>
          </w:tcPr>
          <w:p w14:paraId="28386E02" w14:textId="28E72156"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30</w:t>
            </w:r>
          </w:p>
        </w:tc>
        <w:tc>
          <w:tcPr>
            <w:tcW w:w="900" w:type="dxa"/>
            <w:tcBorders>
              <w:top w:val="single" w:sz="4" w:space="0" w:color="auto"/>
              <w:left w:val="single" w:sz="4" w:space="0" w:color="auto"/>
              <w:bottom w:val="single" w:sz="4" w:space="0" w:color="auto"/>
              <w:right w:val="single" w:sz="4" w:space="0" w:color="auto"/>
            </w:tcBorders>
          </w:tcPr>
          <w:p w14:paraId="17E0FF45" w14:textId="45F6A088"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20</w:t>
            </w:r>
          </w:p>
        </w:tc>
        <w:tc>
          <w:tcPr>
            <w:tcW w:w="900" w:type="dxa"/>
            <w:tcBorders>
              <w:top w:val="single" w:sz="4" w:space="0" w:color="auto"/>
              <w:left w:val="single" w:sz="4" w:space="0" w:color="auto"/>
              <w:bottom w:val="single" w:sz="4" w:space="0" w:color="auto"/>
              <w:right w:val="single" w:sz="4" w:space="0" w:color="auto"/>
            </w:tcBorders>
          </w:tcPr>
          <w:p w14:paraId="2DADCAEA" w14:textId="21795567"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10</w:t>
            </w:r>
          </w:p>
        </w:tc>
        <w:tc>
          <w:tcPr>
            <w:tcW w:w="1360" w:type="dxa"/>
            <w:tcBorders>
              <w:top w:val="single" w:sz="4" w:space="0" w:color="auto"/>
              <w:left w:val="single" w:sz="4" w:space="0" w:color="auto"/>
              <w:bottom w:val="single" w:sz="4" w:space="0" w:color="auto"/>
              <w:right w:val="single" w:sz="4" w:space="0" w:color="auto"/>
            </w:tcBorders>
          </w:tcPr>
          <w:p w14:paraId="7F4E4C78" w14:textId="46CE1BA5"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90.7</w:t>
            </w:r>
          </w:p>
        </w:tc>
        <w:tc>
          <w:tcPr>
            <w:tcW w:w="1231" w:type="dxa"/>
            <w:tcBorders>
              <w:top w:val="single" w:sz="4" w:space="0" w:color="auto"/>
              <w:left w:val="single" w:sz="4" w:space="0" w:color="auto"/>
              <w:bottom w:val="single" w:sz="4" w:space="0" w:color="auto"/>
              <w:right w:val="single" w:sz="4" w:space="0" w:color="auto"/>
            </w:tcBorders>
          </w:tcPr>
          <w:p w14:paraId="79D89326" w14:textId="6C0770DD"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16.4</w:t>
            </w:r>
          </w:p>
        </w:tc>
        <w:tc>
          <w:tcPr>
            <w:tcW w:w="1257" w:type="dxa"/>
            <w:tcBorders>
              <w:top w:val="single" w:sz="4" w:space="0" w:color="auto"/>
              <w:left w:val="single" w:sz="4" w:space="0" w:color="auto"/>
              <w:bottom w:val="single" w:sz="4" w:space="0" w:color="auto"/>
              <w:right w:val="single" w:sz="4" w:space="0" w:color="auto"/>
            </w:tcBorders>
          </w:tcPr>
          <w:p w14:paraId="049206E1" w14:textId="7E6E0F7A"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23</w:t>
            </w:r>
            <w:r w:rsidR="00F53C3B">
              <w:rPr>
                <w:rFonts w:ascii="Times New Roman" w:eastAsia="Arial" w:hAnsi="Times New Roman" w:cs="Times New Roman"/>
                <w:sz w:val="20"/>
                <w:lang w:val="en-US" w:bidi="ar-SA"/>
              </w:rPr>
              <w:t xml:space="preserve"> </w:t>
            </w:r>
            <w:r w:rsidRPr="00E95DFB">
              <w:rPr>
                <w:rFonts w:ascii="Times New Roman" w:eastAsia="Arial" w:hAnsi="Times New Roman" w:cs="Times New Roman"/>
                <w:sz w:val="20"/>
                <w:lang w:val="en-US" w:bidi="ar-SA"/>
              </w:rPr>
              <w:t>600</w:t>
            </w:r>
          </w:p>
        </w:tc>
      </w:tr>
      <w:tr w:rsidR="00903662" w:rsidRPr="00A07D56" w14:paraId="4CB877B9" w14:textId="77777777" w:rsidTr="00E95DFB">
        <w:trPr>
          <w:trHeight w:val="275"/>
        </w:trPr>
        <w:tc>
          <w:tcPr>
            <w:tcW w:w="1318" w:type="dxa"/>
            <w:tcBorders>
              <w:top w:val="single" w:sz="4" w:space="0" w:color="auto"/>
              <w:left w:val="single" w:sz="4" w:space="0" w:color="auto"/>
              <w:bottom w:val="single" w:sz="4" w:space="0" w:color="auto"/>
              <w:right w:val="single" w:sz="4" w:space="0" w:color="auto"/>
            </w:tcBorders>
          </w:tcPr>
          <w:p w14:paraId="5DE02356" w14:textId="77777777" w:rsidR="00F16F17" w:rsidRPr="00E95DFB" w:rsidRDefault="00F16F17" w:rsidP="00E95DFB">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03BCCC96" w14:textId="512D9CAB" w:rsidR="00F16F17" w:rsidRPr="00E95DFB" w:rsidRDefault="00F16F17" w:rsidP="00E95DFB">
            <w:pPr>
              <w:widowControl w:val="0"/>
              <w:autoSpaceDE w:val="0"/>
              <w:autoSpaceDN w:val="0"/>
              <w:spacing w:before="60" w:after="60" w:line="240" w:lineRule="auto"/>
              <w:ind w:left="144"/>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L</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500</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120 ×</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12.5</w:t>
            </w:r>
            <w:r w:rsidRPr="00E95DFB">
              <w:rPr>
                <w:rFonts w:ascii="Times New Roman" w:eastAsia="Arial" w:hAnsi="Times New Roman" w:cs="Times New Roman"/>
                <w:spacing w:val="-2"/>
                <w:sz w:val="20"/>
                <w:lang w:val="en-US" w:bidi="ar-SA"/>
              </w:rPr>
              <w:t xml:space="preserve"> </w:t>
            </w:r>
            <w:r w:rsidRPr="00E95DFB">
              <w:rPr>
                <w:rFonts w:ascii="Times New Roman" w:eastAsia="Arial" w:hAnsi="Times New Roman" w:cs="Times New Roman"/>
                <w:sz w:val="20"/>
                <w:lang w:val="en-US" w:bidi="ar-SA"/>
              </w:rPr>
              <w:t>× 33</w:t>
            </w:r>
          </w:p>
        </w:tc>
        <w:tc>
          <w:tcPr>
            <w:tcW w:w="1170" w:type="dxa"/>
            <w:tcBorders>
              <w:top w:val="single" w:sz="4" w:space="0" w:color="auto"/>
              <w:left w:val="single" w:sz="4" w:space="0" w:color="auto"/>
              <w:bottom w:val="single" w:sz="4" w:space="0" w:color="auto"/>
              <w:right w:val="single" w:sz="4" w:space="0" w:color="auto"/>
            </w:tcBorders>
          </w:tcPr>
          <w:p w14:paraId="7D015AAC" w14:textId="345CD363"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77.4</w:t>
            </w:r>
          </w:p>
        </w:tc>
        <w:tc>
          <w:tcPr>
            <w:tcW w:w="810" w:type="dxa"/>
            <w:tcBorders>
              <w:top w:val="single" w:sz="4" w:space="0" w:color="auto"/>
              <w:left w:val="single" w:sz="4" w:space="0" w:color="auto"/>
              <w:bottom w:val="single" w:sz="4" w:space="0" w:color="auto"/>
              <w:right w:val="single" w:sz="4" w:space="0" w:color="auto"/>
            </w:tcBorders>
          </w:tcPr>
          <w:p w14:paraId="380083ED" w14:textId="682641BF"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500</w:t>
            </w:r>
          </w:p>
        </w:tc>
        <w:tc>
          <w:tcPr>
            <w:tcW w:w="810" w:type="dxa"/>
            <w:tcBorders>
              <w:top w:val="single" w:sz="4" w:space="0" w:color="auto"/>
              <w:left w:val="single" w:sz="4" w:space="0" w:color="auto"/>
              <w:bottom w:val="single" w:sz="4" w:space="0" w:color="auto"/>
              <w:right w:val="single" w:sz="4" w:space="0" w:color="auto"/>
            </w:tcBorders>
          </w:tcPr>
          <w:p w14:paraId="06D1F64A" w14:textId="1EB532DA"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120</w:t>
            </w:r>
          </w:p>
        </w:tc>
        <w:tc>
          <w:tcPr>
            <w:tcW w:w="810" w:type="dxa"/>
            <w:tcBorders>
              <w:top w:val="single" w:sz="4" w:space="0" w:color="auto"/>
              <w:left w:val="single" w:sz="4" w:space="0" w:color="auto"/>
              <w:bottom w:val="single" w:sz="4" w:space="0" w:color="auto"/>
              <w:right w:val="single" w:sz="4" w:space="0" w:color="auto"/>
            </w:tcBorders>
          </w:tcPr>
          <w:p w14:paraId="3FE22A88" w14:textId="286C8F57"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12.5</w:t>
            </w:r>
          </w:p>
        </w:tc>
        <w:tc>
          <w:tcPr>
            <w:tcW w:w="900" w:type="dxa"/>
            <w:tcBorders>
              <w:top w:val="single" w:sz="4" w:space="0" w:color="auto"/>
              <w:left w:val="single" w:sz="4" w:space="0" w:color="auto"/>
              <w:bottom w:val="single" w:sz="4" w:space="0" w:color="auto"/>
              <w:right w:val="single" w:sz="4" w:space="0" w:color="auto"/>
            </w:tcBorders>
          </w:tcPr>
          <w:p w14:paraId="62867F57" w14:textId="67C3D4A5"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33</w:t>
            </w:r>
          </w:p>
        </w:tc>
        <w:tc>
          <w:tcPr>
            <w:tcW w:w="900" w:type="dxa"/>
            <w:tcBorders>
              <w:top w:val="single" w:sz="4" w:space="0" w:color="auto"/>
              <w:left w:val="single" w:sz="4" w:space="0" w:color="auto"/>
              <w:bottom w:val="single" w:sz="4" w:space="0" w:color="auto"/>
              <w:right w:val="single" w:sz="4" w:space="0" w:color="auto"/>
            </w:tcBorders>
          </w:tcPr>
          <w:p w14:paraId="5CD027F0" w14:textId="5EC1A830"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20</w:t>
            </w:r>
          </w:p>
        </w:tc>
        <w:tc>
          <w:tcPr>
            <w:tcW w:w="900" w:type="dxa"/>
            <w:tcBorders>
              <w:top w:val="single" w:sz="4" w:space="0" w:color="auto"/>
              <w:left w:val="single" w:sz="4" w:space="0" w:color="auto"/>
              <w:bottom w:val="single" w:sz="4" w:space="0" w:color="auto"/>
              <w:right w:val="single" w:sz="4" w:space="0" w:color="auto"/>
            </w:tcBorders>
          </w:tcPr>
          <w:p w14:paraId="3898FB47" w14:textId="465E2901"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10</w:t>
            </w:r>
          </w:p>
        </w:tc>
        <w:tc>
          <w:tcPr>
            <w:tcW w:w="1360" w:type="dxa"/>
            <w:tcBorders>
              <w:top w:val="single" w:sz="4" w:space="0" w:color="auto"/>
              <w:left w:val="single" w:sz="4" w:space="0" w:color="auto"/>
              <w:bottom w:val="single" w:sz="4" w:space="0" w:color="auto"/>
              <w:right w:val="single" w:sz="4" w:space="0" w:color="auto"/>
            </w:tcBorders>
          </w:tcPr>
          <w:p w14:paraId="5FECAB82" w14:textId="2557F6F6"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98.6</w:t>
            </w:r>
          </w:p>
        </w:tc>
        <w:tc>
          <w:tcPr>
            <w:tcW w:w="1231" w:type="dxa"/>
            <w:tcBorders>
              <w:top w:val="single" w:sz="4" w:space="0" w:color="auto"/>
              <w:left w:val="single" w:sz="4" w:space="0" w:color="auto"/>
              <w:bottom w:val="single" w:sz="4" w:space="0" w:color="auto"/>
              <w:right w:val="single" w:sz="4" w:space="0" w:color="auto"/>
            </w:tcBorders>
          </w:tcPr>
          <w:p w14:paraId="157C7677" w14:textId="3AAA0EEA"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16.5</w:t>
            </w:r>
          </w:p>
        </w:tc>
        <w:tc>
          <w:tcPr>
            <w:tcW w:w="1257" w:type="dxa"/>
            <w:tcBorders>
              <w:top w:val="single" w:sz="4" w:space="0" w:color="auto"/>
              <w:left w:val="single" w:sz="4" w:space="0" w:color="auto"/>
              <w:bottom w:val="single" w:sz="4" w:space="0" w:color="auto"/>
              <w:right w:val="single" w:sz="4" w:space="0" w:color="auto"/>
            </w:tcBorders>
          </w:tcPr>
          <w:p w14:paraId="62D97DB5" w14:textId="7F429547"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25</w:t>
            </w:r>
            <w:r w:rsidR="00F53C3B">
              <w:rPr>
                <w:rFonts w:ascii="Times New Roman" w:eastAsia="Arial" w:hAnsi="Times New Roman" w:cs="Times New Roman"/>
                <w:sz w:val="20"/>
                <w:lang w:val="en-US" w:bidi="ar-SA"/>
              </w:rPr>
              <w:t xml:space="preserve"> </w:t>
            </w:r>
            <w:r w:rsidRPr="00E95DFB">
              <w:rPr>
                <w:rFonts w:ascii="Times New Roman" w:eastAsia="Arial" w:hAnsi="Times New Roman" w:cs="Times New Roman"/>
                <w:sz w:val="20"/>
                <w:lang w:val="en-US" w:bidi="ar-SA"/>
              </w:rPr>
              <w:t>500</w:t>
            </w:r>
          </w:p>
        </w:tc>
      </w:tr>
      <w:tr w:rsidR="00903662" w:rsidRPr="00A07D56" w14:paraId="555506CF" w14:textId="77777777" w:rsidTr="00E95DFB">
        <w:trPr>
          <w:trHeight w:val="116"/>
        </w:trPr>
        <w:tc>
          <w:tcPr>
            <w:tcW w:w="1318" w:type="dxa"/>
            <w:tcBorders>
              <w:top w:val="single" w:sz="4" w:space="0" w:color="auto"/>
              <w:left w:val="single" w:sz="4" w:space="0" w:color="auto"/>
              <w:bottom w:val="single" w:sz="4" w:space="0" w:color="auto"/>
              <w:right w:val="single" w:sz="4" w:space="0" w:color="auto"/>
            </w:tcBorders>
          </w:tcPr>
          <w:p w14:paraId="13C27EDA" w14:textId="77777777" w:rsidR="00F16F17" w:rsidRPr="00E95DFB" w:rsidRDefault="00F16F17" w:rsidP="00E95DFB">
            <w:pPr>
              <w:pStyle w:val="ListParagraph"/>
              <w:widowControl w:val="0"/>
              <w:numPr>
                <w:ilvl w:val="0"/>
                <w:numId w:val="15"/>
              </w:numPr>
              <w:autoSpaceDE w:val="0"/>
              <w:autoSpaceDN w:val="0"/>
              <w:spacing w:before="60" w:after="60" w:line="240" w:lineRule="auto"/>
              <w:rPr>
                <w:rFonts w:ascii="Times New Roman" w:eastAsia="Arial" w:hAnsi="Times New Roman" w:cs="Times New Roman"/>
                <w:sz w:val="20"/>
                <w:lang w:val="en-US" w:bidi="ar-SA"/>
              </w:rPr>
            </w:pPr>
          </w:p>
        </w:tc>
        <w:tc>
          <w:tcPr>
            <w:tcW w:w="2340" w:type="dxa"/>
            <w:tcBorders>
              <w:top w:val="single" w:sz="4" w:space="0" w:color="auto"/>
              <w:left w:val="single" w:sz="4" w:space="0" w:color="auto"/>
              <w:bottom w:val="single" w:sz="4" w:space="0" w:color="auto"/>
              <w:right w:val="single" w:sz="4" w:space="0" w:color="auto"/>
            </w:tcBorders>
          </w:tcPr>
          <w:p w14:paraId="3CE3996B" w14:textId="7AB88490" w:rsidR="00F16F17" w:rsidRPr="00E95DFB" w:rsidRDefault="00F16F17" w:rsidP="00E95DFB">
            <w:pPr>
              <w:widowControl w:val="0"/>
              <w:autoSpaceDE w:val="0"/>
              <w:autoSpaceDN w:val="0"/>
              <w:spacing w:before="60" w:after="60" w:line="240" w:lineRule="auto"/>
              <w:ind w:left="144"/>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L</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500</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120 ×</w:t>
            </w:r>
            <w:r w:rsidRPr="00E95DFB">
              <w:rPr>
                <w:rFonts w:ascii="Times New Roman" w:eastAsia="Arial" w:hAnsi="Times New Roman" w:cs="Times New Roman"/>
                <w:spacing w:val="-1"/>
                <w:sz w:val="20"/>
                <w:lang w:val="en-US" w:bidi="ar-SA"/>
              </w:rPr>
              <w:t xml:space="preserve"> </w:t>
            </w:r>
            <w:r w:rsidRPr="00E95DFB">
              <w:rPr>
                <w:rFonts w:ascii="Times New Roman" w:eastAsia="Arial" w:hAnsi="Times New Roman" w:cs="Times New Roman"/>
                <w:sz w:val="20"/>
                <w:lang w:val="en-US" w:bidi="ar-SA"/>
              </w:rPr>
              <w:t>13.5</w:t>
            </w:r>
            <w:r w:rsidRPr="00E95DFB">
              <w:rPr>
                <w:rFonts w:ascii="Times New Roman" w:eastAsia="Arial" w:hAnsi="Times New Roman" w:cs="Times New Roman"/>
                <w:spacing w:val="-2"/>
                <w:sz w:val="20"/>
                <w:lang w:val="en-US" w:bidi="ar-SA"/>
              </w:rPr>
              <w:t xml:space="preserve"> </w:t>
            </w:r>
            <w:r w:rsidRPr="00E95DFB">
              <w:rPr>
                <w:rFonts w:ascii="Times New Roman" w:eastAsia="Arial" w:hAnsi="Times New Roman" w:cs="Times New Roman"/>
                <w:sz w:val="20"/>
                <w:lang w:val="en-US" w:bidi="ar-SA"/>
              </w:rPr>
              <w:t>× 35</w:t>
            </w:r>
          </w:p>
        </w:tc>
        <w:tc>
          <w:tcPr>
            <w:tcW w:w="1170" w:type="dxa"/>
            <w:tcBorders>
              <w:top w:val="single" w:sz="4" w:space="0" w:color="auto"/>
              <w:left w:val="single" w:sz="4" w:space="0" w:color="auto"/>
              <w:bottom w:val="single" w:sz="4" w:space="0" w:color="auto"/>
              <w:right w:val="single" w:sz="4" w:space="0" w:color="auto"/>
            </w:tcBorders>
          </w:tcPr>
          <w:p w14:paraId="02816AAD" w14:textId="3CF4828C"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82.8</w:t>
            </w:r>
          </w:p>
        </w:tc>
        <w:tc>
          <w:tcPr>
            <w:tcW w:w="810" w:type="dxa"/>
            <w:tcBorders>
              <w:top w:val="single" w:sz="4" w:space="0" w:color="auto"/>
              <w:left w:val="single" w:sz="4" w:space="0" w:color="auto"/>
              <w:bottom w:val="single" w:sz="4" w:space="0" w:color="auto"/>
              <w:right w:val="single" w:sz="4" w:space="0" w:color="auto"/>
            </w:tcBorders>
          </w:tcPr>
          <w:p w14:paraId="39E6294B" w14:textId="0B40FD2B"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500</w:t>
            </w:r>
          </w:p>
        </w:tc>
        <w:tc>
          <w:tcPr>
            <w:tcW w:w="810" w:type="dxa"/>
            <w:tcBorders>
              <w:top w:val="single" w:sz="4" w:space="0" w:color="auto"/>
              <w:left w:val="single" w:sz="4" w:space="0" w:color="auto"/>
              <w:bottom w:val="single" w:sz="4" w:space="0" w:color="auto"/>
              <w:right w:val="single" w:sz="4" w:space="0" w:color="auto"/>
            </w:tcBorders>
          </w:tcPr>
          <w:p w14:paraId="4DCAEFCC" w14:textId="573D18F6"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120</w:t>
            </w:r>
          </w:p>
        </w:tc>
        <w:tc>
          <w:tcPr>
            <w:tcW w:w="810" w:type="dxa"/>
            <w:tcBorders>
              <w:top w:val="single" w:sz="4" w:space="0" w:color="auto"/>
              <w:left w:val="single" w:sz="4" w:space="0" w:color="auto"/>
              <w:bottom w:val="single" w:sz="4" w:space="0" w:color="auto"/>
              <w:right w:val="single" w:sz="4" w:space="0" w:color="auto"/>
            </w:tcBorders>
          </w:tcPr>
          <w:p w14:paraId="7D5E55DF" w14:textId="5DF37400"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13.5</w:t>
            </w:r>
          </w:p>
        </w:tc>
        <w:tc>
          <w:tcPr>
            <w:tcW w:w="900" w:type="dxa"/>
            <w:tcBorders>
              <w:top w:val="single" w:sz="4" w:space="0" w:color="auto"/>
              <w:left w:val="single" w:sz="4" w:space="0" w:color="auto"/>
              <w:bottom w:val="single" w:sz="4" w:space="0" w:color="auto"/>
              <w:right w:val="single" w:sz="4" w:space="0" w:color="auto"/>
            </w:tcBorders>
          </w:tcPr>
          <w:p w14:paraId="27115A61" w14:textId="5FB60DA6"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35</w:t>
            </w:r>
          </w:p>
        </w:tc>
        <w:tc>
          <w:tcPr>
            <w:tcW w:w="900" w:type="dxa"/>
            <w:tcBorders>
              <w:top w:val="single" w:sz="4" w:space="0" w:color="auto"/>
              <w:left w:val="single" w:sz="4" w:space="0" w:color="auto"/>
              <w:bottom w:val="single" w:sz="4" w:space="0" w:color="auto"/>
              <w:right w:val="single" w:sz="4" w:space="0" w:color="auto"/>
            </w:tcBorders>
          </w:tcPr>
          <w:p w14:paraId="5FC4F335" w14:textId="6636777D"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20</w:t>
            </w:r>
          </w:p>
        </w:tc>
        <w:tc>
          <w:tcPr>
            <w:tcW w:w="900" w:type="dxa"/>
            <w:tcBorders>
              <w:top w:val="single" w:sz="4" w:space="0" w:color="auto"/>
              <w:left w:val="single" w:sz="4" w:space="0" w:color="auto"/>
              <w:bottom w:val="single" w:sz="4" w:space="0" w:color="auto"/>
              <w:right w:val="single" w:sz="4" w:space="0" w:color="auto"/>
            </w:tcBorders>
          </w:tcPr>
          <w:p w14:paraId="21B32C65" w14:textId="5292DC9D"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10</w:t>
            </w:r>
          </w:p>
        </w:tc>
        <w:tc>
          <w:tcPr>
            <w:tcW w:w="1360" w:type="dxa"/>
            <w:tcBorders>
              <w:top w:val="single" w:sz="4" w:space="0" w:color="auto"/>
              <w:left w:val="single" w:sz="4" w:space="0" w:color="auto"/>
              <w:bottom w:val="single" w:sz="4" w:space="0" w:color="auto"/>
              <w:right w:val="single" w:sz="4" w:space="0" w:color="auto"/>
            </w:tcBorders>
          </w:tcPr>
          <w:p w14:paraId="71BAE6FF" w14:textId="67264395"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105</w:t>
            </w:r>
          </w:p>
        </w:tc>
        <w:tc>
          <w:tcPr>
            <w:tcW w:w="1231" w:type="dxa"/>
            <w:tcBorders>
              <w:top w:val="single" w:sz="4" w:space="0" w:color="auto"/>
              <w:left w:val="single" w:sz="4" w:space="0" w:color="auto"/>
              <w:bottom w:val="single" w:sz="4" w:space="0" w:color="auto"/>
              <w:right w:val="single" w:sz="4" w:space="0" w:color="auto"/>
            </w:tcBorders>
          </w:tcPr>
          <w:p w14:paraId="2A3CA958" w14:textId="41FB8F15"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16.6</w:t>
            </w:r>
          </w:p>
        </w:tc>
        <w:tc>
          <w:tcPr>
            <w:tcW w:w="1257" w:type="dxa"/>
            <w:tcBorders>
              <w:top w:val="single" w:sz="4" w:space="0" w:color="auto"/>
              <w:left w:val="single" w:sz="4" w:space="0" w:color="auto"/>
              <w:bottom w:val="single" w:sz="4" w:space="0" w:color="auto"/>
              <w:right w:val="single" w:sz="4" w:space="0" w:color="auto"/>
            </w:tcBorders>
          </w:tcPr>
          <w:p w14:paraId="74394D3D" w14:textId="2BA043F0" w:rsidR="00F16F17" w:rsidRPr="00E95DFB" w:rsidRDefault="00F16F17" w:rsidP="00E95DFB">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E95DFB">
              <w:rPr>
                <w:rFonts w:ascii="Times New Roman" w:eastAsia="Arial" w:hAnsi="Times New Roman" w:cs="Times New Roman"/>
                <w:sz w:val="20"/>
                <w:lang w:val="en-US" w:bidi="ar-SA"/>
              </w:rPr>
              <w:t>27</w:t>
            </w:r>
            <w:r w:rsidR="00F53C3B">
              <w:rPr>
                <w:rFonts w:ascii="Times New Roman" w:eastAsia="Arial" w:hAnsi="Times New Roman" w:cs="Times New Roman"/>
                <w:sz w:val="20"/>
                <w:lang w:val="en-US" w:bidi="ar-SA"/>
              </w:rPr>
              <w:t xml:space="preserve"> </w:t>
            </w:r>
            <w:r w:rsidRPr="00E95DFB">
              <w:rPr>
                <w:rFonts w:ascii="Times New Roman" w:eastAsia="Arial" w:hAnsi="Times New Roman" w:cs="Times New Roman"/>
                <w:sz w:val="20"/>
                <w:lang w:val="en-US" w:bidi="ar-SA"/>
              </w:rPr>
              <w:t>100</w:t>
            </w:r>
          </w:p>
        </w:tc>
      </w:tr>
    </w:tbl>
    <w:p w14:paraId="0D6441B4" w14:textId="77777777" w:rsidR="00E12659" w:rsidRPr="00E95DFB" w:rsidRDefault="00E12659" w:rsidP="00B10A37">
      <w:pPr>
        <w:widowControl w:val="0"/>
        <w:autoSpaceDE w:val="0"/>
        <w:autoSpaceDN w:val="0"/>
        <w:spacing w:before="10" w:after="0" w:line="240" w:lineRule="auto"/>
        <w:rPr>
          <w:rFonts w:ascii="Times New Roman" w:eastAsia="Arial" w:hAnsi="Times New Roman" w:cs="Times New Roman"/>
          <w:sz w:val="20"/>
          <w:lang w:val="en-US" w:bidi="ar-SA"/>
        </w:rPr>
      </w:pPr>
    </w:p>
    <w:p w14:paraId="0E191DB8" w14:textId="77777777" w:rsidR="003C6C75" w:rsidRPr="00E95DFB" w:rsidRDefault="003C6C75" w:rsidP="00E95DFB">
      <w:pPr>
        <w:spacing w:line="240" w:lineRule="auto"/>
        <w:rPr>
          <w:rFonts w:ascii="Times New Roman" w:hAnsi="Times New Roman" w:cs="Times New Roman"/>
          <w:sz w:val="20"/>
          <w:lang w:val="en-US"/>
        </w:rPr>
      </w:pPr>
    </w:p>
    <w:p w14:paraId="6B051C37" w14:textId="77777777" w:rsidR="0091685E" w:rsidRPr="00E95DFB" w:rsidRDefault="0091685E" w:rsidP="00E95DFB">
      <w:pPr>
        <w:spacing w:line="240" w:lineRule="auto"/>
        <w:rPr>
          <w:rFonts w:ascii="Times New Roman" w:hAnsi="Times New Roman" w:cs="Times New Roman"/>
          <w:sz w:val="20"/>
          <w:lang w:val="en-US"/>
        </w:rPr>
        <w:sectPr w:rsidR="00C23FE8" w:rsidRPr="00E95DFB" w:rsidSect="00AB26DA">
          <w:pgSz w:w="16838" w:h="11906" w:orient="landscape" w:code="9"/>
          <w:pgMar w:top="1440" w:right="1440" w:bottom="1440" w:left="1440" w:header="708" w:footer="708" w:gutter="0"/>
          <w:cols w:space="708"/>
          <w:docGrid w:linePitch="360"/>
        </w:sectPr>
      </w:pPr>
    </w:p>
    <w:p w14:paraId="2309276A" w14:textId="29F582D2" w:rsidR="003C6C75" w:rsidRDefault="003C6C75" w:rsidP="008212C8">
      <w:pPr>
        <w:spacing w:after="0" w:line="240" w:lineRule="auto"/>
        <w:jc w:val="both"/>
        <w:rPr>
          <w:rFonts w:ascii="Times New Roman" w:hAnsi="Times New Roman" w:cs="Times New Roman"/>
          <w:b/>
          <w:bCs/>
          <w:sz w:val="20"/>
        </w:rPr>
      </w:pPr>
      <w:proofErr w:type="gramStart"/>
      <w:r w:rsidRPr="00E95DFB">
        <w:rPr>
          <w:rFonts w:ascii="Times New Roman" w:hAnsi="Times New Roman" w:cs="Times New Roman"/>
          <w:b/>
          <w:bCs/>
          <w:sz w:val="20"/>
        </w:rPr>
        <w:lastRenderedPageBreak/>
        <w:t>8</w:t>
      </w:r>
      <w:r w:rsidR="00D823C3">
        <w:rPr>
          <w:rFonts w:ascii="Times New Roman" w:hAnsi="Times New Roman" w:cs="Times New Roman"/>
          <w:b/>
          <w:bCs/>
          <w:sz w:val="20"/>
        </w:rPr>
        <w:t xml:space="preserve"> </w:t>
      </w:r>
      <w:r w:rsidR="00FF0FB3" w:rsidRPr="008212C8">
        <w:rPr>
          <w:rFonts w:ascii="Times New Roman" w:hAnsi="Times New Roman" w:cs="Times New Roman"/>
          <w:sz w:val="20"/>
        </w:rPr>
        <w:t xml:space="preserve"> </w:t>
      </w:r>
      <w:r w:rsidR="00FF0FB3" w:rsidRPr="008212C8">
        <w:rPr>
          <w:rFonts w:ascii="Times New Roman" w:hAnsi="Times New Roman" w:cs="Times New Roman"/>
          <w:b/>
          <w:bCs/>
          <w:sz w:val="20"/>
        </w:rPr>
        <w:t>TOLERANCES</w:t>
      </w:r>
      <w:proofErr w:type="gramEnd"/>
    </w:p>
    <w:p w14:paraId="2070CA31" w14:textId="77777777" w:rsidR="00D823C3" w:rsidRPr="008212C8" w:rsidRDefault="00D823C3" w:rsidP="008212C8">
      <w:pPr>
        <w:spacing w:after="0" w:line="240" w:lineRule="auto"/>
        <w:jc w:val="both"/>
        <w:rPr>
          <w:rFonts w:ascii="Times New Roman" w:hAnsi="Times New Roman" w:cs="Times New Roman"/>
          <w:b/>
          <w:bCs/>
          <w:sz w:val="20"/>
        </w:rPr>
      </w:pPr>
    </w:p>
    <w:p w14:paraId="4847276E" w14:textId="2406ED1C" w:rsidR="00D823C3" w:rsidRDefault="003C6C75" w:rsidP="008212C8">
      <w:pPr>
        <w:spacing w:after="0" w:line="240" w:lineRule="auto"/>
        <w:jc w:val="both"/>
        <w:rPr>
          <w:rFonts w:ascii="Times New Roman" w:hAnsi="Times New Roman" w:cs="Times New Roman"/>
          <w:sz w:val="20"/>
        </w:rPr>
      </w:pPr>
      <w:r w:rsidRPr="008212C8">
        <w:rPr>
          <w:rFonts w:ascii="Times New Roman" w:hAnsi="Times New Roman" w:cs="Times New Roman"/>
          <w:b/>
          <w:bCs/>
          <w:sz w:val="20"/>
        </w:rPr>
        <w:t>8.</w:t>
      </w:r>
      <w:r w:rsidR="006D6A95" w:rsidRPr="008212C8">
        <w:rPr>
          <w:rFonts w:ascii="Times New Roman" w:hAnsi="Times New Roman" w:cs="Times New Roman"/>
          <w:b/>
          <w:bCs/>
          <w:sz w:val="20"/>
        </w:rPr>
        <w:t>1</w:t>
      </w:r>
      <w:r w:rsidRPr="008212C8">
        <w:rPr>
          <w:rFonts w:ascii="Times New Roman" w:hAnsi="Times New Roman" w:cs="Times New Roman"/>
          <w:sz w:val="20"/>
        </w:rPr>
        <w:t xml:space="preserve"> </w:t>
      </w:r>
      <w:r w:rsidR="00B56340" w:rsidRPr="008212C8">
        <w:rPr>
          <w:rFonts w:ascii="Times New Roman" w:hAnsi="Times New Roman" w:cs="Times New Roman"/>
          <w:b/>
          <w:bCs/>
          <w:sz w:val="20"/>
        </w:rPr>
        <w:t xml:space="preserve">For </w:t>
      </w:r>
      <w:r w:rsidR="00D823C3">
        <w:rPr>
          <w:rFonts w:ascii="Times New Roman" w:hAnsi="Times New Roman" w:cs="Times New Roman"/>
          <w:b/>
          <w:bCs/>
          <w:sz w:val="20"/>
        </w:rPr>
        <w:t>B</w:t>
      </w:r>
      <w:r w:rsidR="00D823C3" w:rsidRPr="008212C8">
        <w:rPr>
          <w:rFonts w:ascii="Times New Roman" w:hAnsi="Times New Roman" w:cs="Times New Roman"/>
          <w:b/>
          <w:bCs/>
          <w:sz w:val="20"/>
        </w:rPr>
        <w:t xml:space="preserve">ulb </w:t>
      </w:r>
      <w:r w:rsidR="00D823C3">
        <w:rPr>
          <w:rFonts w:ascii="Times New Roman" w:hAnsi="Times New Roman" w:cs="Times New Roman"/>
          <w:b/>
          <w:bCs/>
          <w:sz w:val="20"/>
        </w:rPr>
        <w:t>A</w:t>
      </w:r>
      <w:r w:rsidR="00D823C3" w:rsidRPr="008212C8">
        <w:rPr>
          <w:rFonts w:ascii="Times New Roman" w:hAnsi="Times New Roman" w:cs="Times New Roman"/>
          <w:b/>
          <w:bCs/>
          <w:sz w:val="20"/>
        </w:rPr>
        <w:t>ngles</w:t>
      </w:r>
      <w:r w:rsidR="00D823C3" w:rsidRPr="008212C8">
        <w:rPr>
          <w:rFonts w:ascii="Times New Roman" w:hAnsi="Times New Roman" w:cs="Times New Roman"/>
          <w:sz w:val="20"/>
        </w:rPr>
        <w:t xml:space="preserve"> </w:t>
      </w:r>
      <w:r w:rsidR="00B56340" w:rsidRPr="008212C8">
        <w:rPr>
          <w:rFonts w:ascii="Times New Roman" w:hAnsi="Times New Roman" w:cs="Times New Roman"/>
          <w:sz w:val="20"/>
        </w:rPr>
        <w:t xml:space="preserve"> </w:t>
      </w:r>
    </w:p>
    <w:p w14:paraId="40C17E7D" w14:textId="77777777" w:rsidR="00D823C3" w:rsidRDefault="00D823C3" w:rsidP="008212C8">
      <w:pPr>
        <w:spacing w:after="0" w:line="240" w:lineRule="auto"/>
        <w:jc w:val="both"/>
        <w:rPr>
          <w:rFonts w:ascii="Times New Roman" w:hAnsi="Times New Roman" w:cs="Times New Roman"/>
          <w:sz w:val="20"/>
        </w:rPr>
      </w:pPr>
    </w:p>
    <w:p w14:paraId="4B52945D" w14:textId="4AF1FE9C" w:rsidR="0055747E" w:rsidRPr="008212C8" w:rsidRDefault="003C6C75" w:rsidP="008212C8">
      <w:pPr>
        <w:spacing w:after="0" w:line="240" w:lineRule="auto"/>
        <w:jc w:val="both"/>
        <w:rPr>
          <w:rFonts w:ascii="Times New Roman" w:hAnsi="Times New Roman" w:cs="Times New Roman"/>
          <w:sz w:val="20"/>
        </w:rPr>
      </w:pPr>
      <w:r w:rsidRPr="008212C8">
        <w:rPr>
          <w:rFonts w:ascii="Times New Roman" w:hAnsi="Times New Roman" w:cs="Times New Roman"/>
          <w:sz w:val="20"/>
        </w:rPr>
        <w:t xml:space="preserve">The rolling and cutting tolerances </w:t>
      </w:r>
      <w:r w:rsidR="006D6A95" w:rsidRPr="008212C8">
        <w:rPr>
          <w:rFonts w:ascii="Times New Roman" w:hAnsi="Times New Roman" w:cs="Times New Roman"/>
          <w:sz w:val="20"/>
        </w:rPr>
        <w:t xml:space="preserve">for </w:t>
      </w:r>
      <w:r w:rsidRPr="008212C8">
        <w:rPr>
          <w:rFonts w:ascii="Times New Roman" w:hAnsi="Times New Roman" w:cs="Times New Roman"/>
          <w:sz w:val="20"/>
        </w:rPr>
        <w:t>bulb angles shall be as stipulated in IS 1852.</w:t>
      </w:r>
    </w:p>
    <w:p w14:paraId="48745C99" w14:textId="77777777" w:rsidR="000744BA" w:rsidRPr="008212C8" w:rsidRDefault="000744BA" w:rsidP="008212C8">
      <w:pPr>
        <w:spacing w:after="0" w:line="240" w:lineRule="auto"/>
        <w:jc w:val="both"/>
        <w:rPr>
          <w:rFonts w:ascii="Times New Roman" w:hAnsi="Times New Roman" w:cs="Times New Roman"/>
          <w:sz w:val="20"/>
        </w:rPr>
      </w:pPr>
    </w:p>
    <w:p w14:paraId="23CD8080" w14:textId="7E1AA2B9" w:rsidR="00090C57" w:rsidRPr="008212C8" w:rsidRDefault="001C0FE4">
      <w:pPr>
        <w:widowControl w:val="0"/>
        <w:tabs>
          <w:tab w:val="left" w:pos="671"/>
        </w:tabs>
        <w:autoSpaceDE w:val="0"/>
        <w:autoSpaceDN w:val="0"/>
        <w:spacing w:after="0" w:line="240" w:lineRule="auto"/>
        <w:jc w:val="both"/>
        <w:rPr>
          <w:rFonts w:ascii="Times New Roman" w:hAnsi="Times New Roman" w:cs="Times New Roman"/>
          <w:sz w:val="20"/>
        </w:rPr>
      </w:pPr>
      <w:r w:rsidRPr="008212C8">
        <w:rPr>
          <w:rFonts w:ascii="Times New Roman" w:hAnsi="Times New Roman" w:cs="Times New Roman"/>
          <w:b/>
          <w:bCs/>
          <w:sz w:val="20"/>
        </w:rPr>
        <w:t>8.2</w:t>
      </w:r>
      <w:r w:rsidRPr="008212C8">
        <w:rPr>
          <w:rFonts w:ascii="Times New Roman" w:hAnsi="Times New Roman" w:cs="Times New Roman"/>
          <w:sz w:val="20"/>
        </w:rPr>
        <w:t xml:space="preserve"> </w:t>
      </w:r>
      <w:r w:rsidR="00B56340" w:rsidRPr="008212C8">
        <w:rPr>
          <w:rFonts w:ascii="Times New Roman" w:hAnsi="Times New Roman" w:cs="Times New Roman"/>
          <w:b/>
          <w:bCs/>
          <w:sz w:val="20"/>
        </w:rPr>
        <w:t xml:space="preserve">For </w:t>
      </w:r>
      <w:r w:rsidR="00D823C3" w:rsidRPr="00A07D56">
        <w:rPr>
          <w:rFonts w:ascii="Times New Roman" w:hAnsi="Times New Roman" w:cs="Times New Roman"/>
          <w:b/>
          <w:bCs/>
          <w:sz w:val="20"/>
        </w:rPr>
        <w:t>Bulb Flats</w:t>
      </w:r>
    </w:p>
    <w:p w14:paraId="09CE3073" w14:textId="77777777" w:rsidR="00090C57" w:rsidRPr="008212C8" w:rsidRDefault="00090C57">
      <w:pPr>
        <w:widowControl w:val="0"/>
        <w:tabs>
          <w:tab w:val="left" w:pos="671"/>
        </w:tabs>
        <w:autoSpaceDE w:val="0"/>
        <w:autoSpaceDN w:val="0"/>
        <w:spacing w:after="0" w:line="240" w:lineRule="auto"/>
        <w:jc w:val="both"/>
        <w:rPr>
          <w:rFonts w:ascii="Times New Roman" w:hAnsi="Times New Roman" w:cs="Times New Roman"/>
          <w:sz w:val="20"/>
        </w:rPr>
      </w:pPr>
    </w:p>
    <w:p w14:paraId="096660D0" w14:textId="77777777" w:rsidR="00D823C3" w:rsidRDefault="00050B53">
      <w:pPr>
        <w:widowControl w:val="0"/>
        <w:tabs>
          <w:tab w:val="left" w:pos="671"/>
        </w:tabs>
        <w:autoSpaceDE w:val="0"/>
        <w:autoSpaceDN w:val="0"/>
        <w:spacing w:after="0" w:line="240" w:lineRule="auto"/>
        <w:jc w:val="both"/>
        <w:rPr>
          <w:rFonts w:ascii="Times New Roman" w:eastAsia="Arial" w:hAnsi="Times New Roman" w:cs="Times New Roman"/>
          <w:spacing w:val="46"/>
          <w:sz w:val="20"/>
        </w:rPr>
      </w:pPr>
      <w:r w:rsidRPr="008212C8">
        <w:rPr>
          <w:rFonts w:ascii="Times New Roman" w:eastAsia="Arial" w:hAnsi="Times New Roman" w:cs="Times New Roman"/>
          <w:b/>
          <w:sz w:val="20"/>
        </w:rPr>
        <w:t xml:space="preserve">8.2.1 </w:t>
      </w:r>
      <w:r w:rsidR="00BB0EBD" w:rsidRPr="008212C8">
        <w:rPr>
          <w:rFonts w:ascii="Times New Roman" w:eastAsia="Arial" w:hAnsi="Times New Roman" w:cs="Times New Roman"/>
          <w:bCs/>
          <w:i/>
          <w:iCs/>
          <w:sz w:val="20"/>
        </w:rPr>
        <w:t>Width</w:t>
      </w:r>
      <w:r w:rsidR="00BB0EBD" w:rsidRPr="008212C8">
        <w:rPr>
          <w:rFonts w:ascii="Times New Roman" w:eastAsia="Arial" w:hAnsi="Times New Roman" w:cs="Times New Roman"/>
          <w:bCs/>
          <w:i/>
          <w:iCs/>
          <w:spacing w:val="45"/>
          <w:sz w:val="20"/>
        </w:rPr>
        <w:t xml:space="preserve"> </w:t>
      </w:r>
      <w:r w:rsidR="00BB0EBD" w:rsidRPr="008212C8">
        <w:rPr>
          <w:rFonts w:ascii="Times New Roman" w:eastAsia="Arial" w:hAnsi="Times New Roman" w:cs="Times New Roman"/>
          <w:bCs/>
          <w:i/>
          <w:iCs/>
          <w:sz w:val="20"/>
        </w:rPr>
        <w:t>and</w:t>
      </w:r>
      <w:r w:rsidR="00BB0EBD" w:rsidRPr="008212C8">
        <w:rPr>
          <w:rFonts w:ascii="Times New Roman" w:eastAsia="Arial" w:hAnsi="Times New Roman" w:cs="Times New Roman"/>
          <w:bCs/>
          <w:i/>
          <w:iCs/>
          <w:spacing w:val="46"/>
          <w:sz w:val="20"/>
        </w:rPr>
        <w:t xml:space="preserve"> </w:t>
      </w:r>
      <w:r w:rsidR="00BB0EBD" w:rsidRPr="008212C8">
        <w:rPr>
          <w:rFonts w:ascii="Times New Roman" w:eastAsia="Arial" w:hAnsi="Times New Roman" w:cs="Times New Roman"/>
          <w:bCs/>
          <w:i/>
          <w:iCs/>
          <w:sz w:val="20"/>
        </w:rPr>
        <w:t>Thickness</w:t>
      </w:r>
      <w:r w:rsidR="00BB0EBD" w:rsidRPr="008212C8">
        <w:rPr>
          <w:rFonts w:ascii="Times New Roman" w:eastAsia="Arial" w:hAnsi="Times New Roman" w:cs="Times New Roman"/>
          <w:b/>
          <w:spacing w:val="50"/>
          <w:sz w:val="20"/>
        </w:rPr>
        <w:t xml:space="preserve"> </w:t>
      </w:r>
    </w:p>
    <w:p w14:paraId="3A78200F" w14:textId="77777777" w:rsidR="00D823C3" w:rsidRDefault="00D823C3">
      <w:pPr>
        <w:widowControl w:val="0"/>
        <w:tabs>
          <w:tab w:val="left" w:pos="671"/>
        </w:tabs>
        <w:autoSpaceDE w:val="0"/>
        <w:autoSpaceDN w:val="0"/>
        <w:spacing w:after="0" w:line="240" w:lineRule="auto"/>
        <w:jc w:val="both"/>
        <w:rPr>
          <w:rFonts w:ascii="Times New Roman" w:eastAsia="Arial" w:hAnsi="Times New Roman" w:cs="Times New Roman"/>
          <w:spacing w:val="46"/>
          <w:sz w:val="20"/>
        </w:rPr>
      </w:pPr>
    </w:p>
    <w:p w14:paraId="647FEF8A" w14:textId="2E143C6E" w:rsidR="00BB0EBD" w:rsidRPr="008212C8" w:rsidRDefault="00BB0EBD" w:rsidP="008212C8">
      <w:pPr>
        <w:widowControl w:val="0"/>
        <w:tabs>
          <w:tab w:val="left" w:pos="671"/>
        </w:tabs>
        <w:autoSpaceDE w:val="0"/>
        <w:autoSpaceDN w:val="0"/>
        <w:spacing w:after="0" w:line="240" w:lineRule="auto"/>
        <w:rPr>
          <w:rFonts w:ascii="Times New Roman" w:eastAsia="Arial" w:hAnsi="Times New Roman" w:cs="Times New Roman"/>
          <w:sz w:val="20"/>
        </w:rPr>
      </w:pPr>
      <w:r w:rsidRPr="008212C8">
        <w:rPr>
          <w:rFonts w:ascii="Times New Roman" w:eastAsia="Arial" w:hAnsi="Times New Roman" w:cs="Times New Roman"/>
          <w:sz w:val="20"/>
        </w:rPr>
        <w:t>Tolerances</w:t>
      </w:r>
      <w:r w:rsidRPr="008212C8">
        <w:rPr>
          <w:rFonts w:ascii="Times New Roman" w:eastAsia="Arial" w:hAnsi="Times New Roman" w:cs="Times New Roman"/>
          <w:spacing w:val="46"/>
          <w:sz w:val="20"/>
        </w:rPr>
        <w:t xml:space="preserve"> </w:t>
      </w:r>
      <w:r w:rsidRPr="008212C8">
        <w:rPr>
          <w:rFonts w:ascii="Times New Roman" w:eastAsia="Arial" w:hAnsi="Times New Roman" w:cs="Times New Roman"/>
          <w:sz w:val="20"/>
        </w:rPr>
        <w:t>on</w:t>
      </w:r>
      <w:r w:rsidRPr="008212C8">
        <w:rPr>
          <w:rFonts w:ascii="Times New Roman" w:eastAsia="Arial" w:hAnsi="Times New Roman" w:cs="Times New Roman"/>
          <w:spacing w:val="47"/>
          <w:sz w:val="20"/>
        </w:rPr>
        <w:t xml:space="preserve"> </w:t>
      </w:r>
      <w:r w:rsidRPr="008212C8">
        <w:rPr>
          <w:rFonts w:ascii="Times New Roman" w:eastAsia="Arial" w:hAnsi="Times New Roman" w:cs="Times New Roman"/>
          <w:sz w:val="20"/>
        </w:rPr>
        <w:t>width</w:t>
      </w:r>
      <w:r w:rsidRPr="008212C8">
        <w:rPr>
          <w:rFonts w:ascii="Times New Roman" w:eastAsia="Arial" w:hAnsi="Times New Roman" w:cs="Times New Roman"/>
          <w:spacing w:val="48"/>
          <w:sz w:val="20"/>
        </w:rPr>
        <w:t xml:space="preserve"> </w:t>
      </w:r>
      <w:r w:rsidRPr="008212C8">
        <w:rPr>
          <w:rFonts w:ascii="Times New Roman" w:eastAsia="Arial" w:hAnsi="Times New Roman" w:cs="Times New Roman"/>
          <w:sz w:val="20"/>
        </w:rPr>
        <w:t>and</w:t>
      </w:r>
      <w:r w:rsidRPr="008212C8">
        <w:rPr>
          <w:rFonts w:ascii="Times New Roman" w:eastAsia="Arial" w:hAnsi="Times New Roman" w:cs="Times New Roman"/>
          <w:spacing w:val="47"/>
          <w:sz w:val="20"/>
        </w:rPr>
        <w:t xml:space="preserve"> </w:t>
      </w:r>
      <w:r w:rsidRPr="008212C8">
        <w:rPr>
          <w:rFonts w:ascii="Times New Roman" w:eastAsia="Arial" w:hAnsi="Times New Roman" w:cs="Times New Roman"/>
          <w:sz w:val="20"/>
        </w:rPr>
        <w:t>thickness</w:t>
      </w:r>
      <w:r w:rsidRPr="008212C8">
        <w:rPr>
          <w:rFonts w:ascii="Times New Roman" w:eastAsia="Arial" w:hAnsi="Times New Roman" w:cs="Times New Roman"/>
          <w:spacing w:val="44"/>
          <w:sz w:val="20"/>
        </w:rPr>
        <w:t xml:space="preserve"> </w:t>
      </w:r>
      <w:r w:rsidRPr="008212C8">
        <w:rPr>
          <w:rFonts w:ascii="Times New Roman" w:eastAsia="Arial" w:hAnsi="Times New Roman" w:cs="Times New Roman"/>
          <w:sz w:val="20"/>
        </w:rPr>
        <w:t>shall</w:t>
      </w:r>
      <w:r w:rsidRPr="008212C8">
        <w:rPr>
          <w:rFonts w:ascii="Times New Roman" w:eastAsia="Arial" w:hAnsi="Times New Roman" w:cs="Times New Roman"/>
          <w:spacing w:val="45"/>
          <w:sz w:val="20"/>
        </w:rPr>
        <w:t xml:space="preserve"> </w:t>
      </w:r>
      <w:r w:rsidRPr="008212C8">
        <w:rPr>
          <w:rFonts w:ascii="Times New Roman" w:eastAsia="Arial" w:hAnsi="Times New Roman" w:cs="Times New Roman"/>
          <w:sz w:val="20"/>
        </w:rPr>
        <w:t>be</w:t>
      </w:r>
      <w:r w:rsidRPr="008212C8">
        <w:rPr>
          <w:rFonts w:ascii="Times New Roman" w:eastAsia="Arial" w:hAnsi="Times New Roman" w:cs="Times New Roman"/>
          <w:spacing w:val="48"/>
          <w:sz w:val="20"/>
        </w:rPr>
        <w:t xml:space="preserve"> </w:t>
      </w:r>
      <w:r w:rsidRPr="008212C8">
        <w:rPr>
          <w:rFonts w:ascii="Times New Roman" w:eastAsia="Arial" w:hAnsi="Times New Roman" w:cs="Times New Roman"/>
          <w:sz w:val="20"/>
        </w:rPr>
        <w:t>as</w:t>
      </w:r>
      <w:r w:rsidRPr="008212C8">
        <w:rPr>
          <w:rFonts w:ascii="Times New Roman" w:eastAsia="Arial" w:hAnsi="Times New Roman" w:cs="Times New Roman"/>
          <w:spacing w:val="46"/>
          <w:sz w:val="20"/>
        </w:rPr>
        <w:t xml:space="preserve"> </w:t>
      </w:r>
      <w:r w:rsidRPr="008212C8">
        <w:rPr>
          <w:rFonts w:ascii="Times New Roman" w:eastAsia="Arial" w:hAnsi="Times New Roman" w:cs="Times New Roman"/>
          <w:sz w:val="20"/>
        </w:rPr>
        <w:t>given</w:t>
      </w:r>
      <w:r w:rsidRPr="008212C8">
        <w:rPr>
          <w:rFonts w:ascii="Times New Roman" w:eastAsia="Arial" w:hAnsi="Times New Roman" w:cs="Times New Roman"/>
          <w:spacing w:val="47"/>
          <w:sz w:val="20"/>
        </w:rPr>
        <w:t xml:space="preserve"> </w:t>
      </w:r>
      <w:proofErr w:type="gramStart"/>
      <w:r w:rsidRPr="008212C8">
        <w:rPr>
          <w:rFonts w:ascii="Times New Roman" w:eastAsia="Arial" w:hAnsi="Times New Roman" w:cs="Times New Roman"/>
          <w:sz w:val="20"/>
        </w:rPr>
        <w:t>in</w:t>
      </w:r>
      <w:r w:rsidR="00D823C3">
        <w:rPr>
          <w:rFonts w:ascii="Times New Roman" w:eastAsia="Arial" w:hAnsi="Times New Roman" w:cs="Times New Roman"/>
          <w:sz w:val="20"/>
        </w:rPr>
        <w:t xml:space="preserve"> </w:t>
      </w:r>
      <w:r w:rsidRPr="008212C8">
        <w:rPr>
          <w:rFonts w:ascii="Times New Roman" w:eastAsia="Arial" w:hAnsi="Times New Roman" w:cs="Times New Roman"/>
          <w:spacing w:val="-63"/>
          <w:sz w:val="20"/>
        </w:rPr>
        <w:t xml:space="preserve"> </w:t>
      </w:r>
      <w:r w:rsidRPr="008212C8">
        <w:rPr>
          <w:rFonts w:ascii="Times New Roman" w:eastAsia="Arial" w:hAnsi="Times New Roman" w:cs="Times New Roman"/>
          <w:sz w:val="20"/>
        </w:rPr>
        <w:t>Table</w:t>
      </w:r>
      <w:proofErr w:type="gramEnd"/>
      <w:r w:rsidRPr="008212C8">
        <w:rPr>
          <w:rFonts w:ascii="Times New Roman" w:eastAsia="Arial" w:hAnsi="Times New Roman" w:cs="Times New Roman"/>
          <w:spacing w:val="-1"/>
          <w:sz w:val="20"/>
        </w:rPr>
        <w:t xml:space="preserve"> 4</w:t>
      </w:r>
      <w:r w:rsidRPr="008212C8">
        <w:rPr>
          <w:rFonts w:ascii="Times New Roman" w:eastAsia="Arial" w:hAnsi="Times New Roman" w:cs="Times New Roman"/>
          <w:sz w:val="20"/>
        </w:rPr>
        <w:t>.</w:t>
      </w:r>
    </w:p>
    <w:p w14:paraId="1B157C8B" w14:textId="77777777" w:rsidR="00BB0EBD" w:rsidRPr="008212C8" w:rsidRDefault="00BB0EBD">
      <w:pPr>
        <w:widowControl w:val="0"/>
        <w:autoSpaceDE w:val="0"/>
        <w:autoSpaceDN w:val="0"/>
        <w:spacing w:after="0" w:line="240" w:lineRule="auto"/>
        <w:rPr>
          <w:rFonts w:ascii="Times New Roman" w:eastAsia="Arial" w:hAnsi="Times New Roman" w:cs="Times New Roman"/>
          <w:sz w:val="20"/>
          <w:lang w:val="en-US" w:bidi="ar-SA"/>
        </w:rPr>
      </w:pPr>
    </w:p>
    <w:p w14:paraId="22579A31" w14:textId="14CD47C2" w:rsidR="00BB0EBD" w:rsidRDefault="00D823C3" w:rsidP="008212C8">
      <w:pPr>
        <w:widowControl w:val="0"/>
        <w:autoSpaceDE w:val="0"/>
        <w:autoSpaceDN w:val="0"/>
        <w:spacing w:after="120" w:line="240" w:lineRule="auto"/>
        <w:jc w:val="center"/>
        <w:outlineLvl w:val="0"/>
        <w:rPr>
          <w:rFonts w:ascii="Times New Roman" w:eastAsia="Arial" w:hAnsi="Times New Roman" w:cs="Times New Roman"/>
          <w:b/>
          <w:bCs/>
          <w:sz w:val="20"/>
          <w:lang w:val="en-US" w:bidi="ar-SA"/>
        </w:rPr>
      </w:pPr>
      <w:r w:rsidRPr="00A07D56">
        <w:rPr>
          <w:rFonts w:ascii="Times New Roman" w:eastAsia="Arial" w:hAnsi="Times New Roman" w:cs="Times New Roman"/>
          <w:b/>
          <w:bCs/>
          <w:sz w:val="20"/>
          <w:lang w:val="en-US" w:bidi="ar-SA"/>
        </w:rPr>
        <w:t>Table</w:t>
      </w:r>
      <w:r w:rsidRPr="00A07D56">
        <w:rPr>
          <w:rFonts w:ascii="Times New Roman" w:eastAsia="Arial" w:hAnsi="Times New Roman" w:cs="Times New Roman"/>
          <w:b/>
          <w:bCs/>
          <w:spacing w:val="-2"/>
          <w:sz w:val="20"/>
          <w:lang w:val="en-US" w:bidi="ar-SA"/>
        </w:rPr>
        <w:t xml:space="preserve"> 4</w:t>
      </w:r>
      <w:r w:rsidRPr="00A07D56">
        <w:rPr>
          <w:rFonts w:ascii="Times New Roman" w:eastAsia="Arial" w:hAnsi="Times New Roman" w:cs="Times New Roman"/>
          <w:b/>
          <w:bCs/>
          <w:spacing w:val="-1"/>
          <w:sz w:val="20"/>
          <w:lang w:val="en-US" w:bidi="ar-SA"/>
        </w:rPr>
        <w:t xml:space="preserve"> </w:t>
      </w:r>
      <w:r w:rsidRPr="00A07D56">
        <w:rPr>
          <w:rFonts w:ascii="Times New Roman" w:eastAsia="Arial" w:hAnsi="Times New Roman" w:cs="Times New Roman"/>
          <w:b/>
          <w:bCs/>
          <w:sz w:val="20"/>
          <w:lang w:val="en-US" w:bidi="ar-SA"/>
        </w:rPr>
        <w:t>Tolerances</w:t>
      </w:r>
      <w:r w:rsidRPr="00A07D56">
        <w:rPr>
          <w:rFonts w:ascii="Times New Roman" w:eastAsia="Arial" w:hAnsi="Times New Roman" w:cs="Times New Roman"/>
          <w:b/>
          <w:bCs/>
          <w:spacing w:val="-1"/>
          <w:sz w:val="20"/>
          <w:lang w:val="en-US" w:bidi="ar-SA"/>
        </w:rPr>
        <w:t xml:space="preserve"> </w:t>
      </w:r>
      <w:r>
        <w:rPr>
          <w:rFonts w:ascii="Times New Roman" w:eastAsia="Arial" w:hAnsi="Times New Roman" w:cs="Times New Roman"/>
          <w:b/>
          <w:bCs/>
          <w:sz w:val="20"/>
          <w:lang w:val="en-US" w:bidi="ar-SA"/>
        </w:rPr>
        <w:t>o</w:t>
      </w:r>
      <w:r w:rsidRPr="00A07D56">
        <w:rPr>
          <w:rFonts w:ascii="Times New Roman" w:eastAsia="Arial" w:hAnsi="Times New Roman" w:cs="Times New Roman"/>
          <w:b/>
          <w:bCs/>
          <w:sz w:val="20"/>
          <w:lang w:val="en-US" w:bidi="ar-SA"/>
        </w:rPr>
        <w:t>n</w:t>
      </w:r>
      <w:r w:rsidRPr="00A07D56">
        <w:rPr>
          <w:rFonts w:ascii="Times New Roman" w:eastAsia="Arial" w:hAnsi="Times New Roman" w:cs="Times New Roman"/>
          <w:b/>
          <w:bCs/>
          <w:spacing w:val="-5"/>
          <w:sz w:val="20"/>
          <w:lang w:val="en-US" w:bidi="ar-SA"/>
        </w:rPr>
        <w:t xml:space="preserve"> </w:t>
      </w:r>
      <w:r w:rsidRPr="00A07D56">
        <w:rPr>
          <w:rFonts w:ascii="Times New Roman" w:eastAsia="Arial" w:hAnsi="Times New Roman" w:cs="Times New Roman"/>
          <w:b/>
          <w:bCs/>
          <w:sz w:val="20"/>
          <w:lang w:val="en-US" w:bidi="ar-SA"/>
        </w:rPr>
        <w:t xml:space="preserve">Width </w:t>
      </w:r>
      <w:r>
        <w:rPr>
          <w:rFonts w:ascii="Times New Roman" w:eastAsia="Arial" w:hAnsi="Times New Roman" w:cs="Times New Roman"/>
          <w:b/>
          <w:bCs/>
          <w:sz w:val="20"/>
          <w:lang w:val="en-US" w:bidi="ar-SA"/>
        </w:rPr>
        <w:t>a</w:t>
      </w:r>
      <w:r w:rsidRPr="00A07D56">
        <w:rPr>
          <w:rFonts w:ascii="Times New Roman" w:eastAsia="Arial" w:hAnsi="Times New Roman" w:cs="Times New Roman"/>
          <w:b/>
          <w:bCs/>
          <w:sz w:val="20"/>
          <w:lang w:val="en-US" w:bidi="ar-SA"/>
        </w:rPr>
        <w:t>nd</w:t>
      </w:r>
      <w:r w:rsidRPr="00A07D56">
        <w:rPr>
          <w:rFonts w:ascii="Times New Roman" w:eastAsia="Arial" w:hAnsi="Times New Roman" w:cs="Times New Roman"/>
          <w:b/>
          <w:bCs/>
          <w:spacing w:val="-2"/>
          <w:sz w:val="20"/>
          <w:lang w:val="en-US" w:bidi="ar-SA"/>
        </w:rPr>
        <w:t xml:space="preserve"> </w:t>
      </w:r>
      <w:r w:rsidRPr="00A07D56">
        <w:rPr>
          <w:rFonts w:ascii="Times New Roman" w:eastAsia="Arial" w:hAnsi="Times New Roman" w:cs="Times New Roman"/>
          <w:b/>
          <w:bCs/>
          <w:sz w:val="20"/>
          <w:lang w:val="en-US" w:bidi="ar-SA"/>
        </w:rPr>
        <w:t>Thickness</w:t>
      </w:r>
    </w:p>
    <w:p w14:paraId="5968C1C4" w14:textId="0DD72915" w:rsidR="007979FF" w:rsidRPr="008212C8" w:rsidRDefault="007979FF" w:rsidP="008212C8">
      <w:pPr>
        <w:widowControl w:val="0"/>
        <w:autoSpaceDE w:val="0"/>
        <w:autoSpaceDN w:val="0"/>
        <w:spacing w:after="0" w:line="240" w:lineRule="auto"/>
        <w:jc w:val="center"/>
        <w:outlineLvl w:val="0"/>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w:t>
      </w:r>
      <w:r w:rsidRPr="008212C8">
        <w:rPr>
          <w:rFonts w:ascii="Times New Roman" w:eastAsia="Arial" w:hAnsi="Times New Roman" w:cs="Times New Roman"/>
          <w:i/>
          <w:iCs/>
          <w:sz w:val="20"/>
          <w:lang w:val="en-US" w:bidi="ar-SA"/>
        </w:rPr>
        <w:t>Clause</w:t>
      </w:r>
      <w:r w:rsidRPr="008212C8">
        <w:rPr>
          <w:rFonts w:ascii="Times New Roman" w:eastAsia="Arial" w:hAnsi="Times New Roman" w:cs="Times New Roman"/>
          <w:sz w:val="20"/>
          <w:lang w:val="en-US" w:bidi="ar-SA"/>
        </w:rPr>
        <w:t xml:space="preserve"> 8.2.1)</w:t>
      </w:r>
    </w:p>
    <w:p w14:paraId="15C31E66" w14:textId="1AEBFF85" w:rsidR="00BB0EBD" w:rsidRPr="008212C8" w:rsidRDefault="000176B2">
      <w:pPr>
        <w:widowControl w:val="0"/>
        <w:autoSpaceDE w:val="0"/>
        <w:autoSpaceDN w:val="0"/>
        <w:spacing w:before="5" w:after="0" w:line="240" w:lineRule="auto"/>
        <w:rPr>
          <w:rFonts w:ascii="Times New Roman" w:eastAsia="Arial" w:hAnsi="Times New Roman" w:cs="Times New Roman"/>
          <w:b/>
          <w:sz w:val="20"/>
          <w:lang w:val="en-US" w:bidi="ar-SA"/>
        </w:rPr>
      </w:pPr>
      <w:r w:rsidRPr="008212C8">
        <w:rPr>
          <w:rFonts w:ascii="Times New Roman" w:eastAsia="Arial" w:hAnsi="Times New Roman" w:cs="Times New Roman"/>
          <w:b/>
          <w:noProof/>
          <w:sz w:val="20"/>
          <w:lang w:val="en-US"/>
        </w:rPr>
        <mc:AlternateContent>
          <mc:Choice Requires="wps">
            <w:drawing>
              <wp:anchor distT="0" distB="0" distL="114300" distR="114300" simplePos="0" relativeHeight="251705349" behindDoc="0" locked="0" layoutInCell="1" allowOverlap="1" wp14:anchorId="0ADD1605" wp14:editId="6465AE4D">
                <wp:simplePos x="0" y="0"/>
                <wp:positionH relativeFrom="column">
                  <wp:posOffset>2973705</wp:posOffset>
                </wp:positionH>
                <wp:positionV relativeFrom="paragraph">
                  <wp:posOffset>38735</wp:posOffset>
                </wp:positionV>
                <wp:extent cx="105410" cy="1127760"/>
                <wp:effectExtent l="3175" t="73025" r="12065" b="12065"/>
                <wp:wrapNone/>
                <wp:docPr id="14" name="Right Brace 14"/>
                <wp:cNvGraphicFramePr/>
                <a:graphic xmlns:a="http://schemas.openxmlformats.org/drawingml/2006/main">
                  <a:graphicData uri="http://schemas.microsoft.com/office/word/2010/wordprocessingShape">
                    <wps:wsp>
                      <wps:cNvSpPr/>
                      <wps:spPr>
                        <a:xfrm rot="16200000">
                          <a:off x="0" y="0"/>
                          <a:ext cx="105410" cy="1127760"/>
                        </a:xfrm>
                        <a:prstGeom prst="rightBrace">
                          <a:avLst>
                            <a:gd name="adj1" fmla="val 57794"/>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D4D2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4" o:spid="_x0000_s1026" type="#_x0000_t88" style="position:absolute;margin-left:234.15pt;margin-top:3.05pt;width:8.3pt;height:88.8pt;rotation:-90;z-index:2517053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" adj="1167" strokecolor="black [3200]" strokeweight=".5pt">
                <v:stroke joinstyle="miter"/>
              </v:shape>
            </w:pict>
          </mc:Fallback>
        </mc:AlternateContent>
      </w:r>
    </w:p>
    <w:tbl>
      <w:tblPr>
        <w:tblW w:w="9119" w:type="dxa"/>
        <w:jc w:val="center"/>
        <w:tblBorders>
          <w:top w:val="single" w:sz="8" w:space="0" w:color="auto"/>
          <w:bottom w:val="single" w:sz="8" w:space="0" w:color="auto"/>
        </w:tblBorders>
        <w:tblLayout w:type="fixed"/>
        <w:tblCellMar>
          <w:top w:w="57" w:type="dxa"/>
          <w:left w:w="57" w:type="dxa"/>
          <w:bottom w:w="57" w:type="dxa"/>
          <w:right w:w="57" w:type="dxa"/>
        </w:tblCellMar>
        <w:tblLook w:val="01E0" w:firstRow="1" w:lastRow="1" w:firstColumn="1" w:lastColumn="1" w:noHBand="0" w:noVBand="0"/>
      </w:tblPr>
      <w:tblGrid>
        <w:gridCol w:w="922"/>
        <w:gridCol w:w="1372"/>
        <w:gridCol w:w="1476"/>
        <w:gridCol w:w="976"/>
        <w:gridCol w:w="1067"/>
        <w:gridCol w:w="1386"/>
        <w:gridCol w:w="853"/>
        <w:gridCol w:w="1067"/>
      </w:tblGrid>
      <w:tr w:rsidR="00922C12" w:rsidRPr="00A07D56" w14:paraId="68AA88A6" w14:textId="77777777" w:rsidTr="008212C8">
        <w:trPr>
          <w:trHeight w:val="653"/>
          <w:jc w:val="center"/>
        </w:trPr>
        <w:tc>
          <w:tcPr>
            <w:tcW w:w="922" w:type="dxa"/>
            <w:vMerge w:val="restart"/>
          </w:tcPr>
          <w:p w14:paraId="3352D49C" w14:textId="75A236D5" w:rsidR="00922C12" w:rsidRPr="00A07D56" w:rsidRDefault="00922C12">
            <w:pPr>
              <w:widowControl w:val="0"/>
              <w:autoSpaceDE w:val="0"/>
              <w:autoSpaceDN w:val="0"/>
              <w:spacing w:after="0" w:line="240" w:lineRule="auto"/>
              <w:jc w:val="center"/>
              <w:rPr>
                <w:rFonts w:ascii="Times New Roman" w:eastAsia="Arial" w:hAnsi="Times New Roman" w:cs="Times New Roman"/>
                <w:b/>
                <w:sz w:val="20"/>
                <w:lang w:val="en-US" w:bidi="ar-SA"/>
              </w:rPr>
            </w:pPr>
            <w:proofErr w:type="spellStart"/>
            <w:r>
              <w:rPr>
                <w:rFonts w:ascii="Times New Roman" w:eastAsia="Arial" w:hAnsi="Times New Roman" w:cs="Times New Roman"/>
                <w:b/>
                <w:sz w:val="20"/>
                <w:lang w:val="en-US" w:bidi="ar-SA"/>
              </w:rPr>
              <w:t>Sl</w:t>
            </w:r>
            <w:proofErr w:type="spellEnd"/>
            <w:r>
              <w:rPr>
                <w:rFonts w:ascii="Times New Roman" w:eastAsia="Arial" w:hAnsi="Times New Roman" w:cs="Times New Roman"/>
                <w:b/>
                <w:sz w:val="20"/>
                <w:lang w:val="en-US" w:bidi="ar-SA"/>
              </w:rPr>
              <w:t xml:space="preserve"> No.</w:t>
            </w:r>
          </w:p>
        </w:tc>
        <w:tc>
          <w:tcPr>
            <w:tcW w:w="2848" w:type="dxa"/>
            <w:gridSpan w:val="2"/>
          </w:tcPr>
          <w:p w14:paraId="7C122FFD" w14:textId="6AB65A25" w:rsidR="000176B2" w:rsidRDefault="00C42C36" w:rsidP="008212C8">
            <w:pPr>
              <w:widowControl w:val="0"/>
              <w:autoSpaceDE w:val="0"/>
              <w:autoSpaceDN w:val="0"/>
              <w:spacing w:after="0" w:line="240" w:lineRule="auto"/>
              <w:jc w:val="center"/>
              <w:rPr>
                <w:rFonts w:ascii="Times New Roman" w:eastAsia="Arial" w:hAnsi="Times New Roman" w:cs="Times New Roman"/>
                <w:sz w:val="20"/>
                <w:lang w:val="en-US" w:bidi="ar-SA"/>
              </w:rPr>
            </w:pPr>
            <w:r w:rsidRPr="008212C8">
              <w:rPr>
                <w:rFonts w:ascii="Times New Roman" w:eastAsia="Arial" w:hAnsi="Times New Roman" w:cs="Times New Roman"/>
                <w:b/>
                <w:noProof/>
                <w:sz w:val="20"/>
                <w:lang w:val="en-US"/>
              </w:rPr>
              <mc:AlternateContent>
                <mc:Choice Requires="wps">
                  <w:drawing>
                    <wp:anchor distT="0" distB="0" distL="114300" distR="114300" simplePos="0" relativeHeight="251704325" behindDoc="0" locked="0" layoutInCell="1" allowOverlap="1" wp14:anchorId="51199B13" wp14:editId="3048BE14">
                      <wp:simplePos x="0" y="0"/>
                      <wp:positionH relativeFrom="column">
                        <wp:posOffset>819150</wp:posOffset>
                      </wp:positionH>
                      <wp:positionV relativeFrom="paragraph">
                        <wp:posOffset>-268864</wp:posOffset>
                      </wp:positionV>
                      <wp:extent cx="147956" cy="1333225"/>
                      <wp:effectExtent l="0" t="1905" r="21590" b="21590"/>
                      <wp:wrapNone/>
                      <wp:docPr id="12" name="Right Brace 12"/>
                      <wp:cNvGraphicFramePr/>
                      <a:graphic xmlns:a="http://schemas.openxmlformats.org/drawingml/2006/main">
                        <a:graphicData uri="http://schemas.microsoft.com/office/word/2010/wordprocessingShape">
                          <wps:wsp>
                            <wps:cNvSpPr/>
                            <wps:spPr>
                              <a:xfrm rot="16200000">
                                <a:off x="0" y="0"/>
                                <a:ext cx="147956" cy="1333225"/>
                              </a:xfrm>
                              <a:prstGeom prst="rightBrace">
                                <a:avLst>
                                  <a:gd name="adj1" fmla="val 48799"/>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F3402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2" o:spid="_x0000_s1026" type="#_x0000_t88" style="position:absolute;margin-left:64.5pt;margin-top:-21.15pt;width:11.65pt;height:105pt;rotation:-90;z-index:251704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" adj="1170" strokecolor="black [3200]" strokeweight=".5pt">
                      <v:stroke joinstyle="miter"/>
                    </v:shape>
                  </w:pict>
                </mc:Fallback>
              </mc:AlternateContent>
            </w:r>
            <w:r w:rsidR="00922C12" w:rsidRPr="00A07D56">
              <w:rPr>
                <w:rFonts w:ascii="Times New Roman" w:eastAsia="Arial" w:hAnsi="Times New Roman" w:cs="Times New Roman"/>
                <w:b/>
                <w:sz w:val="20"/>
                <w:lang w:val="en-US" w:bidi="ar-SA"/>
              </w:rPr>
              <w:t>Width</w:t>
            </w:r>
            <w:r w:rsidR="00922C12" w:rsidRPr="008212C8">
              <w:rPr>
                <w:rFonts w:ascii="Times New Roman" w:eastAsia="Arial" w:hAnsi="Times New Roman" w:cs="Times New Roman"/>
                <w:sz w:val="20"/>
                <w:lang w:val="en-US" w:bidi="ar-SA"/>
              </w:rPr>
              <w:t xml:space="preserve">, </w:t>
            </w:r>
          </w:p>
          <w:p w14:paraId="7971E54D" w14:textId="60C80783" w:rsidR="00922C12" w:rsidRPr="008212C8" w:rsidRDefault="00922C12" w:rsidP="008212C8">
            <w:pPr>
              <w:widowControl w:val="0"/>
              <w:autoSpaceDE w:val="0"/>
              <w:autoSpaceDN w:val="0"/>
              <w:spacing w:after="0" w:line="240" w:lineRule="auto"/>
              <w:jc w:val="center"/>
              <w:rPr>
                <w:rFonts w:ascii="Times New Roman" w:eastAsia="Arial" w:hAnsi="Times New Roman" w:cs="Times New Roman"/>
                <w:i/>
                <w:sz w:val="20"/>
                <w:lang w:val="en-US" w:bidi="ar-SA"/>
              </w:rPr>
            </w:pPr>
            <w:r w:rsidRPr="008212C8">
              <w:rPr>
                <w:rFonts w:ascii="Times New Roman" w:eastAsia="Arial" w:hAnsi="Times New Roman" w:cs="Times New Roman"/>
                <w:i/>
                <w:sz w:val="20"/>
                <w:lang w:val="en-US" w:bidi="ar-SA"/>
              </w:rPr>
              <w:t>b</w:t>
            </w:r>
          </w:p>
        </w:tc>
        <w:tc>
          <w:tcPr>
            <w:tcW w:w="2043" w:type="dxa"/>
            <w:gridSpan w:val="2"/>
          </w:tcPr>
          <w:p w14:paraId="6BC91C32" w14:textId="32882F0C" w:rsidR="000176B2" w:rsidRDefault="00922C12" w:rsidP="008212C8">
            <w:pPr>
              <w:widowControl w:val="0"/>
              <w:autoSpaceDE w:val="0"/>
              <w:autoSpaceDN w:val="0"/>
              <w:spacing w:after="0" w:line="240" w:lineRule="auto"/>
              <w:jc w:val="center"/>
              <w:rPr>
                <w:rFonts w:ascii="Times New Roman" w:eastAsia="Arial" w:hAnsi="Times New Roman" w:cs="Times New Roman"/>
                <w:sz w:val="20"/>
                <w:lang w:val="en-US" w:bidi="ar-SA"/>
              </w:rPr>
            </w:pPr>
            <w:r w:rsidRPr="00A07D56">
              <w:rPr>
                <w:rFonts w:ascii="Times New Roman" w:eastAsia="Arial" w:hAnsi="Times New Roman" w:cs="Times New Roman"/>
                <w:b/>
                <w:sz w:val="20"/>
                <w:lang w:val="en-US" w:bidi="ar-SA"/>
              </w:rPr>
              <w:t>Thickness</w:t>
            </w:r>
            <w:r w:rsidRPr="008212C8">
              <w:rPr>
                <w:rFonts w:ascii="Times New Roman" w:eastAsia="Arial" w:hAnsi="Times New Roman" w:cs="Times New Roman"/>
                <w:sz w:val="20"/>
                <w:lang w:val="en-US" w:bidi="ar-SA"/>
              </w:rPr>
              <w:t xml:space="preserve">, </w:t>
            </w:r>
          </w:p>
          <w:p w14:paraId="60231FAF" w14:textId="1D4B8C06" w:rsidR="00922C12" w:rsidRPr="008212C8" w:rsidRDefault="00922C12" w:rsidP="008212C8">
            <w:pPr>
              <w:widowControl w:val="0"/>
              <w:autoSpaceDE w:val="0"/>
              <w:autoSpaceDN w:val="0"/>
              <w:spacing w:after="0" w:line="240" w:lineRule="auto"/>
              <w:jc w:val="center"/>
              <w:rPr>
                <w:rFonts w:ascii="Times New Roman" w:eastAsia="Arial" w:hAnsi="Times New Roman" w:cs="Times New Roman"/>
                <w:i/>
                <w:sz w:val="20"/>
                <w:lang w:val="en-US" w:bidi="ar-SA"/>
              </w:rPr>
            </w:pPr>
            <w:r w:rsidRPr="008212C8">
              <w:rPr>
                <w:rFonts w:ascii="Times New Roman" w:eastAsia="Arial" w:hAnsi="Times New Roman" w:cs="Times New Roman"/>
                <w:i/>
                <w:sz w:val="20"/>
                <w:lang w:val="en-US" w:bidi="ar-SA"/>
              </w:rPr>
              <w:t>t</w:t>
            </w:r>
          </w:p>
        </w:tc>
        <w:tc>
          <w:tcPr>
            <w:tcW w:w="1386" w:type="dxa"/>
          </w:tcPr>
          <w:p w14:paraId="3E835FA1" w14:textId="6C0E336D" w:rsidR="00922C12" w:rsidRPr="008212C8" w:rsidRDefault="00922C12" w:rsidP="008212C8">
            <w:pPr>
              <w:widowControl w:val="0"/>
              <w:autoSpaceDE w:val="0"/>
              <w:autoSpaceDN w:val="0"/>
              <w:spacing w:after="0" w:line="240" w:lineRule="auto"/>
              <w:jc w:val="center"/>
              <w:rPr>
                <w:rFonts w:ascii="Times New Roman" w:eastAsia="Arial" w:hAnsi="Times New Roman" w:cs="Times New Roman"/>
                <w:b/>
                <w:sz w:val="20"/>
                <w:lang w:val="en-US" w:bidi="ar-SA"/>
              </w:rPr>
            </w:pPr>
            <w:r w:rsidRPr="00A07D56">
              <w:rPr>
                <w:rFonts w:ascii="Times New Roman" w:eastAsia="Arial" w:hAnsi="Times New Roman" w:cs="Times New Roman"/>
                <w:b/>
                <w:spacing w:val="-1"/>
                <w:sz w:val="20"/>
                <w:lang w:val="en-US" w:bidi="ar-SA"/>
              </w:rPr>
              <w:t xml:space="preserve">Tolerance </w:t>
            </w:r>
            <w:r>
              <w:rPr>
                <w:rFonts w:ascii="Times New Roman" w:eastAsia="Arial" w:hAnsi="Times New Roman" w:cs="Times New Roman"/>
                <w:b/>
                <w:spacing w:val="-1"/>
                <w:sz w:val="20"/>
                <w:lang w:val="en-US" w:bidi="ar-SA"/>
              </w:rPr>
              <w:t>o</w:t>
            </w:r>
            <w:r w:rsidRPr="00A07D56">
              <w:rPr>
                <w:rFonts w:ascii="Times New Roman" w:eastAsia="Arial" w:hAnsi="Times New Roman" w:cs="Times New Roman"/>
                <w:b/>
                <w:sz w:val="20"/>
                <w:lang w:val="en-US" w:bidi="ar-SA"/>
              </w:rPr>
              <w:t>n Width</w:t>
            </w:r>
          </w:p>
        </w:tc>
        <w:tc>
          <w:tcPr>
            <w:tcW w:w="1920" w:type="dxa"/>
            <w:gridSpan w:val="2"/>
          </w:tcPr>
          <w:p w14:paraId="50F88246" w14:textId="2D054FD4" w:rsidR="00922C12" w:rsidRPr="008212C8" w:rsidRDefault="000176B2" w:rsidP="008212C8">
            <w:pPr>
              <w:widowControl w:val="0"/>
              <w:tabs>
                <w:tab w:val="left" w:pos="2107"/>
              </w:tabs>
              <w:autoSpaceDE w:val="0"/>
              <w:autoSpaceDN w:val="0"/>
              <w:spacing w:after="0" w:line="240" w:lineRule="auto"/>
              <w:jc w:val="center"/>
              <w:rPr>
                <w:rFonts w:ascii="Times New Roman" w:eastAsia="Arial" w:hAnsi="Times New Roman" w:cs="Times New Roman"/>
                <w:b/>
                <w:sz w:val="20"/>
                <w:lang w:val="en-US" w:bidi="ar-SA"/>
              </w:rPr>
            </w:pPr>
            <w:r w:rsidRPr="008212C8">
              <w:rPr>
                <w:rFonts w:ascii="Times New Roman" w:eastAsia="Arial" w:hAnsi="Times New Roman" w:cs="Times New Roman"/>
                <w:b/>
                <w:noProof/>
                <w:sz w:val="20"/>
                <w:lang w:val="en-US"/>
              </w:rPr>
              <mc:AlternateContent>
                <mc:Choice Requires="wps">
                  <w:drawing>
                    <wp:anchor distT="0" distB="0" distL="114300" distR="114300" simplePos="0" relativeHeight="251706373" behindDoc="0" locked="0" layoutInCell="1" allowOverlap="1" wp14:anchorId="12B5BA95" wp14:editId="23DC3836">
                      <wp:simplePos x="0" y="0"/>
                      <wp:positionH relativeFrom="column">
                        <wp:posOffset>505142</wp:posOffset>
                      </wp:positionH>
                      <wp:positionV relativeFrom="paragraph">
                        <wp:posOffset>-61959</wp:posOffset>
                      </wp:positionV>
                      <wp:extent cx="137795" cy="891540"/>
                      <wp:effectExtent l="4128" t="72072" r="18732" b="18733"/>
                      <wp:wrapNone/>
                      <wp:docPr id="16" name="Right Brace 16"/>
                      <wp:cNvGraphicFramePr/>
                      <a:graphic xmlns:a="http://schemas.openxmlformats.org/drawingml/2006/main">
                        <a:graphicData uri="http://schemas.microsoft.com/office/word/2010/wordprocessingShape">
                          <wps:wsp>
                            <wps:cNvSpPr/>
                            <wps:spPr>
                              <a:xfrm rot="16200000">
                                <a:off x="0" y="0"/>
                                <a:ext cx="137795" cy="891540"/>
                              </a:xfrm>
                              <a:prstGeom prst="rightBrace">
                                <a:avLst>
                                  <a:gd name="adj1" fmla="val 3203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F9A6B" id="Right Brace 16" o:spid="_x0000_s1026" type="#_x0000_t88" style="position:absolute;margin-left:39.75pt;margin-top:-4.9pt;width:10.85pt;height:70.2pt;rotation:-90;z-index:2517063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" adj="1069" strokecolor="black [3200]" strokeweight=".5pt">
                      <v:stroke joinstyle="miter"/>
                    </v:shape>
                  </w:pict>
                </mc:Fallback>
              </mc:AlternateContent>
            </w:r>
            <w:r w:rsidR="00922C12" w:rsidRPr="00A07D56">
              <w:rPr>
                <w:rFonts w:ascii="Times New Roman" w:eastAsia="Arial" w:hAnsi="Times New Roman" w:cs="Times New Roman"/>
                <w:b/>
                <w:sz w:val="20"/>
                <w:lang w:val="en-US" w:bidi="ar-SA"/>
              </w:rPr>
              <w:t xml:space="preserve">Tolerance </w:t>
            </w:r>
            <w:r w:rsidR="00922C12">
              <w:rPr>
                <w:rFonts w:ascii="Times New Roman" w:eastAsia="Arial" w:hAnsi="Times New Roman" w:cs="Times New Roman"/>
                <w:b/>
                <w:sz w:val="20"/>
                <w:lang w:val="en-US" w:bidi="ar-SA"/>
              </w:rPr>
              <w:t>o</w:t>
            </w:r>
            <w:r w:rsidR="00922C12" w:rsidRPr="00A07D56">
              <w:rPr>
                <w:rFonts w:ascii="Times New Roman" w:eastAsia="Arial" w:hAnsi="Times New Roman" w:cs="Times New Roman"/>
                <w:b/>
                <w:sz w:val="20"/>
                <w:lang w:val="en-US" w:bidi="ar-SA"/>
              </w:rPr>
              <w:t>n</w:t>
            </w:r>
            <w:r w:rsidR="00922C12" w:rsidRPr="00A07D56">
              <w:rPr>
                <w:rFonts w:ascii="Times New Roman" w:eastAsia="Arial" w:hAnsi="Times New Roman" w:cs="Times New Roman"/>
                <w:b/>
                <w:spacing w:val="-64"/>
                <w:sz w:val="20"/>
                <w:lang w:val="en-US" w:bidi="ar-SA"/>
              </w:rPr>
              <w:t xml:space="preserve"> </w:t>
            </w:r>
            <w:r w:rsidR="00922C12" w:rsidRPr="00A07D56">
              <w:rPr>
                <w:rFonts w:ascii="Times New Roman" w:eastAsia="Arial" w:hAnsi="Times New Roman" w:cs="Times New Roman"/>
                <w:b/>
                <w:sz w:val="20"/>
                <w:lang w:val="en-US" w:bidi="ar-SA"/>
              </w:rPr>
              <w:t>Thickness</w:t>
            </w:r>
          </w:p>
        </w:tc>
      </w:tr>
      <w:tr w:rsidR="00922C12" w:rsidRPr="00A07D56" w14:paraId="0FCBBF86" w14:textId="77777777" w:rsidTr="008212C8">
        <w:trPr>
          <w:trHeight w:val="343"/>
          <w:jc w:val="center"/>
        </w:trPr>
        <w:tc>
          <w:tcPr>
            <w:tcW w:w="922" w:type="dxa"/>
            <w:vMerge/>
          </w:tcPr>
          <w:p w14:paraId="74C88C66" w14:textId="77777777" w:rsidR="00922C12" w:rsidRPr="00A07D56" w:rsidRDefault="00922C12" w:rsidP="00B10A37">
            <w:pPr>
              <w:widowControl w:val="0"/>
              <w:autoSpaceDE w:val="0"/>
              <w:autoSpaceDN w:val="0"/>
              <w:spacing w:before="146" w:after="0" w:line="240" w:lineRule="auto"/>
              <w:jc w:val="center"/>
              <w:rPr>
                <w:rFonts w:ascii="Times New Roman" w:eastAsia="Arial" w:hAnsi="Times New Roman" w:cs="Times New Roman"/>
                <w:i/>
                <w:sz w:val="20"/>
                <w:lang w:val="en-US" w:bidi="ar-SA"/>
              </w:rPr>
            </w:pPr>
          </w:p>
        </w:tc>
        <w:tc>
          <w:tcPr>
            <w:tcW w:w="1372" w:type="dxa"/>
          </w:tcPr>
          <w:p w14:paraId="2BA296B4" w14:textId="538AB292" w:rsidR="00922C12" w:rsidRPr="008212C8" w:rsidRDefault="00922C12" w:rsidP="008212C8">
            <w:pPr>
              <w:widowControl w:val="0"/>
              <w:autoSpaceDE w:val="0"/>
              <w:autoSpaceDN w:val="0"/>
              <w:spacing w:after="0" w:line="240" w:lineRule="auto"/>
              <w:jc w:val="center"/>
              <w:rPr>
                <w:rFonts w:ascii="Times New Roman" w:eastAsia="Arial" w:hAnsi="Times New Roman" w:cs="Times New Roman"/>
                <w:iCs/>
                <w:sz w:val="20"/>
                <w:lang w:val="en-US" w:bidi="ar-SA"/>
              </w:rPr>
            </w:pPr>
            <w:r w:rsidRPr="008212C8">
              <w:rPr>
                <w:rFonts w:ascii="Times New Roman" w:eastAsia="Arial" w:hAnsi="Times New Roman" w:cs="Times New Roman"/>
                <w:iCs/>
                <w:sz w:val="20"/>
                <w:lang w:val="en-US" w:bidi="ar-SA"/>
              </w:rPr>
              <w:t>Over</w:t>
            </w:r>
          </w:p>
        </w:tc>
        <w:tc>
          <w:tcPr>
            <w:tcW w:w="1476" w:type="dxa"/>
          </w:tcPr>
          <w:p w14:paraId="177C4385" w14:textId="3FD43C6D" w:rsidR="00922C12" w:rsidRPr="008212C8" w:rsidRDefault="00922C12" w:rsidP="008212C8">
            <w:pPr>
              <w:widowControl w:val="0"/>
              <w:autoSpaceDE w:val="0"/>
              <w:autoSpaceDN w:val="0"/>
              <w:spacing w:after="0" w:line="240" w:lineRule="auto"/>
              <w:ind w:left="-57"/>
              <w:jc w:val="center"/>
              <w:rPr>
                <w:rFonts w:ascii="Times New Roman" w:eastAsia="Arial" w:hAnsi="Times New Roman" w:cs="Times New Roman"/>
                <w:iCs/>
                <w:sz w:val="20"/>
                <w:lang w:val="en-US" w:bidi="ar-SA"/>
              </w:rPr>
            </w:pPr>
            <w:r w:rsidRPr="008212C8">
              <w:rPr>
                <w:rFonts w:ascii="Times New Roman" w:eastAsia="Arial" w:hAnsi="Times New Roman" w:cs="Times New Roman"/>
                <w:iCs/>
                <w:sz w:val="20"/>
                <w:lang w:val="en-US" w:bidi="ar-SA"/>
              </w:rPr>
              <w:t>Up to and</w:t>
            </w:r>
            <w:r w:rsidRPr="008212C8">
              <w:rPr>
                <w:rFonts w:ascii="Times New Roman" w:eastAsia="Arial" w:hAnsi="Times New Roman" w:cs="Times New Roman"/>
                <w:iCs/>
                <w:spacing w:val="-64"/>
                <w:sz w:val="20"/>
                <w:lang w:val="en-US" w:bidi="ar-SA"/>
              </w:rPr>
              <w:t xml:space="preserve"> </w:t>
            </w:r>
            <w:proofErr w:type="gramStart"/>
            <w:r w:rsidRPr="008212C8">
              <w:rPr>
                <w:rFonts w:ascii="Times New Roman" w:eastAsia="Arial" w:hAnsi="Times New Roman" w:cs="Times New Roman"/>
                <w:iCs/>
                <w:sz w:val="20"/>
                <w:lang w:val="en-US" w:bidi="ar-SA"/>
              </w:rPr>
              <w:t>Including</w:t>
            </w:r>
            <w:proofErr w:type="gramEnd"/>
          </w:p>
        </w:tc>
        <w:tc>
          <w:tcPr>
            <w:tcW w:w="976" w:type="dxa"/>
          </w:tcPr>
          <w:p w14:paraId="7C183134" w14:textId="4C1EF538" w:rsidR="00922C12" w:rsidRPr="008212C8" w:rsidRDefault="00922C12" w:rsidP="008212C8">
            <w:pPr>
              <w:widowControl w:val="0"/>
              <w:autoSpaceDE w:val="0"/>
              <w:autoSpaceDN w:val="0"/>
              <w:spacing w:after="0" w:line="240" w:lineRule="auto"/>
              <w:ind w:left="-21" w:hanging="15"/>
              <w:jc w:val="center"/>
              <w:rPr>
                <w:rFonts w:ascii="Times New Roman" w:eastAsia="Arial" w:hAnsi="Times New Roman" w:cs="Times New Roman"/>
                <w:iCs/>
                <w:sz w:val="20"/>
                <w:lang w:val="en-US" w:bidi="ar-SA"/>
              </w:rPr>
            </w:pPr>
            <w:r w:rsidRPr="008212C8">
              <w:rPr>
                <w:rFonts w:ascii="Times New Roman" w:eastAsia="Arial" w:hAnsi="Times New Roman" w:cs="Times New Roman"/>
                <w:iCs/>
                <w:sz w:val="20"/>
                <w:lang w:val="en-US" w:bidi="ar-SA"/>
              </w:rPr>
              <w:t>Including</w:t>
            </w:r>
            <w:r w:rsidRPr="008212C8">
              <w:rPr>
                <w:rFonts w:ascii="Times New Roman" w:eastAsia="Arial" w:hAnsi="Times New Roman" w:cs="Times New Roman"/>
                <w:iCs/>
                <w:spacing w:val="-64"/>
                <w:sz w:val="20"/>
                <w:lang w:val="en-US" w:bidi="ar-SA"/>
              </w:rPr>
              <w:t xml:space="preserve"> </w:t>
            </w:r>
            <w:r w:rsidRPr="008212C8">
              <w:rPr>
                <w:rFonts w:ascii="Times New Roman" w:eastAsia="Arial" w:hAnsi="Times New Roman" w:cs="Times New Roman"/>
                <w:iCs/>
                <w:sz w:val="20"/>
                <w:lang w:val="en-US" w:bidi="ar-SA"/>
              </w:rPr>
              <w:t>and</w:t>
            </w:r>
            <w:r w:rsidRPr="008212C8">
              <w:rPr>
                <w:rFonts w:ascii="Times New Roman" w:eastAsia="Arial" w:hAnsi="Times New Roman" w:cs="Times New Roman"/>
                <w:iCs/>
                <w:spacing w:val="-13"/>
                <w:sz w:val="20"/>
                <w:lang w:val="en-US" w:bidi="ar-SA"/>
              </w:rPr>
              <w:t xml:space="preserve"> </w:t>
            </w:r>
            <w:proofErr w:type="gramStart"/>
            <w:r w:rsidRPr="008212C8">
              <w:rPr>
                <w:rFonts w:ascii="Times New Roman" w:eastAsia="Arial" w:hAnsi="Times New Roman" w:cs="Times New Roman"/>
                <w:iCs/>
                <w:sz w:val="20"/>
                <w:lang w:val="en-US" w:bidi="ar-SA"/>
              </w:rPr>
              <w:t>Over</w:t>
            </w:r>
            <w:proofErr w:type="gramEnd"/>
          </w:p>
        </w:tc>
        <w:tc>
          <w:tcPr>
            <w:tcW w:w="1067" w:type="dxa"/>
          </w:tcPr>
          <w:p w14:paraId="472494A5" w14:textId="546ADBCA" w:rsidR="00922C12" w:rsidRPr="008212C8" w:rsidRDefault="00922C12" w:rsidP="008212C8">
            <w:pPr>
              <w:widowControl w:val="0"/>
              <w:autoSpaceDE w:val="0"/>
              <w:autoSpaceDN w:val="0"/>
              <w:spacing w:after="0" w:line="240" w:lineRule="auto"/>
              <w:ind w:right="-20"/>
              <w:jc w:val="center"/>
              <w:rPr>
                <w:rFonts w:ascii="Times New Roman" w:eastAsia="Arial" w:hAnsi="Times New Roman" w:cs="Times New Roman"/>
                <w:iCs/>
                <w:sz w:val="20"/>
                <w:lang w:val="en-US" w:bidi="ar-SA"/>
              </w:rPr>
            </w:pPr>
            <w:r w:rsidRPr="008212C8">
              <w:rPr>
                <w:rFonts w:ascii="Times New Roman" w:eastAsia="Arial" w:hAnsi="Times New Roman" w:cs="Times New Roman"/>
                <w:iCs/>
                <w:sz w:val="20"/>
                <w:lang w:val="en-US" w:bidi="ar-SA"/>
              </w:rPr>
              <w:t>Up to and</w:t>
            </w:r>
            <w:r w:rsidRPr="008212C8">
              <w:rPr>
                <w:rFonts w:ascii="Times New Roman" w:eastAsia="Arial" w:hAnsi="Times New Roman" w:cs="Times New Roman"/>
                <w:iCs/>
                <w:spacing w:val="-64"/>
                <w:sz w:val="20"/>
                <w:lang w:val="en-US" w:bidi="ar-SA"/>
              </w:rPr>
              <w:t xml:space="preserve"> </w:t>
            </w:r>
            <w:proofErr w:type="gramStart"/>
            <w:r w:rsidRPr="008212C8">
              <w:rPr>
                <w:rFonts w:ascii="Times New Roman" w:eastAsia="Arial" w:hAnsi="Times New Roman" w:cs="Times New Roman"/>
                <w:iCs/>
                <w:sz w:val="20"/>
                <w:lang w:val="en-US" w:bidi="ar-SA"/>
              </w:rPr>
              <w:t>Including</w:t>
            </w:r>
            <w:proofErr w:type="gramEnd"/>
          </w:p>
        </w:tc>
        <w:tc>
          <w:tcPr>
            <w:tcW w:w="1386" w:type="dxa"/>
          </w:tcPr>
          <w:p w14:paraId="6167686A" w14:textId="6AB07838" w:rsidR="00922C12" w:rsidRPr="008212C8" w:rsidRDefault="00922C12" w:rsidP="008212C8">
            <w:pPr>
              <w:widowControl w:val="0"/>
              <w:tabs>
                <w:tab w:val="left" w:pos="190"/>
              </w:tabs>
              <w:autoSpaceDE w:val="0"/>
              <w:autoSpaceDN w:val="0"/>
              <w:spacing w:after="0" w:line="240" w:lineRule="auto"/>
              <w:rPr>
                <w:rFonts w:ascii="Times New Roman" w:eastAsia="Arial" w:hAnsi="Times New Roman" w:cs="Times New Roman"/>
                <w:iCs/>
                <w:sz w:val="20"/>
                <w:lang w:val="en-US" w:bidi="ar-SA"/>
              </w:rPr>
            </w:pPr>
            <w:r w:rsidRPr="008212C8">
              <w:rPr>
                <w:rFonts w:ascii="Times New Roman" w:eastAsia="Arial" w:hAnsi="Times New Roman" w:cs="Times New Roman"/>
                <w:iCs/>
                <w:sz w:val="20"/>
                <w:lang w:val="en-US" w:bidi="ar-SA"/>
              </w:rPr>
              <w:tab/>
            </w:r>
          </w:p>
        </w:tc>
        <w:tc>
          <w:tcPr>
            <w:tcW w:w="853" w:type="dxa"/>
          </w:tcPr>
          <w:p w14:paraId="571D889E" w14:textId="5AB23418" w:rsidR="00922C12" w:rsidRPr="008212C8" w:rsidRDefault="00922C12" w:rsidP="008212C8">
            <w:pPr>
              <w:widowControl w:val="0"/>
              <w:autoSpaceDE w:val="0"/>
              <w:autoSpaceDN w:val="0"/>
              <w:spacing w:after="0" w:line="240" w:lineRule="auto"/>
              <w:jc w:val="center"/>
              <w:rPr>
                <w:rFonts w:ascii="Times New Roman" w:eastAsia="Arial" w:hAnsi="Times New Roman" w:cs="Times New Roman"/>
                <w:iCs/>
                <w:sz w:val="20"/>
                <w:lang w:val="en-US" w:bidi="ar-SA"/>
              </w:rPr>
            </w:pPr>
            <w:r w:rsidRPr="008212C8">
              <w:rPr>
                <w:rFonts w:ascii="Times New Roman" w:eastAsia="Arial" w:hAnsi="Times New Roman" w:cs="Times New Roman"/>
                <w:iCs/>
                <w:sz w:val="20"/>
                <w:lang w:val="en-US" w:bidi="ar-SA"/>
              </w:rPr>
              <w:t>Over</w:t>
            </w:r>
          </w:p>
        </w:tc>
        <w:tc>
          <w:tcPr>
            <w:tcW w:w="1067" w:type="dxa"/>
          </w:tcPr>
          <w:p w14:paraId="230EF4A2" w14:textId="40F6BC95" w:rsidR="00922C12" w:rsidRPr="008212C8" w:rsidRDefault="00922C12" w:rsidP="008212C8">
            <w:pPr>
              <w:widowControl w:val="0"/>
              <w:autoSpaceDE w:val="0"/>
              <w:autoSpaceDN w:val="0"/>
              <w:spacing w:after="0" w:line="240" w:lineRule="auto"/>
              <w:ind w:left="12"/>
              <w:jc w:val="center"/>
              <w:rPr>
                <w:rFonts w:ascii="Times New Roman" w:eastAsia="Arial" w:hAnsi="Times New Roman" w:cs="Times New Roman"/>
                <w:iCs/>
                <w:sz w:val="20"/>
                <w:lang w:val="en-US" w:bidi="ar-SA"/>
              </w:rPr>
            </w:pPr>
            <w:r w:rsidRPr="008212C8">
              <w:rPr>
                <w:rFonts w:ascii="Times New Roman" w:eastAsia="Arial" w:hAnsi="Times New Roman" w:cs="Times New Roman"/>
                <w:iCs/>
                <w:sz w:val="20"/>
                <w:lang w:val="en-US" w:bidi="ar-SA"/>
              </w:rPr>
              <w:t>Under</w:t>
            </w:r>
          </w:p>
        </w:tc>
      </w:tr>
      <w:tr w:rsidR="00922C12" w:rsidRPr="00A07D56" w14:paraId="18835A73" w14:textId="77777777" w:rsidTr="008212C8">
        <w:trPr>
          <w:trHeight w:val="196"/>
          <w:jc w:val="center"/>
        </w:trPr>
        <w:tc>
          <w:tcPr>
            <w:tcW w:w="922" w:type="dxa"/>
            <w:vMerge/>
            <w:tcBorders>
              <w:bottom w:val="nil"/>
            </w:tcBorders>
          </w:tcPr>
          <w:p w14:paraId="5B5E6E39" w14:textId="77777777" w:rsidR="00922C12" w:rsidRPr="00A07D56" w:rsidRDefault="00922C12">
            <w:pPr>
              <w:widowControl w:val="0"/>
              <w:autoSpaceDE w:val="0"/>
              <w:autoSpaceDN w:val="0"/>
              <w:spacing w:after="0" w:line="240" w:lineRule="auto"/>
              <w:jc w:val="center"/>
              <w:rPr>
                <w:rFonts w:ascii="Times New Roman" w:eastAsia="Arial" w:hAnsi="Times New Roman" w:cs="Times New Roman"/>
                <w:sz w:val="20"/>
                <w:lang w:val="en-US" w:bidi="ar-SA"/>
              </w:rPr>
            </w:pPr>
          </w:p>
        </w:tc>
        <w:tc>
          <w:tcPr>
            <w:tcW w:w="1372" w:type="dxa"/>
            <w:tcBorders>
              <w:bottom w:val="nil"/>
            </w:tcBorders>
          </w:tcPr>
          <w:p w14:paraId="167F34E6" w14:textId="4CBF20E9" w:rsidR="00922C12" w:rsidRPr="008212C8" w:rsidRDefault="00922C12" w:rsidP="008212C8">
            <w:pPr>
              <w:widowControl w:val="0"/>
              <w:autoSpaceDE w:val="0"/>
              <w:autoSpaceDN w:val="0"/>
              <w:spacing w:after="0" w:line="240" w:lineRule="auto"/>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mm</w:t>
            </w:r>
          </w:p>
        </w:tc>
        <w:tc>
          <w:tcPr>
            <w:tcW w:w="1476" w:type="dxa"/>
            <w:tcBorders>
              <w:bottom w:val="nil"/>
            </w:tcBorders>
          </w:tcPr>
          <w:p w14:paraId="291D1E64" w14:textId="77777777" w:rsidR="00922C12" w:rsidRPr="008212C8" w:rsidRDefault="00922C12" w:rsidP="008212C8">
            <w:pPr>
              <w:widowControl w:val="0"/>
              <w:autoSpaceDE w:val="0"/>
              <w:autoSpaceDN w:val="0"/>
              <w:spacing w:after="0" w:line="240" w:lineRule="auto"/>
              <w:ind w:left="-57"/>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mm</w:t>
            </w:r>
          </w:p>
        </w:tc>
        <w:tc>
          <w:tcPr>
            <w:tcW w:w="976" w:type="dxa"/>
            <w:tcBorders>
              <w:bottom w:val="nil"/>
            </w:tcBorders>
          </w:tcPr>
          <w:p w14:paraId="3F190DBE" w14:textId="77777777" w:rsidR="00922C12" w:rsidRPr="008212C8" w:rsidRDefault="00922C12" w:rsidP="008212C8">
            <w:pPr>
              <w:widowControl w:val="0"/>
              <w:autoSpaceDE w:val="0"/>
              <w:autoSpaceDN w:val="0"/>
              <w:spacing w:after="0" w:line="240" w:lineRule="auto"/>
              <w:ind w:left="-21" w:hanging="15"/>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mm</w:t>
            </w:r>
          </w:p>
        </w:tc>
        <w:tc>
          <w:tcPr>
            <w:tcW w:w="1067" w:type="dxa"/>
            <w:tcBorders>
              <w:bottom w:val="nil"/>
            </w:tcBorders>
          </w:tcPr>
          <w:p w14:paraId="3F310053" w14:textId="77777777" w:rsidR="00922C12" w:rsidRPr="008212C8" w:rsidRDefault="00922C12" w:rsidP="008212C8">
            <w:pPr>
              <w:widowControl w:val="0"/>
              <w:autoSpaceDE w:val="0"/>
              <w:autoSpaceDN w:val="0"/>
              <w:spacing w:after="0" w:line="240" w:lineRule="auto"/>
              <w:ind w:right="-20"/>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mm</w:t>
            </w:r>
          </w:p>
        </w:tc>
        <w:tc>
          <w:tcPr>
            <w:tcW w:w="1386" w:type="dxa"/>
            <w:tcBorders>
              <w:bottom w:val="nil"/>
            </w:tcBorders>
          </w:tcPr>
          <w:p w14:paraId="55E642DF" w14:textId="77777777" w:rsidR="00922C12" w:rsidRPr="008212C8" w:rsidRDefault="00922C12" w:rsidP="008212C8">
            <w:pPr>
              <w:widowControl w:val="0"/>
              <w:autoSpaceDE w:val="0"/>
              <w:autoSpaceDN w:val="0"/>
              <w:spacing w:after="0" w:line="240" w:lineRule="auto"/>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mm</w:t>
            </w:r>
          </w:p>
        </w:tc>
        <w:tc>
          <w:tcPr>
            <w:tcW w:w="853" w:type="dxa"/>
            <w:tcBorders>
              <w:bottom w:val="nil"/>
            </w:tcBorders>
          </w:tcPr>
          <w:p w14:paraId="7DA0533A" w14:textId="29B5AB94" w:rsidR="00922C12" w:rsidRPr="008212C8" w:rsidRDefault="00922C12" w:rsidP="008212C8">
            <w:pPr>
              <w:widowControl w:val="0"/>
              <w:autoSpaceDE w:val="0"/>
              <w:autoSpaceDN w:val="0"/>
              <w:spacing w:after="0" w:line="240" w:lineRule="auto"/>
              <w:ind w:left="-56"/>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mm</w:t>
            </w:r>
          </w:p>
        </w:tc>
        <w:tc>
          <w:tcPr>
            <w:tcW w:w="1067" w:type="dxa"/>
            <w:tcBorders>
              <w:bottom w:val="nil"/>
            </w:tcBorders>
          </w:tcPr>
          <w:p w14:paraId="0AA5DFB2" w14:textId="77777777" w:rsidR="00922C12" w:rsidRPr="008212C8" w:rsidRDefault="00922C12" w:rsidP="008212C8">
            <w:pPr>
              <w:widowControl w:val="0"/>
              <w:autoSpaceDE w:val="0"/>
              <w:autoSpaceDN w:val="0"/>
              <w:spacing w:after="0" w:line="240" w:lineRule="auto"/>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mm</w:t>
            </w:r>
          </w:p>
        </w:tc>
      </w:tr>
      <w:tr w:rsidR="0037584A" w:rsidRPr="00A07D56" w14:paraId="5DBB9241" w14:textId="77777777" w:rsidTr="008212C8">
        <w:trPr>
          <w:trHeight w:val="135"/>
          <w:jc w:val="center"/>
        </w:trPr>
        <w:tc>
          <w:tcPr>
            <w:tcW w:w="922" w:type="dxa"/>
            <w:tcBorders>
              <w:top w:val="nil"/>
              <w:bottom w:val="single" w:sz="4" w:space="0" w:color="auto"/>
            </w:tcBorders>
          </w:tcPr>
          <w:p w14:paraId="2766C405" w14:textId="66E0F28C" w:rsidR="007979FF" w:rsidRPr="00A07D56" w:rsidRDefault="00922C12">
            <w:pPr>
              <w:widowControl w:val="0"/>
              <w:autoSpaceDE w:val="0"/>
              <w:autoSpaceDN w:val="0"/>
              <w:spacing w:after="0" w:line="240" w:lineRule="auto"/>
              <w:jc w:val="center"/>
              <w:rPr>
                <w:rFonts w:ascii="Times New Roman" w:eastAsia="Arial" w:hAnsi="Times New Roman" w:cs="Times New Roman"/>
                <w:sz w:val="20"/>
                <w:lang w:val="en-US" w:bidi="ar-SA"/>
              </w:rPr>
            </w:pPr>
            <w:r>
              <w:rPr>
                <w:rFonts w:ascii="Times New Roman" w:eastAsia="Arial" w:hAnsi="Times New Roman" w:cs="Times New Roman"/>
                <w:sz w:val="20"/>
                <w:lang w:val="en-US" w:bidi="ar-SA"/>
              </w:rPr>
              <w:t>(1)</w:t>
            </w:r>
          </w:p>
        </w:tc>
        <w:tc>
          <w:tcPr>
            <w:tcW w:w="1372" w:type="dxa"/>
            <w:tcBorders>
              <w:top w:val="nil"/>
              <w:bottom w:val="single" w:sz="4" w:space="0" w:color="auto"/>
            </w:tcBorders>
          </w:tcPr>
          <w:p w14:paraId="0231BCC2" w14:textId="018552E4" w:rsidR="007979FF" w:rsidRPr="008212C8" w:rsidRDefault="007979FF" w:rsidP="008212C8">
            <w:pPr>
              <w:widowControl w:val="0"/>
              <w:autoSpaceDE w:val="0"/>
              <w:autoSpaceDN w:val="0"/>
              <w:spacing w:after="0" w:line="240" w:lineRule="auto"/>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w:t>
            </w:r>
            <w:r w:rsidR="00922C12">
              <w:rPr>
                <w:rFonts w:ascii="Times New Roman" w:eastAsia="Arial" w:hAnsi="Times New Roman" w:cs="Times New Roman"/>
                <w:sz w:val="20"/>
                <w:lang w:val="en-US" w:bidi="ar-SA"/>
              </w:rPr>
              <w:t>2</w:t>
            </w:r>
            <w:r w:rsidRPr="008212C8">
              <w:rPr>
                <w:rFonts w:ascii="Times New Roman" w:eastAsia="Arial" w:hAnsi="Times New Roman" w:cs="Times New Roman"/>
                <w:sz w:val="20"/>
                <w:lang w:val="en-US" w:bidi="ar-SA"/>
              </w:rPr>
              <w:t>)</w:t>
            </w:r>
          </w:p>
        </w:tc>
        <w:tc>
          <w:tcPr>
            <w:tcW w:w="1476" w:type="dxa"/>
            <w:tcBorders>
              <w:top w:val="nil"/>
              <w:bottom w:val="single" w:sz="4" w:space="0" w:color="auto"/>
            </w:tcBorders>
          </w:tcPr>
          <w:p w14:paraId="4922FCD3" w14:textId="72C9A3F5" w:rsidR="007979FF" w:rsidRPr="008212C8" w:rsidRDefault="007979FF" w:rsidP="008212C8">
            <w:pPr>
              <w:widowControl w:val="0"/>
              <w:autoSpaceDE w:val="0"/>
              <w:autoSpaceDN w:val="0"/>
              <w:spacing w:after="0" w:line="240" w:lineRule="auto"/>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w:t>
            </w:r>
            <w:r w:rsidR="00922C12">
              <w:rPr>
                <w:rFonts w:ascii="Times New Roman" w:eastAsia="Arial" w:hAnsi="Times New Roman" w:cs="Times New Roman"/>
                <w:sz w:val="20"/>
                <w:lang w:val="en-US" w:bidi="ar-SA"/>
              </w:rPr>
              <w:t>3</w:t>
            </w:r>
            <w:r w:rsidRPr="008212C8">
              <w:rPr>
                <w:rFonts w:ascii="Times New Roman" w:eastAsia="Arial" w:hAnsi="Times New Roman" w:cs="Times New Roman"/>
                <w:sz w:val="20"/>
                <w:lang w:val="en-US" w:bidi="ar-SA"/>
              </w:rPr>
              <w:t>)</w:t>
            </w:r>
          </w:p>
        </w:tc>
        <w:tc>
          <w:tcPr>
            <w:tcW w:w="976" w:type="dxa"/>
            <w:tcBorders>
              <w:top w:val="nil"/>
              <w:bottom w:val="single" w:sz="4" w:space="0" w:color="auto"/>
            </w:tcBorders>
          </w:tcPr>
          <w:p w14:paraId="561A3B49" w14:textId="3CA3D183" w:rsidR="007979FF" w:rsidRPr="008212C8" w:rsidRDefault="007979FF" w:rsidP="008212C8">
            <w:pPr>
              <w:widowControl w:val="0"/>
              <w:autoSpaceDE w:val="0"/>
              <w:autoSpaceDN w:val="0"/>
              <w:spacing w:after="0" w:line="240" w:lineRule="auto"/>
              <w:ind w:hanging="15"/>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w:t>
            </w:r>
            <w:r w:rsidR="00922C12">
              <w:rPr>
                <w:rFonts w:ascii="Times New Roman" w:eastAsia="Arial" w:hAnsi="Times New Roman" w:cs="Times New Roman"/>
                <w:sz w:val="20"/>
                <w:lang w:val="en-US" w:bidi="ar-SA"/>
              </w:rPr>
              <w:t>4</w:t>
            </w:r>
            <w:r w:rsidRPr="008212C8">
              <w:rPr>
                <w:rFonts w:ascii="Times New Roman" w:eastAsia="Arial" w:hAnsi="Times New Roman" w:cs="Times New Roman"/>
                <w:sz w:val="20"/>
                <w:lang w:val="en-US" w:bidi="ar-SA"/>
              </w:rPr>
              <w:t>)</w:t>
            </w:r>
          </w:p>
        </w:tc>
        <w:tc>
          <w:tcPr>
            <w:tcW w:w="1067" w:type="dxa"/>
            <w:tcBorders>
              <w:top w:val="nil"/>
              <w:bottom w:val="single" w:sz="4" w:space="0" w:color="auto"/>
            </w:tcBorders>
          </w:tcPr>
          <w:p w14:paraId="4761547C" w14:textId="73A955FE" w:rsidR="007979FF" w:rsidRPr="008212C8" w:rsidRDefault="007979FF" w:rsidP="008212C8">
            <w:pPr>
              <w:widowControl w:val="0"/>
              <w:autoSpaceDE w:val="0"/>
              <w:autoSpaceDN w:val="0"/>
              <w:spacing w:after="0" w:line="240" w:lineRule="auto"/>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w:t>
            </w:r>
            <w:r w:rsidR="00922C12">
              <w:rPr>
                <w:rFonts w:ascii="Times New Roman" w:eastAsia="Arial" w:hAnsi="Times New Roman" w:cs="Times New Roman"/>
                <w:sz w:val="20"/>
                <w:lang w:val="en-US" w:bidi="ar-SA"/>
              </w:rPr>
              <w:t>5</w:t>
            </w:r>
            <w:r w:rsidRPr="008212C8">
              <w:rPr>
                <w:rFonts w:ascii="Times New Roman" w:eastAsia="Arial" w:hAnsi="Times New Roman" w:cs="Times New Roman"/>
                <w:sz w:val="20"/>
                <w:lang w:val="en-US" w:bidi="ar-SA"/>
              </w:rPr>
              <w:t>)</w:t>
            </w:r>
          </w:p>
        </w:tc>
        <w:tc>
          <w:tcPr>
            <w:tcW w:w="1386" w:type="dxa"/>
            <w:tcBorders>
              <w:top w:val="nil"/>
              <w:bottom w:val="single" w:sz="4" w:space="0" w:color="auto"/>
            </w:tcBorders>
          </w:tcPr>
          <w:p w14:paraId="7BF2E146" w14:textId="4254F572" w:rsidR="007979FF" w:rsidRPr="008212C8" w:rsidRDefault="007979FF" w:rsidP="008212C8">
            <w:pPr>
              <w:widowControl w:val="0"/>
              <w:autoSpaceDE w:val="0"/>
              <w:autoSpaceDN w:val="0"/>
              <w:spacing w:after="0" w:line="240" w:lineRule="auto"/>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w:t>
            </w:r>
            <w:r w:rsidR="00922C12">
              <w:rPr>
                <w:rFonts w:ascii="Times New Roman" w:eastAsia="Arial" w:hAnsi="Times New Roman" w:cs="Times New Roman"/>
                <w:sz w:val="20"/>
                <w:lang w:val="en-US" w:bidi="ar-SA"/>
              </w:rPr>
              <w:t>6</w:t>
            </w:r>
            <w:r w:rsidRPr="008212C8">
              <w:rPr>
                <w:rFonts w:ascii="Times New Roman" w:eastAsia="Arial" w:hAnsi="Times New Roman" w:cs="Times New Roman"/>
                <w:sz w:val="20"/>
                <w:lang w:val="en-US" w:bidi="ar-SA"/>
              </w:rPr>
              <w:t>)</w:t>
            </w:r>
          </w:p>
        </w:tc>
        <w:tc>
          <w:tcPr>
            <w:tcW w:w="853" w:type="dxa"/>
            <w:tcBorders>
              <w:top w:val="nil"/>
              <w:bottom w:val="single" w:sz="4" w:space="0" w:color="auto"/>
            </w:tcBorders>
          </w:tcPr>
          <w:p w14:paraId="2FB93E88" w14:textId="50590023" w:rsidR="007979FF" w:rsidRPr="008212C8" w:rsidRDefault="007979FF" w:rsidP="008212C8">
            <w:pPr>
              <w:widowControl w:val="0"/>
              <w:autoSpaceDE w:val="0"/>
              <w:autoSpaceDN w:val="0"/>
              <w:spacing w:after="0" w:line="240" w:lineRule="auto"/>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w:t>
            </w:r>
            <w:r w:rsidR="00922C12">
              <w:rPr>
                <w:rFonts w:ascii="Times New Roman" w:eastAsia="Arial" w:hAnsi="Times New Roman" w:cs="Times New Roman"/>
                <w:sz w:val="20"/>
                <w:lang w:val="en-US" w:bidi="ar-SA"/>
              </w:rPr>
              <w:t>7</w:t>
            </w:r>
            <w:r w:rsidRPr="008212C8">
              <w:rPr>
                <w:rFonts w:ascii="Times New Roman" w:eastAsia="Arial" w:hAnsi="Times New Roman" w:cs="Times New Roman"/>
                <w:sz w:val="20"/>
                <w:lang w:val="en-US" w:bidi="ar-SA"/>
              </w:rPr>
              <w:t>)</w:t>
            </w:r>
          </w:p>
        </w:tc>
        <w:tc>
          <w:tcPr>
            <w:tcW w:w="1067" w:type="dxa"/>
            <w:tcBorders>
              <w:top w:val="nil"/>
              <w:bottom w:val="single" w:sz="4" w:space="0" w:color="auto"/>
            </w:tcBorders>
          </w:tcPr>
          <w:p w14:paraId="70A0A3DF" w14:textId="016723DF" w:rsidR="007979FF" w:rsidRPr="008212C8" w:rsidRDefault="007979FF" w:rsidP="008212C8">
            <w:pPr>
              <w:widowControl w:val="0"/>
              <w:autoSpaceDE w:val="0"/>
              <w:autoSpaceDN w:val="0"/>
              <w:spacing w:after="0" w:line="240" w:lineRule="auto"/>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w:t>
            </w:r>
            <w:r w:rsidR="00922C12">
              <w:rPr>
                <w:rFonts w:ascii="Times New Roman" w:eastAsia="Arial" w:hAnsi="Times New Roman" w:cs="Times New Roman"/>
                <w:sz w:val="20"/>
                <w:lang w:val="en-US" w:bidi="ar-SA"/>
              </w:rPr>
              <w:t>8</w:t>
            </w:r>
            <w:r w:rsidRPr="008212C8">
              <w:rPr>
                <w:rFonts w:ascii="Times New Roman" w:eastAsia="Arial" w:hAnsi="Times New Roman" w:cs="Times New Roman"/>
                <w:sz w:val="20"/>
                <w:lang w:val="en-US" w:bidi="ar-SA"/>
              </w:rPr>
              <w:t>)</w:t>
            </w:r>
          </w:p>
        </w:tc>
      </w:tr>
      <w:tr w:rsidR="0037584A" w:rsidRPr="00A07D56" w14:paraId="0CAC5C54" w14:textId="77777777" w:rsidTr="008212C8">
        <w:trPr>
          <w:trHeight w:val="252"/>
          <w:jc w:val="center"/>
        </w:trPr>
        <w:tc>
          <w:tcPr>
            <w:tcW w:w="922" w:type="dxa"/>
            <w:tcBorders>
              <w:top w:val="single" w:sz="4" w:space="0" w:color="auto"/>
            </w:tcBorders>
          </w:tcPr>
          <w:p w14:paraId="7DFF99E6" w14:textId="016444DB" w:rsidR="007979FF" w:rsidRPr="00A07D56" w:rsidRDefault="00922C12">
            <w:pPr>
              <w:widowControl w:val="0"/>
              <w:autoSpaceDE w:val="0"/>
              <w:autoSpaceDN w:val="0"/>
              <w:spacing w:after="0" w:line="240" w:lineRule="auto"/>
              <w:jc w:val="center"/>
              <w:rPr>
                <w:rFonts w:ascii="Times New Roman" w:eastAsia="Arial" w:hAnsi="Times New Roman" w:cs="Times New Roman"/>
                <w:w w:val="99"/>
                <w:sz w:val="20"/>
                <w:lang w:val="en-US" w:bidi="ar-SA"/>
              </w:rPr>
            </w:pPr>
            <w:proofErr w:type="spellStart"/>
            <w:r>
              <w:rPr>
                <w:rFonts w:ascii="Times New Roman" w:eastAsia="Arial" w:hAnsi="Times New Roman" w:cs="Times New Roman"/>
                <w:w w:val="99"/>
                <w:sz w:val="20"/>
                <w:lang w:val="en-US" w:bidi="ar-SA"/>
              </w:rPr>
              <w:t>i</w:t>
            </w:r>
            <w:proofErr w:type="spellEnd"/>
            <w:r>
              <w:rPr>
                <w:rFonts w:ascii="Times New Roman" w:eastAsia="Arial" w:hAnsi="Times New Roman" w:cs="Times New Roman"/>
                <w:w w:val="99"/>
                <w:sz w:val="20"/>
                <w:lang w:val="en-US" w:bidi="ar-SA"/>
              </w:rPr>
              <w:t>)</w:t>
            </w:r>
          </w:p>
        </w:tc>
        <w:tc>
          <w:tcPr>
            <w:tcW w:w="1372" w:type="dxa"/>
            <w:tcBorders>
              <w:top w:val="single" w:sz="4" w:space="0" w:color="auto"/>
            </w:tcBorders>
          </w:tcPr>
          <w:p w14:paraId="7FE6A558" w14:textId="6CD7DDBA" w:rsidR="007979FF" w:rsidRPr="008212C8" w:rsidRDefault="00922C12" w:rsidP="008212C8">
            <w:pPr>
              <w:widowControl w:val="0"/>
              <w:autoSpaceDE w:val="0"/>
              <w:autoSpaceDN w:val="0"/>
              <w:spacing w:after="0" w:line="240" w:lineRule="auto"/>
              <w:jc w:val="center"/>
              <w:rPr>
                <w:rFonts w:ascii="Times New Roman" w:eastAsia="Arial" w:hAnsi="Times New Roman" w:cs="Times New Roman"/>
                <w:sz w:val="20"/>
                <w:lang w:val="en-US" w:bidi="ar-SA"/>
              </w:rPr>
            </w:pPr>
            <w:r>
              <w:rPr>
                <w:rFonts w:ascii="Times New Roman" w:eastAsia="Arial" w:hAnsi="Times New Roman" w:cs="Times New Roman"/>
                <w:w w:val="99"/>
                <w:sz w:val="20"/>
                <w:lang w:val="en-US" w:bidi="ar-SA"/>
              </w:rPr>
              <w:t>–</w:t>
            </w:r>
          </w:p>
        </w:tc>
        <w:tc>
          <w:tcPr>
            <w:tcW w:w="1476" w:type="dxa"/>
            <w:tcBorders>
              <w:top w:val="single" w:sz="4" w:space="0" w:color="auto"/>
            </w:tcBorders>
          </w:tcPr>
          <w:p w14:paraId="4E622A16" w14:textId="77777777" w:rsidR="007979FF" w:rsidRPr="008212C8" w:rsidRDefault="007979FF" w:rsidP="008212C8">
            <w:pPr>
              <w:widowControl w:val="0"/>
              <w:autoSpaceDE w:val="0"/>
              <w:autoSpaceDN w:val="0"/>
              <w:spacing w:after="0" w:line="240" w:lineRule="auto"/>
              <w:ind w:left="-57"/>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120</w:t>
            </w:r>
          </w:p>
        </w:tc>
        <w:tc>
          <w:tcPr>
            <w:tcW w:w="976" w:type="dxa"/>
            <w:tcBorders>
              <w:top w:val="single" w:sz="4" w:space="0" w:color="auto"/>
            </w:tcBorders>
          </w:tcPr>
          <w:p w14:paraId="31F30D27" w14:textId="77777777" w:rsidR="007979FF" w:rsidRPr="008212C8" w:rsidRDefault="007979FF" w:rsidP="008212C8">
            <w:pPr>
              <w:widowControl w:val="0"/>
              <w:autoSpaceDE w:val="0"/>
              <w:autoSpaceDN w:val="0"/>
              <w:spacing w:after="0" w:line="240" w:lineRule="auto"/>
              <w:ind w:left="-21" w:hanging="15"/>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4.0</w:t>
            </w:r>
          </w:p>
        </w:tc>
        <w:tc>
          <w:tcPr>
            <w:tcW w:w="1067" w:type="dxa"/>
            <w:tcBorders>
              <w:top w:val="single" w:sz="4" w:space="0" w:color="auto"/>
            </w:tcBorders>
          </w:tcPr>
          <w:p w14:paraId="544C5D5E" w14:textId="77777777" w:rsidR="007979FF" w:rsidRPr="008212C8" w:rsidRDefault="007979FF" w:rsidP="008212C8">
            <w:pPr>
              <w:widowControl w:val="0"/>
              <w:autoSpaceDE w:val="0"/>
              <w:autoSpaceDN w:val="0"/>
              <w:spacing w:after="0" w:line="240" w:lineRule="auto"/>
              <w:ind w:right="-20"/>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8.0</w:t>
            </w:r>
          </w:p>
        </w:tc>
        <w:tc>
          <w:tcPr>
            <w:tcW w:w="1386" w:type="dxa"/>
            <w:tcBorders>
              <w:top w:val="single" w:sz="4" w:space="0" w:color="auto"/>
            </w:tcBorders>
          </w:tcPr>
          <w:p w14:paraId="10A6D4F0" w14:textId="77777777" w:rsidR="007979FF" w:rsidRPr="008212C8" w:rsidRDefault="007979FF" w:rsidP="008212C8">
            <w:pPr>
              <w:widowControl w:val="0"/>
              <w:autoSpaceDE w:val="0"/>
              <w:autoSpaceDN w:val="0"/>
              <w:spacing w:after="0" w:line="240" w:lineRule="auto"/>
              <w:jc w:val="center"/>
              <w:rPr>
                <w:rFonts w:ascii="Times New Roman" w:eastAsia="Arial" w:hAnsi="Times New Roman" w:cs="Times New Roman"/>
                <w:sz w:val="20"/>
                <w:lang w:val="en-US" w:bidi="ar-SA"/>
              </w:rPr>
            </w:pPr>
            <w:r w:rsidRPr="008212C8">
              <w:rPr>
                <w:rFonts w:ascii="Times New Roman" w:eastAsia="Arial" w:hAnsi="Times New Roman" w:cs="Times New Roman"/>
                <w:w w:val="105"/>
                <w:sz w:val="20"/>
                <w:lang w:val="en-US" w:bidi="ar-SA"/>
              </w:rPr>
              <w:t>±</w:t>
            </w:r>
            <w:r w:rsidRPr="008212C8">
              <w:rPr>
                <w:rFonts w:ascii="Times New Roman" w:eastAsia="Arial" w:hAnsi="Times New Roman" w:cs="Times New Roman"/>
                <w:spacing w:val="-15"/>
                <w:w w:val="105"/>
                <w:sz w:val="20"/>
                <w:lang w:val="en-US" w:bidi="ar-SA"/>
              </w:rPr>
              <w:t xml:space="preserve"> </w:t>
            </w:r>
            <w:r w:rsidRPr="008212C8">
              <w:rPr>
                <w:rFonts w:ascii="Times New Roman" w:eastAsia="Arial" w:hAnsi="Times New Roman" w:cs="Times New Roman"/>
                <w:w w:val="105"/>
                <w:sz w:val="20"/>
                <w:lang w:val="en-US" w:bidi="ar-SA"/>
              </w:rPr>
              <w:t>1.5</w:t>
            </w:r>
          </w:p>
        </w:tc>
        <w:tc>
          <w:tcPr>
            <w:tcW w:w="853" w:type="dxa"/>
            <w:tcBorders>
              <w:top w:val="single" w:sz="4" w:space="0" w:color="auto"/>
            </w:tcBorders>
          </w:tcPr>
          <w:p w14:paraId="6B43C357" w14:textId="77777777" w:rsidR="007979FF" w:rsidRPr="008212C8" w:rsidRDefault="007979FF" w:rsidP="008212C8">
            <w:pPr>
              <w:widowControl w:val="0"/>
              <w:autoSpaceDE w:val="0"/>
              <w:autoSpaceDN w:val="0"/>
              <w:spacing w:after="0" w:line="240" w:lineRule="auto"/>
              <w:ind w:left="-56"/>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w:t>
            </w:r>
            <w:r w:rsidRPr="008212C8">
              <w:rPr>
                <w:rFonts w:ascii="Times New Roman" w:eastAsia="Arial" w:hAnsi="Times New Roman" w:cs="Times New Roman"/>
                <w:spacing w:val="-1"/>
                <w:sz w:val="20"/>
                <w:lang w:val="en-US" w:bidi="ar-SA"/>
              </w:rPr>
              <w:t xml:space="preserve"> </w:t>
            </w:r>
            <w:r w:rsidRPr="008212C8">
              <w:rPr>
                <w:rFonts w:ascii="Times New Roman" w:eastAsia="Arial" w:hAnsi="Times New Roman" w:cs="Times New Roman"/>
                <w:sz w:val="20"/>
                <w:lang w:val="en-US" w:bidi="ar-SA"/>
              </w:rPr>
              <w:t>0.7</w:t>
            </w:r>
          </w:p>
        </w:tc>
        <w:tc>
          <w:tcPr>
            <w:tcW w:w="1067" w:type="dxa"/>
            <w:tcBorders>
              <w:top w:val="single" w:sz="4" w:space="0" w:color="auto"/>
            </w:tcBorders>
          </w:tcPr>
          <w:p w14:paraId="21A9DDBD" w14:textId="77777777" w:rsidR="007979FF" w:rsidRPr="008212C8" w:rsidRDefault="007979FF" w:rsidP="008212C8">
            <w:pPr>
              <w:widowControl w:val="0"/>
              <w:autoSpaceDE w:val="0"/>
              <w:autoSpaceDN w:val="0"/>
              <w:spacing w:after="0" w:line="240" w:lineRule="auto"/>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w:t>
            </w:r>
            <w:r w:rsidRPr="008212C8">
              <w:rPr>
                <w:rFonts w:ascii="Times New Roman" w:eastAsia="Arial" w:hAnsi="Times New Roman" w:cs="Times New Roman"/>
                <w:spacing w:val="-1"/>
                <w:sz w:val="20"/>
                <w:lang w:val="en-US" w:bidi="ar-SA"/>
              </w:rPr>
              <w:t xml:space="preserve"> </w:t>
            </w:r>
            <w:r w:rsidRPr="008212C8">
              <w:rPr>
                <w:rFonts w:ascii="Times New Roman" w:eastAsia="Arial" w:hAnsi="Times New Roman" w:cs="Times New Roman"/>
                <w:sz w:val="20"/>
                <w:lang w:val="en-US" w:bidi="ar-SA"/>
              </w:rPr>
              <w:t>0.3</w:t>
            </w:r>
          </w:p>
        </w:tc>
      </w:tr>
      <w:tr w:rsidR="0037584A" w:rsidRPr="00A07D56" w14:paraId="601B5470" w14:textId="77777777" w:rsidTr="008212C8">
        <w:trPr>
          <w:trHeight w:val="251"/>
          <w:jc w:val="center"/>
        </w:trPr>
        <w:tc>
          <w:tcPr>
            <w:tcW w:w="922" w:type="dxa"/>
          </w:tcPr>
          <w:p w14:paraId="4EA52C6F" w14:textId="4CCFA670" w:rsidR="007979FF" w:rsidRPr="00A07D56" w:rsidRDefault="00922C12">
            <w:pPr>
              <w:widowControl w:val="0"/>
              <w:autoSpaceDE w:val="0"/>
              <w:autoSpaceDN w:val="0"/>
              <w:spacing w:after="0" w:line="240" w:lineRule="auto"/>
              <w:jc w:val="center"/>
              <w:rPr>
                <w:rFonts w:ascii="Times New Roman" w:eastAsia="Arial" w:hAnsi="Times New Roman" w:cs="Times New Roman"/>
                <w:sz w:val="20"/>
                <w:lang w:val="en-US" w:bidi="ar-SA"/>
              </w:rPr>
            </w:pPr>
            <w:r>
              <w:rPr>
                <w:rFonts w:ascii="Times New Roman" w:eastAsia="Arial" w:hAnsi="Times New Roman" w:cs="Times New Roman"/>
                <w:sz w:val="20"/>
                <w:lang w:val="en-US" w:bidi="ar-SA"/>
              </w:rPr>
              <w:t>ii)</w:t>
            </w:r>
          </w:p>
        </w:tc>
        <w:tc>
          <w:tcPr>
            <w:tcW w:w="1372" w:type="dxa"/>
          </w:tcPr>
          <w:p w14:paraId="4B5EACA0" w14:textId="51C005A3" w:rsidR="007979FF" w:rsidRPr="008212C8" w:rsidRDefault="007979FF" w:rsidP="008212C8">
            <w:pPr>
              <w:widowControl w:val="0"/>
              <w:autoSpaceDE w:val="0"/>
              <w:autoSpaceDN w:val="0"/>
              <w:spacing w:after="0" w:line="240" w:lineRule="auto"/>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120</w:t>
            </w:r>
          </w:p>
        </w:tc>
        <w:tc>
          <w:tcPr>
            <w:tcW w:w="1476" w:type="dxa"/>
          </w:tcPr>
          <w:p w14:paraId="0A11531D" w14:textId="77777777" w:rsidR="007979FF" w:rsidRPr="008212C8" w:rsidRDefault="007979FF" w:rsidP="008212C8">
            <w:pPr>
              <w:widowControl w:val="0"/>
              <w:autoSpaceDE w:val="0"/>
              <w:autoSpaceDN w:val="0"/>
              <w:spacing w:after="0" w:line="240" w:lineRule="auto"/>
              <w:ind w:left="-57"/>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180</w:t>
            </w:r>
          </w:p>
        </w:tc>
        <w:tc>
          <w:tcPr>
            <w:tcW w:w="976" w:type="dxa"/>
          </w:tcPr>
          <w:p w14:paraId="194C1038" w14:textId="77777777" w:rsidR="007979FF" w:rsidRPr="008212C8" w:rsidRDefault="007979FF" w:rsidP="008212C8">
            <w:pPr>
              <w:widowControl w:val="0"/>
              <w:autoSpaceDE w:val="0"/>
              <w:autoSpaceDN w:val="0"/>
              <w:spacing w:after="0" w:line="240" w:lineRule="auto"/>
              <w:ind w:left="-21" w:hanging="15"/>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7.0</w:t>
            </w:r>
          </w:p>
        </w:tc>
        <w:tc>
          <w:tcPr>
            <w:tcW w:w="1067" w:type="dxa"/>
          </w:tcPr>
          <w:p w14:paraId="1616EBF2" w14:textId="77777777" w:rsidR="007979FF" w:rsidRPr="008212C8" w:rsidRDefault="007979FF" w:rsidP="008212C8">
            <w:pPr>
              <w:widowControl w:val="0"/>
              <w:autoSpaceDE w:val="0"/>
              <w:autoSpaceDN w:val="0"/>
              <w:spacing w:after="0" w:line="240" w:lineRule="auto"/>
              <w:ind w:right="-20"/>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11.0</w:t>
            </w:r>
          </w:p>
        </w:tc>
        <w:tc>
          <w:tcPr>
            <w:tcW w:w="1386" w:type="dxa"/>
          </w:tcPr>
          <w:p w14:paraId="08664DDA" w14:textId="77777777" w:rsidR="007979FF" w:rsidRPr="008212C8" w:rsidRDefault="007979FF" w:rsidP="008212C8">
            <w:pPr>
              <w:widowControl w:val="0"/>
              <w:autoSpaceDE w:val="0"/>
              <w:autoSpaceDN w:val="0"/>
              <w:spacing w:after="0" w:line="240" w:lineRule="auto"/>
              <w:jc w:val="center"/>
              <w:rPr>
                <w:rFonts w:ascii="Times New Roman" w:eastAsia="Arial" w:hAnsi="Times New Roman" w:cs="Times New Roman"/>
                <w:sz w:val="20"/>
                <w:lang w:val="en-US" w:bidi="ar-SA"/>
              </w:rPr>
            </w:pPr>
            <w:r w:rsidRPr="008212C8">
              <w:rPr>
                <w:rFonts w:ascii="Times New Roman" w:eastAsia="Arial" w:hAnsi="Times New Roman" w:cs="Times New Roman"/>
                <w:w w:val="105"/>
                <w:sz w:val="20"/>
                <w:lang w:val="en-US" w:bidi="ar-SA"/>
              </w:rPr>
              <w:t>±</w:t>
            </w:r>
            <w:r w:rsidRPr="008212C8">
              <w:rPr>
                <w:rFonts w:ascii="Times New Roman" w:eastAsia="Arial" w:hAnsi="Times New Roman" w:cs="Times New Roman"/>
                <w:spacing w:val="-15"/>
                <w:w w:val="105"/>
                <w:sz w:val="20"/>
                <w:lang w:val="en-US" w:bidi="ar-SA"/>
              </w:rPr>
              <w:t xml:space="preserve"> </w:t>
            </w:r>
            <w:r w:rsidRPr="008212C8">
              <w:rPr>
                <w:rFonts w:ascii="Times New Roman" w:eastAsia="Arial" w:hAnsi="Times New Roman" w:cs="Times New Roman"/>
                <w:w w:val="105"/>
                <w:sz w:val="20"/>
                <w:lang w:val="en-US" w:bidi="ar-SA"/>
              </w:rPr>
              <w:t>2.0</w:t>
            </w:r>
          </w:p>
        </w:tc>
        <w:tc>
          <w:tcPr>
            <w:tcW w:w="853" w:type="dxa"/>
          </w:tcPr>
          <w:p w14:paraId="57C55ABE" w14:textId="4FD3119C" w:rsidR="007979FF" w:rsidRPr="008212C8" w:rsidRDefault="007979FF" w:rsidP="008212C8">
            <w:pPr>
              <w:widowControl w:val="0"/>
              <w:autoSpaceDE w:val="0"/>
              <w:autoSpaceDN w:val="0"/>
              <w:spacing w:after="0" w:line="240" w:lineRule="auto"/>
              <w:ind w:left="-56"/>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w:t>
            </w:r>
            <w:r w:rsidR="00922C12">
              <w:rPr>
                <w:rFonts w:ascii="Times New Roman" w:eastAsia="Arial" w:hAnsi="Times New Roman" w:cs="Times New Roman"/>
                <w:sz w:val="20"/>
                <w:lang w:val="en-US" w:bidi="ar-SA"/>
              </w:rPr>
              <w:t xml:space="preserve"> </w:t>
            </w:r>
            <w:r w:rsidRPr="008212C8">
              <w:rPr>
                <w:rFonts w:ascii="Times New Roman" w:eastAsia="Arial" w:hAnsi="Times New Roman" w:cs="Times New Roman"/>
                <w:sz w:val="20"/>
                <w:lang w:val="en-US" w:bidi="ar-SA"/>
              </w:rPr>
              <w:t>1.0</w:t>
            </w:r>
          </w:p>
        </w:tc>
        <w:tc>
          <w:tcPr>
            <w:tcW w:w="1067" w:type="dxa"/>
          </w:tcPr>
          <w:p w14:paraId="49370DDB" w14:textId="77777777" w:rsidR="007979FF" w:rsidRPr="008212C8" w:rsidRDefault="007979FF" w:rsidP="008212C8">
            <w:pPr>
              <w:widowControl w:val="0"/>
              <w:autoSpaceDE w:val="0"/>
              <w:autoSpaceDN w:val="0"/>
              <w:spacing w:after="0" w:line="240" w:lineRule="auto"/>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w:t>
            </w:r>
            <w:r w:rsidRPr="008212C8">
              <w:rPr>
                <w:rFonts w:ascii="Times New Roman" w:eastAsia="Arial" w:hAnsi="Times New Roman" w:cs="Times New Roman"/>
                <w:spacing w:val="-1"/>
                <w:sz w:val="20"/>
                <w:lang w:val="en-US" w:bidi="ar-SA"/>
              </w:rPr>
              <w:t xml:space="preserve"> </w:t>
            </w:r>
            <w:r w:rsidRPr="008212C8">
              <w:rPr>
                <w:rFonts w:ascii="Times New Roman" w:eastAsia="Arial" w:hAnsi="Times New Roman" w:cs="Times New Roman"/>
                <w:sz w:val="20"/>
                <w:lang w:val="en-US" w:bidi="ar-SA"/>
              </w:rPr>
              <w:t>0.3</w:t>
            </w:r>
          </w:p>
        </w:tc>
      </w:tr>
      <w:tr w:rsidR="0037584A" w:rsidRPr="00A07D56" w14:paraId="5C1BC937" w14:textId="77777777" w:rsidTr="008212C8">
        <w:trPr>
          <w:trHeight w:val="252"/>
          <w:jc w:val="center"/>
        </w:trPr>
        <w:tc>
          <w:tcPr>
            <w:tcW w:w="922" w:type="dxa"/>
          </w:tcPr>
          <w:p w14:paraId="5B794820" w14:textId="62E73593" w:rsidR="007979FF" w:rsidRPr="00A07D56" w:rsidRDefault="00922C12">
            <w:pPr>
              <w:widowControl w:val="0"/>
              <w:autoSpaceDE w:val="0"/>
              <w:autoSpaceDN w:val="0"/>
              <w:spacing w:after="0" w:line="240" w:lineRule="auto"/>
              <w:jc w:val="center"/>
              <w:rPr>
                <w:rFonts w:ascii="Times New Roman" w:eastAsia="Arial" w:hAnsi="Times New Roman" w:cs="Times New Roman"/>
                <w:sz w:val="20"/>
                <w:lang w:val="en-US" w:bidi="ar-SA"/>
              </w:rPr>
            </w:pPr>
            <w:r>
              <w:rPr>
                <w:rFonts w:ascii="Times New Roman" w:eastAsia="Arial" w:hAnsi="Times New Roman" w:cs="Times New Roman"/>
                <w:sz w:val="20"/>
                <w:lang w:val="en-US" w:bidi="ar-SA"/>
              </w:rPr>
              <w:t>iii)</w:t>
            </w:r>
          </w:p>
        </w:tc>
        <w:tc>
          <w:tcPr>
            <w:tcW w:w="1372" w:type="dxa"/>
          </w:tcPr>
          <w:p w14:paraId="13832A47" w14:textId="31A67F95" w:rsidR="007979FF" w:rsidRPr="008212C8" w:rsidRDefault="007979FF" w:rsidP="008212C8">
            <w:pPr>
              <w:widowControl w:val="0"/>
              <w:autoSpaceDE w:val="0"/>
              <w:autoSpaceDN w:val="0"/>
              <w:spacing w:after="0" w:line="240" w:lineRule="auto"/>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180</w:t>
            </w:r>
          </w:p>
        </w:tc>
        <w:tc>
          <w:tcPr>
            <w:tcW w:w="1476" w:type="dxa"/>
          </w:tcPr>
          <w:p w14:paraId="29F99440" w14:textId="77777777" w:rsidR="007979FF" w:rsidRPr="008212C8" w:rsidRDefault="007979FF" w:rsidP="008212C8">
            <w:pPr>
              <w:widowControl w:val="0"/>
              <w:autoSpaceDE w:val="0"/>
              <w:autoSpaceDN w:val="0"/>
              <w:spacing w:after="0" w:line="240" w:lineRule="auto"/>
              <w:ind w:left="-57"/>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300</w:t>
            </w:r>
          </w:p>
        </w:tc>
        <w:tc>
          <w:tcPr>
            <w:tcW w:w="976" w:type="dxa"/>
          </w:tcPr>
          <w:p w14:paraId="68031E60" w14:textId="77777777" w:rsidR="007979FF" w:rsidRPr="008212C8" w:rsidRDefault="007979FF" w:rsidP="008212C8">
            <w:pPr>
              <w:widowControl w:val="0"/>
              <w:autoSpaceDE w:val="0"/>
              <w:autoSpaceDN w:val="0"/>
              <w:spacing w:after="0" w:line="240" w:lineRule="auto"/>
              <w:ind w:left="-21" w:hanging="15"/>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9.0</w:t>
            </w:r>
          </w:p>
        </w:tc>
        <w:tc>
          <w:tcPr>
            <w:tcW w:w="1067" w:type="dxa"/>
          </w:tcPr>
          <w:p w14:paraId="5AB1245C" w14:textId="77777777" w:rsidR="007979FF" w:rsidRPr="008212C8" w:rsidRDefault="007979FF" w:rsidP="008212C8">
            <w:pPr>
              <w:widowControl w:val="0"/>
              <w:autoSpaceDE w:val="0"/>
              <w:autoSpaceDN w:val="0"/>
              <w:spacing w:after="0" w:line="240" w:lineRule="auto"/>
              <w:ind w:right="-20"/>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13.0</w:t>
            </w:r>
          </w:p>
        </w:tc>
        <w:tc>
          <w:tcPr>
            <w:tcW w:w="1386" w:type="dxa"/>
          </w:tcPr>
          <w:p w14:paraId="58CCD54E" w14:textId="77777777" w:rsidR="007979FF" w:rsidRPr="008212C8" w:rsidRDefault="007979FF" w:rsidP="008212C8">
            <w:pPr>
              <w:widowControl w:val="0"/>
              <w:autoSpaceDE w:val="0"/>
              <w:autoSpaceDN w:val="0"/>
              <w:spacing w:after="0" w:line="240" w:lineRule="auto"/>
              <w:jc w:val="center"/>
              <w:rPr>
                <w:rFonts w:ascii="Times New Roman" w:eastAsia="Arial" w:hAnsi="Times New Roman" w:cs="Times New Roman"/>
                <w:sz w:val="20"/>
                <w:lang w:val="en-US" w:bidi="ar-SA"/>
              </w:rPr>
            </w:pPr>
            <w:r w:rsidRPr="008212C8">
              <w:rPr>
                <w:rFonts w:ascii="Times New Roman" w:eastAsia="Arial" w:hAnsi="Times New Roman" w:cs="Times New Roman"/>
                <w:w w:val="105"/>
                <w:sz w:val="20"/>
                <w:lang w:val="en-US" w:bidi="ar-SA"/>
              </w:rPr>
              <w:t>±</w:t>
            </w:r>
            <w:r w:rsidRPr="008212C8">
              <w:rPr>
                <w:rFonts w:ascii="Times New Roman" w:eastAsia="Arial" w:hAnsi="Times New Roman" w:cs="Times New Roman"/>
                <w:spacing w:val="-15"/>
                <w:w w:val="105"/>
                <w:sz w:val="20"/>
                <w:lang w:val="en-US" w:bidi="ar-SA"/>
              </w:rPr>
              <w:t xml:space="preserve"> </w:t>
            </w:r>
            <w:r w:rsidRPr="008212C8">
              <w:rPr>
                <w:rFonts w:ascii="Times New Roman" w:eastAsia="Arial" w:hAnsi="Times New Roman" w:cs="Times New Roman"/>
                <w:w w:val="105"/>
                <w:sz w:val="20"/>
                <w:lang w:val="en-US" w:bidi="ar-SA"/>
              </w:rPr>
              <w:t>3.0</w:t>
            </w:r>
          </w:p>
        </w:tc>
        <w:tc>
          <w:tcPr>
            <w:tcW w:w="853" w:type="dxa"/>
          </w:tcPr>
          <w:p w14:paraId="45200327" w14:textId="5DA072D7" w:rsidR="007979FF" w:rsidRPr="008212C8" w:rsidRDefault="007979FF" w:rsidP="008212C8">
            <w:pPr>
              <w:widowControl w:val="0"/>
              <w:autoSpaceDE w:val="0"/>
              <w:autoSpaceDN w:val="0"/>
              <w:spacing w:after="0" w:line="240" w:lineRule="auto"/>
              <w:ind w:left="-56"/>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w:t>
            </w:r>
            <w:r w:rsidR="00922C12">
              <w:rPr>
                <w:rFonts w:ascii="Times New Roman" w:eastAsia="Arial" w:hAnsi="Times New Roman" w:cs="Times New Roman"/>
                <w:sz w:val="20"/>
                <w:lang w:val="en-US" w:bidi="ar-SA"/>
              </w:rPr>
              <w:t xml:space="preserve"> </w:t>
            </w:r>
            <w:r w:rsidRPr="008212C8">
              <w:rPr>
                <w:rFonts w:ascii="Times New Roman" w:eastAsia="Arial" w:hAnsi="Times New Roman" w:cs="Times New Roman"/>
                <w:sz w:val="20"/>
                <w:lang w:val="en-US" w:bidi="ar-SA"/>
              </w:rPr>
              <w:t>1.0</w:t>
            </w:r>
          </w:p>
        </w:tc>
        <w:tc>
          <w:tcPr>
            <w:tcW w:w="1067" w:type="dxa"/>
          </w:tcPr>
          <w:p w14:paraId="7825C5A2" w14:textId="77777777" w:rsidR="007979FF" w:rsidRPr="008212C8" w:rsidRDefault="007979FF" w:rsidP="008212C8">
            <w:pPr>
              <w:widowControl w:val="0"/>
              <w:autoSpaceDE w:val="0"/>
              <w:autoSpaceDN w:val="0"/>
              <w:spacing w:after="0" w:line="240" w:lineRule="auto"/>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w:t>
            </w:r>
            <w:r w:rsidRPr="008212C8">
              <w:rPr>
                <w:rFonts w:ascii="Times New Roman" w:eastAsia="Arial" w:hAnsi="Times New Roman" w:cs="Times New Roman"/>
                <w:spacing w:val="-1"/>
                <w:sz w:val="20"/>
                <w:lang w:val="en-US" w:bidi="ar-SA"/>
              </w:rPr>
              <w:t xml:space="preserve"> </w:t>
            </w:r>
            <w:r w:rsidRPr="008212C8">
              <w:rPr>
                <w:rFonts w:ascii="Times New Roman" w:eastAsia="Arial" w:hAnsi="Times New Roman" w:cs="Times New Roman"/>
                <w:sz w:val="20"/>
                <w:lang w:val="en-US" w:bidi="ar-SA"/>
              </w:rPr>
              <w:t>0.4</w:t>
            </w:r>
          </w:p>
        </w:tc>
      </w:tr>
      <w:tr w:rsidR="0037584A" w:rsidRPr="00A07D56" w14:paraId="76B20A1B" w14:textId="77777777" w:rsidTr="008212C8">
        <w:trPr>
          <w:trHeight w:val="252"/>
          <w:jc w:val="center"/>
        </w:trPr>
        <w:tc>
          <w:tcPr>
            <w:tcW w:w="922" w:type="dxa"/>
          </w:tcPr>
          <w:p w14:paraId="256F687F" w14:textId="2A0EB88B" w:rsidR="007979FF" w:rsidRPr="00A07D56" w:rsidRDefault="00922C12">
            <w:pPr>
              <w:widowControl w:val="0"/>
              <w:autoSpaceDE w:val="0"/>
              <w:autoSpaceDN w:val="0"/>
              <w:spacing w:after="0" w:line="240" w:lineRule="auto"/>
              <w:jc w:val="center"/>
              <w:rPr>
                <w:rFonts w:ascii="Times New Roman" w:eastAsia="Arial" w:hAnsi="Times New Roman" w:cs="Times New Roman"/>
                <w:sz w:val="20"/>
                <w:lang w:val="en-US" w:bidi="ar-SA"/>
              </w:rPr>
            </w:pPr>
            <w:r>
              <w:rPr>
                <w:rFonts w:ascii="Times New Roman" w:eastAsia="Arial" w:hAnsi="Times New Roman" w:cs="Times New Roman"/>
                <w:sz w:val="20"/>
                <w:lang w:val="en-US" w:bidi="ar-SA"/>
              </w:rPr>
              <w:t>iv)</w:t>
            </w:r>
          </w:p>
        </w:tc>
        <w:tc>
          <w:tcPr>
            <w:tcW w:w="1372" w:type="dxa"/>
          </w:tcPr>
          <w:p w14:paraId="31033C71" w14:textId="56D0DB06" w:rsidR="007979FF" w:rsidRPr="008212C8" w:rsidRDefault="007979FF" w:rsidP="008212C8">
            <w:pPr>
              <w:widowControl w:val="0"/>
              <w:autoSpaceDE w:val="0"/>
              <w:autoSpaceDN w:val="0"/>
              <w:spacing w:after="0" w:line="240" w:lineRule="auto"/>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300</w:t>
            </w:r>
          </w:p>
        </w:tc>
        <w:tc>
          <w:tcPr>
            <w:tcW w:w="1476" w:type="dxa"/>
          </w:tcPr>
          <w:p w14:paraId="64327F62" w14:textId="77777777" w:rsidR="007979FF" w:rsidRPr="008212C8" w:rsidRDefault="007979FF" w:rsidP="008212C8">
            <w:pPr>
              <w:widowControl w:val="0"/>
              <w:autoSpaceDE w:val="0"/>
              <w:autoSpaceDN w:val="0"/>
              <w:spacing w:after="0" w:line="240" w:lineRule="auto"/>
              <w:ind w:left="-57"/>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430</w:t>
            </w:r>
          </w:p>
        </w:tc>
        <w:tc>
          <w:tcPr>
            <w:tcW w:w="976" w:type="dxa"/>
          </w:tcPr>
          <w:p w14:paraId="42A31145" w14:textId="77777777" w:rsidR="007979FF" w:rsidRPr="008212C8" w:rsidRDefault="007979FF" w:rsidP="008212C8">
            <w:pPr>
              <w:widowControl w:val="0"/>
              <w:autoSpaceDE w:val="0"/>
              <w:autoSpaceDN w:val="0"/>
              <w:spacing w:after="0" w:line="240" w:lineRule="auto"/>
              <w:ind w:left="-21" w:hanging="15"/>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12.0</w:t>
            </w:r>
          </w:p>
        </w:tc>
        <w:tc>
          <w:tcPr>
            <w:tcW w:w="1067" w:type="dxa"/>
          </w:tcPr>
          <w:p w14:paraId="04DA59DD" w14:textId="77777777" w:rsidR="007979FF" w:rsidRPr="008212C8" w:rsidRDefault="007979FF" w:rsidP="008212C8">
            <w:pPr>
              <w:widowControl w:val="0"/>
              <w:autoSpaceDE w:val="0"/>
              <w:autoSpaceDN w:val="0"/>
              <w:spacing w:after="0" w:line="240" w:lineRule="auto"/>
              <w:ind w:right="-20"/>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20.0</w:t>
            </w:r>
          </w:p>
        </w:tc>
        <w:tc>
          <w:tcPr>
            <w:tcW w:w="1386" w:type="dxa"/>
          </w:tcPr>
          <w:p w14:paraId="47B63453" w14:textId="77777777" w:rsidR="007979FF" w:rsidRPr="008212C8" w:rsidRDefault="007979FF" w:rsidP="008212C8">
            <w:pPr>
              <w:widowControl w:val="0"/>
              <w:autoSpaceDE w:val="0"/>
              <w:autoSpaceDN w:val="0"/>
              <w:spacing w:after="0" w:line="240" w:lineRule="auto"/>
              <w:jc w:val="center"/>
              <w:rPr>
                <w:rFonts w:ascii="Times New Roman" w:eastAsia="Arial" w:hAnsi="Times New Roman" w:cs="Times New Roman"/>
                <w:sz w:val="20"/>
                <w:lang w:val="en-US" w:bidi="ar-SA"/>
              </w:rPr>
            </w:pPr>
            <w:r w:rsidRPr="008212C8">
              <w:rPr>
                <w:rFonts w:ascii="Times New Roman" w:eastAsia="Arial" w:hAnsi="Times New Roman" w:cs="Times New Roman"/>
                <w:w w:val="105"/>
                <w:sz w:val="20"/>
                <w:lang w:val="en-US" w:bidi="ar-SA"/>
              </w:rPr>
              <w:t>±</w:t>
            </w:r>
            <w:r w:rsidRPr="008212C8">
              <w:rPr>
                <w:rFonts w:ascii="Times New Roman" w:eastAsia="Arial" w:hAnsi="Times New Roman" w:cs="Times New Roman"/>
                <w:spacing w:val="-15"/>
                <w:w w:val="105"/>
                <w:sz w:val="20"/>
                <w:lang w:val="en-US" w:bidi="ar-SA"/>
              </w:rPr>
              <w:t xml:space="preserve"> </w:t>
            </w:r>
            <w:r w:rsidRPr="008212C8">
              <w:rPr>
                <w:rFonts w:ascii="Times New Roman" w:eastAsia="Arial" w:hAnsi="Times New Roman" w:cs="Times New Roman"/>
                <w:w w:val="105"/>
                <w:sz w:val="20"/>
                <w:lang w:val="en-US" w:bidi="ar-SA"/>
              </w:rPr>
              <w:t>4.0</w:t>
            </w:r>
          </w:p>
        </w:tc>
        <w:tc>
          <w:tcPr>
            <w:tcW w:w="853" w:type="dxa"/>
          </w:tcPr>
          <w:p w14:paraId="3402211B" w14:textId="303348E3" w:rsidR="007979FF" w:rsidRPr="008212C8" w:rsidRDefault="007979FF" w:rsidP="008212C8">
            <w:pPr>
              <w:widowControl w:val="0"/>
              <w:autoSpaceDE w:val="0"/>
              <w:autoSpaceDN w:val="0"/>
              <w:spacing w:after="0" w:line="240" w:lineRule="auto"/>
              <w:ind w:left="-56"/>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w:t>
            </w:r>
            <w:r w:rsidR="00922C12">
              <w:rPr>
                <w:rFonts w:ascii="Times New Roman" w:eastAsia="Arial" w:hAnsi="Times New Roman" w:cs="Times New Roman"/>
                <w:sz w:val="20"/>
                <w:lang w:val="en-US" w:bidi="ar-SA"/>
              </w:rPr>
              <w:t xml:space="preserve"> </w:t>
            </w:r>
            <w:r w:rsidRPr="008212C8">
              <w:rPr>
                <w:rFonts w:ascii="Times New Roman" w:eastAsia="Arial" w:hAnsi="Times New Roman" w:cs="Times New Roman"/>
                <w:sz w:val="20"/>
                <w:lang w:val="en-US" w:bidi="ar-SA"/>
              </w:rPr>
              <w:t>1.2</w:t>
            </w:r>
          </w:p>
        </w:tc>
        <w:tc>
          <w:tcPr>
            <w:tcW w:w="1067" w:type="dxa"/>
          </w:tcPr>
          <w:p w14:paraId="50BCD130" w14:textId="77777777" w:rsidR="007979FF" w:rsidRPr="008212C8" w:rsidRDefault="007979FF" w:rsidP="008212C8">
            <w:pPr>
              <w:widowControl w:val="0"/>
              <w:autoSpaceDE w:val="0"/>
              <w:autoSpaceDN w:val="0"/>
              <w:spacing w:after="0" w:line="240" w:lineRule="auto"/>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w:t>
            </w:r>
            <w:r w:rsidRPr="008212C8">
              <w:rPr>
                <w:rFonts w:ascii="Times New Roman" w:eastAsia="Arial" w:hAnsi="Times New Roman" w:cs="Times New Roman"/>
                <w:spacing w:val="-1"/>
                <w:sz w:val="20"/>
                <w:lang w:val="en-US" w:bidi="ar-SA"/>
              </w:rPr>
              <w:t xml:space="preserve"> </w:t>
            </w:r>
            <w:r w:rsidRPr="008212C8">
              <w:rPr>
                <w:rFonts w:ascii="Times New Roman" w:eastAsia="Arial" w:hAnsi="Times New Roman" w:cs="Times New Roman"/>
                <w:sz w:val="20"/>
                <w:lang w:val="en-US" w:bidi="ar-SA"/>
              </w:rPr>
              <w:t>0.4</w:t>
            </w:r>
          </w:p>
        </w:tc>
      </w:tr>
    </w:tbl>
    <w:p w14:paraId="273AAEB0" w14:textId="77777777" w:rsidR="00BB0EBD" w:rsidRPr="008212C8" w:rsidRDefault="00BB0EBD" w:rsidP="00B10A37">
      <w:pPr>
        <w:widowControl w:val="0"/>
        <w:autoSpaceDE w:val="0"/>
        <w:autoSpaceDN w:val="0"/>
        <w:spacing w:before="4" w:after="0" w:line="240" w:lineRule="auto"/>
        <w:rPr>
          <w:rFonts w:ascii="Times New Roman" w:eastAsia="Arial" w:hAnsi="Times New Roman" w:cs="Times New Roman"/>
          <w:b/>
          <w:sz w:val="20"/>
          <w:lang w:val="en-US" w:bidi="ar-SA"/>
        </w:rPr>
      </w:pPr>
    </w:p>
    <w:p w14:paraId="29D166AC" w14:textId="53BA316E" w:rsidR="0037584A" w:rsidRDefault="00050B53" w:rsidP="008212C8">
      <w:pPr>
        <w:widowControl w:val="0"/>
        <w:tabs>
          <w:tab w:val="left" w:pos="659"/>
        </w:tabs>
        <w:autoSpaceDE w:val="0"/>
        <w:autoSpaceDN w:val="0"/>
        <w:spacing w:after="0" w:line="240" w:lineRule="auto"/>
        <w:ind w:right="-46"/>
        <w:jc w:val="both"/>
        <w:rPr>
          <w:rFonts w:ascii="Times New Roman" w:eastAsia="Arial" w:hAnsi="Times New Roman" w:cs="Times New Roman"/>
          <w:spacing w:val="34"/>
          <w:position w:val="1"/>
          <w:sz w:val="20"/>
          <w:lang w:val="en-US" w:bidi="ar-SA"/>
        </w:rPr>
      </w:pPr>
      <w:r w:rsidRPr="008212C8">
        <w:rPr>
          <w:rFonts w:ascii="Times New Roman" w:eastAsia="Arial" w:hAnsi="Times New Roman" w:cs="Times New Roman"/>
          <w:b/>
          <w:position w:val="1"/>
          <w:sz w:val="20"/>
          <w:lang w:val="en-US" w:bidi="ar-SA"/>
        </w:rPr>
        <w:t xml:space="preserve">8.2.2 </w:t>
      </w:r>
      <w:r w:rsidR="00BB0EBD" w:rsidRPr="008212C8">
        <w:rPr>
          <w:rFonts w:ascii="Times New Roman" w:eastAsia="Arial" w:hAnsi="Times New Roman" w:cs="Times New Roman"/>
          <w:bCs/>
          <w:i/>
          <w:iCs/>
          <w:position w:val="1"/>
          <w:sz w:val="20"/>
          <w:lang w:val="en-US" w:bidi="ar-SA"/>
        </w:rPr>
        <w:t>Radius</w:t>
      </w:r>
      <w:r w:rsidR="00BB0EBD" w:rsidRPr="008212C8">
        <w:rPr>
          <w:rFonts w:ascii="Times New Roman" w:eastAsia="Arial" w:hAnsi="Times New Roman" w:cs="Times New Roman"/>
          <w:bCs/>
          <w:i/>
          <w:iCs/>
          <w:spacing w:val="32"/>
          <w:position w:val="1"/>
          <w:sz w:val="20"/>
          <w:lang w:val="en-US" w:bidi="ar-SA"/>
        </w:rPr>
        <w:t xml:space="preserve"> </w:t>
      </w:r>
      <w:r w:rsidR="00BB0EBD" w:rsidRPr="008212C8">
        <w:rPr>
          <w:rFonts w:ascii="Times New Roman" w:eastAsia="Arial" w:hAnsi="Times New Roman" w:cs="Times New Roman"/>
          <w:bCs/>
          <w:i/>
          <w:iCs/>
          <w:position w:val="1"/>
          <w:sz w:val="20"/>
          <w:lang w:val="en-US" w:bidi="ar-SA"/>
        </w:rPr>
        <w:t>at</w:t>
      </w:r>
      <w:r w:rsidR="0037584A">
        <w:rPr>
          <w:rFonts w:ascii="Times New Roman" w:eastAsia="Arial" w:hAnsi="Times New Roman" w:cs="Times New Roman"/>
          <w:bCs/>
          <w:i/>
          <w:iCs/>
          <w:spacing w:val="33"/>
          <w:position w:val="1"/>
          <w:sz w:val="20"/>
          <w:lang w:val="en-US" w:bidi="ar-SA"/>
        </w:rPr>
        <w:t xml:space="preserve"> </w:t>
      </w:r>
      <w:r w:rsidR="00BB0EBD" w:rsidRPr="008212C8">
        <w:rPr>
          <w:rFonts w:ascii="Times New Roman" w:eastAsia="Arial" w:hAnsi="Times New Roman" w:cs="Times New Roman"/>
          <w:bCs/>
          <w:i/>
          <w:iCs/>
          <w:position w:val="1"/>
          <w:sz w:val="20"/>
          <w:lang w:val="en-US" w:bidi="ar-SA"/>
        </w:rPr>
        <w:t>Corner</w:t>
      </w:r>
      <w:r w:rsidR="00BB0EBD" w:rsidRPr="008212C8">
        <w:rPr>
          <w:rFonts w:ascii="Times New Roman" w:eastAsia="Arial" w:hAnsi="Times New Roman" w:cs="Times New Roman"/>
          <w:b/>
          <w:spacing w:val="35"/>
          <w:position w:val="1"/>
          <w:sz w:val="20"/>
          <w:lang w:val="en-US" w:bidi="ar-SA"/>
        </w:rPr>
        <w:t xml:space="preserve"> </w:t>
      </w:r>
    </w:p>
    <w:p w14:paraId="40C0673F" w14:textId="77777777" w:rsidR="0037584A" w:rsidRDefault="0037584A" w:rsidP="008212C8">
      <w:pPr>
        <w:widowControl w:val="0"/>
        <w:tabs>
          <w:tab w:val="left" w:pos="659"/>
        </w:tabs>
        <w:autoSpaceDE w:val="0"/>
        <w:autoSpaceDN w:val="0"/>
        <w:spacing w:after="0" w:line="240" w:lineRule="auto"/>
        <w:ind w:right="-46"/>
        <w:jc w:val="both"/>
        <w:rPr>
          <w:rFonts w:ascii="Times New Roman" w:eastAsia="Arial" w:hAnsi="Times New Roman" w:cs="Times New Roman"/>
          <w:spacing w:val="34"/>
          <w:position w:val="1"/>
          <w:sz w:val="20"/>
          <w:lang w:val="en-US" w:bidi="ar-SA"/>
        </w:rPr>
      </w:pPr>
    </w:p>
    <w:p w14:paraId="114C599A" w14:textId="59EEFF2E" w:rsidR="00BB0EBD" w:rsidRPr="008212C8" w:rsidRDefault="00BB0EBD" w:rsidP="008212C8">
      <w:pPr>
        <w:widowControl w:val="0"/>
        <w:tabs>
          <w:tab w:val="left" w:pos="659"/>
        </w:tabs>
        <w:autoSpaceDE w:val="0"/>
        <w:autoSpaceDN w:val="0"/>
        <w:spacing w:after="0" w:line="240" w:lineRule="auto"/>
        <w:ind w:right="-46"/>
        <w:jc w:val="both"/>
        <w:rPr>
          <w:rFonts w:ascii="Times New Roman" w:eastAsia="Arial" w:hAnsi="Times New Roman" w:cs="Times New Roman"/>
          <w:sz w:val="20"/>
          <w:lang w:val="en-US" w:bidi="ar-SA"/>
        </w:rPr>
      </w:pPr>
      <w:r w:rsidRPr="008212C8">
        <w:rPr>
          <w:rFonts w:ascii="Times New Roman" w:eastAsia="Arial" w:hAnsi="Times New Roman" w:cs="Times New Roman"/>
          <w:position w:val="1"/>
          <w:sz w:val="20"/>
          <w:lang w:val="en-US" w:bidi="ar-SA"/>
        </w:rPr>
        <w:t>The</w:t>
      </w:r>
      <w:r w:rsidRPr="008212C8">
        <w:rPr>
          <w:rFonts w:ascii="Times New Roman" w:eastAsia="Arial" w:hAnsi="Times New Roman" w:cs="Times New Roman"/>
          <w:spacing w:val="33"/>
          <w:position w:val="1"/>
          <w:sz w:val="20"/>
          <w:lang w:val="en-US" w:bidi="ar-SA"/>
        </w:rPr>
        <w:t xml:space="preserve"> </w:t>
      </w:r>
      <w:r w:rsidRPr="008212C8">
        <w:rPr>
          <w:rFonts w:ascii="Times New Roman" w:eastAsia="Arial" w:hAnsi="Times New Roman" w:cs="Times New Roman"/>
          <w:position w:val="1"/>
          <w:sz w:val="20"/>
          <w:lang w:val="en-US" w:bidi="ar-SA"/>
        </w:rPr>
        <w:t>radius</w:t>
      </w:r>
      <w:r w:rsidRPr="008212C8">
        <w:rPr>
          <w:rFonts w:ascii="Times New Roman" w:eastAsia="Arial" w:hAnsi="Times New Roman" w:cs="Times New Roman"/>
          <w:spacing w:val="32"/>
          <w:position w:val="1"/>
          <w:sz w:val="20"/>
          <w:lang w:val="en-US" w:bidi="ar-SA"/>
        </w:rPr>
        <w:t xml:space="preserve"> </w:t>
      </w:r>
      <w:r w:rsidRPr="008212C8">
        <w:rPr>
          <w:rFonts w:ascii="Times New Roman" w:eastAsia="Arial" w:hAnsi="Times New Roman" w:cs="Times New Roman"/>
          <w:position w:val="1"/>
          <w:sz w:val="20"/>
          <w:lang w:val="en-US" w:bidi="ar-SA"/>
        </w:rPr>
        <w:t>of</w:t>
      </w:r>
      <w:r w:rsidRPr="008212C8">
        <w:rPr>
          <w:rFonts w:ascii="Times New Roman" w:eastAsia="Arial" w:hAnsi="Times New Roman" w:cs="Times New Roman"/>
          <w:spacing w:val="35"/>
          <w:position w:val="1"/>
          <w:sz w:val="20"/>
          <w:lang w:val="en-US" w:bidi="ar-SA"/>
        </w:rPr>
        <w:t xml:space="preserve"> </w:t>
      </w:r>
      <w:r w:rsidRPr="008212C8">
        <w:rPr>
          <w:rFonts w:ascii="Times New Roman" w:eastAsia="Arial" w:hAnsi="Times New Roman" w:cs="Times New Roman"/>
          <w:position w:val="1"/>
          <w:sz w:val="20"/>
          <w:lang w:val="en-US" w:bidi="ar-SA"/>
        </w:rPr>
        <w:t>curvature</w:t>
      </w:r>
      <w:r w:rsidRPr="008212C8">
        <w:rPr>
          <w:rFonts w:ascii="Times New Roman" w:eastAsia="Arial" w:hAnsi="Times New Roman" w:cs="Times New Roman"/>
          <w:spacing w:val="37"/>
          <w:position w:val="1"/>
          <w:sz w:val="20"/>
          <w:lang w:val="en-US" w:bidi="ar-SA"/>
        </w:rPr>
        <w:t xml:space="preserve"> </w:t>
      </w:r>
      <w:r w:rsidRPr="008212C8">
        <w:rPr>
          <w:rFonts w:ascii="Times New Roman" w:eastAsia="Arial" w:hAnsi="Times New Roman" w:cs="Times New Roman"/>
          <w:i/>
          <w:position w:val="1"/>
          <w:sz w:val="20"/>
          <w:lang w:val="en-US" w:bidi="ar-SA"/>
        </w:rPr>
        <w:t>r</w:t>
      </w:r>
      <w:r w:rsidRPr="008212C8">
        <w:rPr>
          <w:rFonts w:ascii="Times New Roman" w:eastAsia="Arial" w:hAnsi="Times New Roman" w:cs="Times New Roman"/>
          <w:sz w:val="20"/>
          <w:vertAlign w:val="subscript"/>
          <w:lang w:val="en-US" w:bidi="ar-SA"/>
        </w:rPr>
        <w:t>2</w:t>
      </w:r>
      <w:r w:rsidRPr="008212C8">
        <w:rPr>
          <w:rFonts w:ascii="Times New Roman" w:eastAsia="Arial" w:hAnsi="Times New Roman" w:cs="Times New Roman"/>
          <w:spacing w:val="11"/>
          <w:sz w:val="20"/>
          <w:lang w:val="en-US" w:bidi="ar-SA"/>
        </w:rPr>
        <w:t xml:space="preserve"> </w:t>
      </w:r>
      <w:r w:rsidRPr="008212C8">
        <w:rPr>
          <w:rFonts w:ascii="Times New Roman" w:eastAsia="Arial" w:hAnsi="Times New Roman" w:cs="Times New Roman"/>
          <w:position w:val="1"/>
          <w:sz w:val="20"/>
          <w:lang w:val="en-US" w:bidi="ar-SA"/>
        </w:rPr>
        <w:t>at</w:t>
      </w:r>
      <w:r w:rsidRPr="008212C8">
        <w:rPr>
          <w:rFonts w:ascii="Times New Roman" w:eastAsia="Arial" w:hAnsi="Times New Roman" w:cs="Times New Roman"/>
          <w:spacing w:val="35"/>
          <w:position w:val="1"/>
          <w:sz w:val="20"/>
          <w:lang w:val="en-US" w:bidi="ar-SA"/>
        </w:rPr>
        <w:t xml:space="preserve"> </w:t>
      </w:r>
      <w:r w:rsidRPr="008212C8">
        <w:rPr>
          <w:rFonts w:ascii="Times New Roman" w:eastAsia="Arial" w:hAnsi="Times New Roman" w:cs="Times New Roman"/>
          <w:position w:val="1"/>
          <w:sz w:val="20"/>
          <w:lang w:val="en-US" w:bidi="ar-SA"/>
        </w:rPr>
        <w:t>corners</w:t>
      </w:r>
      <w:r w:rsidRPr="008212C8">
        <w:rPr>
          <w:rFonts w:ascii="Times New Roman" w:eastAsia="Arial" w:hAnsi="Times New Roman" w:cs="Times New Roman"/>
          <w:spacing w:val="33"/>
          <w:position w:val="1"/>
          <w:sz w:val="20"/>
          <w:lang w:val="en-US" w:bidi="ar-SA"/>
        </w:rPr>
        <w:t xml:space="preserve"> </w:t>
      </w:r>
      <w:r w:rsidRPr="008212C8">
        <w:rPr>
          <w:rFonts w:ascii="Times New Roman" w:eastAsia="Arial" w:hAnsi="Times New Roman" w:cs="Times New Roman"/>
          <w:position w:val="1"/>
          <w:sz w:val="20"/>
          <w:lang w:val="en-US" w:bidi="ar-SA"/>
        </w:rPr>
        <w:t>shall</w:t>
      </w:r>
      <w:r w:rsidRPr="008212C8">
        <w:rPr>
          <w:rFonts w:ascii="Times New Roman" w:eastAsia="Arial" w:hAnsi="Times New Roman" w:cs="Times New Roman"/>
          <w:spacing w:val="34"/>
          <w:position w:val="1"/>
          <w:sz w:val="20"/>
          <w:lang w:val="en-US" w:bidi="ar-SA"/>
        </w:rPr>
        <w:t xml:space="preserve"> </w:t>
      </w:r>
      <w:r w:rsidRPr="008212C8">
        <w:rPr>
          <w:rFonts w:ascii="Times New Roman" w:eastAsia="Arial" w:hAnsi="Times New Roman" w:cs="Times New Roman"/>
          <w:position w:val="1"/>
          <w:sz w:val="20"/>
          <w:lang w:val="en-US" w:bidi="ar-SA"/>
        </w:rPr>
        <w:t>be</w:t>
      </w:r>
      <w:r w:rsidRPr="008212C8">
        <w:rPr>
          <w:rFonts w:ascii="Times New Roman" w:eastAsia="Arial" w:hAnsi="Times New Roman" w:cs="Times New Roman"/>
          <w:spacing w:val="35"/>
          <w:position w:val="1"/>
          <w:sz w:val="20"/>
          <w:lang w:val="en-US" w:bidi="ar-SA"/>
        </w:rPr>
        <w:t xml:space="preserve"> </w:t>
      </w:r>
      <w:r w:rsidRPr="008212C8">
        <w:rPr>
          <w:rFonts w:ascii="Times New Roman" w:eastAsia="Arial" w:hAnsi="Times New Roman" w:cs="Times New Roman"/>
          <w:position w:val="1"/>
          <w:sz w:val="20"/>
          <w:lang w:val="en-US" w:bidi="ar-SA"/>
        </w:rPr>
        <w:t>within</w:t>
      </w:r>
      <w:r w:rsidRPr="008212C8">
        <w:rPr>
          <w:rFonts w:ascii="Times New Roman" w:eastAsia="Arial" w:hAnsi="Times New Roman" w:cs="Times New Roman"/>
          <w:spacing w:val="35"/>
          <w:position w:val="1"/>
          <w:sz w:val="20"/>
          <w:lang w:val="en-US" w:bidi="ar-SA"/>
        </w:rPr>
        <w:t xml:space="preserve"> </w:t>
      </w:r>
      <w:r w:rsidRPr="008212C8">
        <w:rPr>
          <w:rFonts w:ascii="Times New Roman" w:eastAsia="Arial" w:hAnsi="Times New Roman" w:cs="Times New Roman"/>
          <w:position w:val="1"/>
          <w:sz w:val="20"/>
          <w:lang w:val="en-US" w:bidi="ar-SA"/>
        </w:rPr>
        <w:t>the</w:t>
      </w:r>
      <w:r w:rsidRPr="008212C8">
        <w:rPr>
          <w:rFonts w:ascii="Times New Roman" w:eastAsia="Arial" w:hAnsi="Times New Roman" w:cs="Times New Roman"/>
          <w:spacing w:val="33"/>
          <w:position w:val="1"/>
          <w:sz w:val="20"/>
          <w:lang w:val="en-US" w:bidi="ar-SA"/>
        </w:rPr>
        <w:t xml:space="preserve"> </w:t>
      </w:r>
      <w:r w:rsidRPr="008212C8">
        <w:rPr>
          <w:rFonts w:ascii="Times New Roman" w:eastAsia="Arial" w:hAnsi="Times New Roman" w:cs="Times New Roman"/>
          <w:position w:val="1"/>
          <w:sz w:val="20"/>
          <w:lang w:val="en-US" w:bidi="ar-SA"/>
        </w:rPr>
        <w:t>limits</w:t>
      </w:r>
      <w:r w:rsidRPr="008212C8">
        <w:rPr>
          <w:rFonts w:ascii="Times New Roman" w:eastAsia="Arial" w:hAnsi="Times New Roman" w:cs="Times New Roman"/>
          <w:spacing w:val="-64"/>
          <w:position w:val="1"/>
          <w:sz w:val="20"/>
          <w:lang w:val="en-US" w:bidi="ar-SA"/>
        </w:rPr>
        <w:t xml:space="preserve"> </w:t>
      </w:r>
      <w:r w:rsidRPr="008212C8">
        <w:rPr>
          <w:rFonts w:ascii="Times New Roman" w:eastAsia="Arial" w:hAnsi="Times New Roman" w:cs="Times New Roman"/>
          <w:sz w:val="20"/>
          <w:lang w:val="en-US" w:bidi="ar-SA"/>
        </w:rPr>
        <w:t>given</w:t>
      </w:r>
      <w:r w:rsidRPr="008212C8">
        <w:rPr>
          <w:rFonts w:ascii="Times New Roman" w:eastAsia="Arial" w:hAnsi="Times New Roman" w:cs="Times New Roman"/>
          <w:spacing w:val="-1"/>
          <w:sz w:val="20"/>
          <w:lang w:val="en-US" w:bidi="ar-SA"/>
        </w:rPr>
        <w:t xml:space="preserve"> </w:t>
      </w:r>
      <w:r w:rsidRPr="008212C8">
        <w:rPr>
          <w:rFonts w:ascii="Times New Roman" w:eastAsia="Arial" w:hAnsi="Times New Roman" w:cs="Times New Roman"/>
          <w:sz w:val="20"/>
          <w:lang w:val="en-US" w:bidi="ar-SA"/>
        </w:rPr>
        <w:t>in Table</w:t>
      </w:r>
      <w:r w:rsidRPr="008212C8">
        <w:rPr>
          <w:rFonts w:ascii="Times New Roman" w:eastAsia="Arial" w:hAnsi="Times New Roman" w:cs="Times New Roman"/>
          <w:spacing w:val="-2"/>
          <w:sz w:val="20"/>
          <w:lang w:val="en-US" w:bidi="ar-SA"/>
        </w:rPr>
        <w:t xml:space="preserve"> </w:t>
      </w:r>
      <w:r w:rsidR="004208CE" w:rsidRPr="008212C8">
        <w:rPr>
          <w:rFonts w:ascii="Times New Roman" w:eastAsia="Arial" w:hAnsi="Times New Roman" w:cs="Times New Roman"/>
          <w:sz w:val="20"/>
          <w:lang w:val="en-US" w:bidi="ar-SA"/>
        </w:rPr>
        <w:t>5</w:t>
      </w:r>
      <w:r w:rsidRPr="008212C8">
        <w:rPr>
          <w:rFonts w:ascii="Times New Roman" w:eastAsia="Arial" w:hAnsi="Times New Roman" w:cs="Times New Roman"/>
          <w:sz w:val="20"/>
          <w:lang w:val="en-US" w:bidi="ar-SA"/>
        </w:rPr>
        <w:t>.</w:t>
      </w:r>
    </w:p>
    <w:p w14:paraId="39161D3F" w14:textId="77777777" w:rsidR="00BB0EBD" w:rsidRPr="008212C8" w:rsidRDefault="00BB0EBD" w:rsidP="00B10A37">
      <w:pPr>
        <w:widowControl w:val="0"/>
        <w:autoSpaceDE w:val="0"/>
        <w:autoSpaceDN w:val="0"/>
        <w:spacing w:before="9" w:after="0" w:line="240" w:lineRule="auto"/>
        <w:rPr>
          <w:rFonts w:ascii="Times New Roman" w:eastAsia="Arial" w:hAnsi="Times New Roman" w:cs="Times New Roman"/>
          <w:sz w:val="20"/>
          <w:lang w:val="en-US" w:bidi="ar-SA"/>
        </w:rPr>
      </w:pPr>
    </w:p>
    <w:p w14:paraId="206CCB7C" w14:textId="29072281" w:rsidR="00BB0EBD" w:rsidRDefault="00954E2D" w:rsidP="008212C8">
      <w:pPr>
        <w:widowControl w:val="0"/>
        <w:autoSpaceDE w:val="0"/>
        <w:autoSpaceDN w:val="0"/>
        <w:spacing w:after="120" w:line="240" w:lineRule="auto"/>
        <w:jc w:val="center"/>
        <w:outlineLvl w:val="0"/>
        <w:rPr>
          <w:rFonts w:ascii="Times New Roman" w:eastAsia="Arial" w:hAnsi="Times New Roman" w:cs="Times New Roman"/>
          <w:b/>
          <w:bCs/>
          <w:sz w:val="20"/>
          <w:lang w:val="en-US" w:bidi="ar-SA"/>
        </w:rPr>
      </w:pPr>
      <w:r w:rsidRPr="00A07D56">
        <w:rPr>
          <w:rFonts w:ascii="Times New Roman" w:eastAsia="Arial" w:hAnsi="Times New Roman" w:cs="Times New Roman"/>
          <w:b/>
          <w:bCs/>
          <w:sz w:val="20"/>
          <w:lang w:val="en-US" w:bidi="ar-SA"/>
        </w:rPr>
        <w:t>Table</w:t>
      </w:r>
      <w:r w:rsidRPr="00A07D56">
        <w:rPr>
          <w:rFonts w:ascii="Times New Roman" w:eastAsia="Arial" w:hAnsi="Times New Roman" w:cs="Times New Roman"/>
          <w:b/>
          <w:bCs/>
          <w:spacing w:val="-3"/>
          <w:sz w:val="20"/>
          <w:lang w:val="en-US" w:bidi="ar-SA"/>
        </w:rPr>
        <w:t xml:space="preserve"> </w:t>
      </w:r>
      <w:r w:rsidRPr="00A07D56">
        <w:rPr>
          <w:rFonts w:ascii="Times New Roman" w:eastAsia="Arial" w:hAnsi="Times New Roman" w:cs="Times New Roman"/>
          <w:b/>
          <w:bCs/>
          <w:sz w:val="20"/>
          <w:lang w:val="en-US" w:bidi="ar-SA"/>
        </w:rPr>
        <w:t>5</w:t>
      </w:r>
      <w:r w:rsidRPr="00A07D56">
        <w:rPr>
          <w:rFonts w:ascii="Times New Roman" w:eastAsia="Arial" w:hAnsi="Times New Roman" w:cs="Times New Roman"/>
          <w:b/>
          <w:bCs/>
          <w:spacing w:val="-2"/>
          <w:sz w:val="20"/>
          <w:lang w:val="en-US" w:bidi="ar-SA"/>
        </w:rPr>
        <w:t xml:space="preserve"> </w:t>
      </w:r>
      <w:r w:rsidRPr="00A07D56">
        <w:rPr>
          <w:rFonts w:ascii="Times New Roman" w:eastAsia="Arial" w:hAnsi="Times New Roman" w:cs="Times New Roman"/>
          <w:b/>
          <w:bCs/>
          <w:sz w:val="20"/>
          <w:lang w:val="en-US" w:bidi="ar-SA"/>
        </w:rPr>
        <w:t>Radius</w:t>
      </w:r>
      <w:r w:rsidRPr="00A07D56">
        <w:rPr>
          <w:rFonts w:ascii="Times New Roman" w:eastAsia="Arial" w:hAnsi="Times New Roman" w:cs="Times New Roman"/>
          <w:b/>
          <w:bCs/>
          <w:spacing w:val="3"/>
          <w:sz w:val="20"/>
          <w:lang w:val="en-US" w:bidi="ar-SA"/>
        </w:rPr>
        <w:t xml:space="preserve"> </w:t>
      </w:r>
      <w:r>
        <w:rPr>
          <w:rFonts w:ascii="Times New Roman" w:eastAsia="Arial" w:hAnsi="Times New Roman" w:cs="Times New Roman"/>
          <w:b/>
          <w:bCs/>
          <w:sz w:val="20"/>
          <w:lang w:val="en-US" w:bidi="ar-SA"/>
        </w:rPr>
        <w:t>a</w:t>
      </w:r>
      <w:r w:rsidRPr="00A07D56">
        <w:rPr>
          <w:rFonts w:ascii="Times New Roman" w:eastAsia="Arial" w:hAnsi="Times New Roman" w:cs="Times New Roman"/>
          <w:b/>
          <w:bCs/>
          <w:sz w:val="20"/>
          <w:lang w:val="en-US" w:bidi="ar-SA"/>
        </w:rPr>
        <w:t>t Corner</w:t>
      </w:r>
    </w:p>
    <w:p w14:paraId="616B4012" w14:textId="6586F801" w:rsidR="00954E2D" w:rsidRPr="008212C8" w:rsidRDefault="00954E2D" w:rsidP="008212C8">
      <w:pPr>
        <w:widowControl w:val="0"/>
        <w:autoSpaceDE w:val="0"/>
        <w:autoSpaceDN w:val="0"/>
        <w:spacing w:after="0" w:line="240" w:lineRule="auto"/>
        <w:jc w:val="center"/>
        <w:outlineLvl w:val="0"/>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w:t>
      </w:r>
      <w:r w:rsidRPr="008212C8">
        <w:rPr>
          <w:rFonts w:ascii="Times New Roman" w:eastAsia="Arial" w:hAnsi="Times New Roman" w:cs="Times New Roman"/>
          <w:i/>
          <w:iCs/>
          <w:sz w:val="20"/>
          <w:lang w:val="en-US" w:bidi="ar-SA"/>
        </w:rPr>
        <w:t>Clause</w:t>
      </w:r>
      <w:r w:rsidRPr="008212C8">
        <w:rPr>
          <w:rFonts w:ascii="Times New Roman" w:eastAsia="Arial" w:hAnsi="Times New Roman" w:cs="Times New Roman"/>
          <w:sz w:val="20"/>
          <w:lang w:val="en-US" w:bidi="ar-SA"/>
        </w:rPr>
        <w:t xml:space="preserve"> 8.2.2)</w:t>
      </w:r>
    </w:p>
    <w:p w14:paraId="08C72679" w14:textId="77777777" w:rsidR="00BB0EBD" w:rsidRPr="008212C8" w:rsidRDefault="00BB0EBD">
      <w:pPr>
        <w:widowControl w:val="0"/>
        <w:autoSpaceDE w:val="0"/>
        <w:autoSpaceDN w:val="0"/>
        <w:spacing w:before="4" w:after="0" w:line="240" w:lineRule="auto"/>
        <w:rPr>
          <w:rFonts w:ascii="Times New Roman" w:eastAsia="Arial" w:hAnsi="Times New Roman" w:cs="Times New Roman"/>
          <w:b/>
          <w:sz w:val="20"/>
          <w:lang w:val="en-US" w:bidi="ar-SA"/>
        </w:rPr>
      </w:pPr>
    </w:p>
    <w:tbl>
      <w:tblPr>
        <w:tblW w:w="6567" w:type="dxa"/>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
      <w:tblGrid>
        <w:gridCol w:w="858"/>
        <w:gridCol w:w="1212"/>
        <w:gridCol w:w="1800"/>
        <w:gridCol w:w="2697"/>
      </w:tblGrid>
      <w:tr w:rsidR="006F08EF" w:rsidRPr="00A07D56" w14:paraId="5413D07E" w14:textId="77777777" w:rsidTr="008212C8">
        <w:trPr>
          <w:trHeight w:val="453"/>
          <w:jc w:val="center"/>
        </w:trPr>
        <w:tc>
          <w:tcPr>
            <w:tcW w:w="858" w:type="dxa"/>
            <w:vMerge w:val="restart"/>
          </w:tcPr>
          <w:p w14:paraId="7E7CA197" w14:textId="3EB2FDE8" w:rsidR="006F08EF" w:rsidRPr="00A07D56" w:rsidRDefault="006F08EF" w:rsidP="008212C8">
            <w:pPr>
              <w:widowControl w:val="0"/>
              <w:autoSpaceDE w:val="0"/>
              <w:autoSpaceDN w:val="0"/>
              <w:spacing w:after="0" w:line="240" w:lineRule="auto"/>
              <w:jc w:val="center"/>
              <w:rPr>
                <w:rFonts w:ascii="Times New Roman" w:eastAsia="Arial" w:hAnsi="Times New Roman" w:cs="Times New Roman"/>
                <w:b/>
                <w:bCs/>
                <w:noProof/>
                <w:sz w:val="20"/>
                <w:lang w:val="en-US"/>
              </w:rPr>
            </w:pPr>
            <w:r>
              <w:rPr>
                <w:rFonts w:ascii="Times New Roman" w:eastAsia="Arial" w:hAnsi="Times New Roman" w:cs="Times New Roman"/>
                <w:b/>
                <w:bCs/>
                <w:noProof/>
                <w:sz w:val="20"/>
                <w:lang w:val="en-US"/>
              </w:rPr>
              <w:t>Sl No.</w:t>
            </w:r>
          </w:p>
        </w:tc>
        <w:tc>
          <w:tcPr>
            <w:tcW w:w="3012" w:type="dxa"/>
            <w:gridSpan w:val="2"/>
          </w:tcPr>
          <w:p w14:paraId="5B1B9BF0" w14:textId="67D50B16" w:rsidR="006F08EF" w:rsidRPr="008212C8" w:rsidRDefault="006F08EF" w:rsidP="008212C8">
            <w:pPr>
              <w:widowControl w:val="0"/>
              <w:autoSpaceDE w:val="0"/>
              <w:autoSpaceDN w:val="0"/>
              <w:spacing w:after="0" w:line="240" w:lineRule="auto"/>
              <w:jc w:val="center"/>
              <w:rPr>
                <w:rFonts w:ascii="Times New Roman" w:eastAsia="Arial" w:hAnsi="Times New Roman" w:cs="Times New Roman"/>
                <w:b/>
                <w:sz w:val="20"/>
                <w:lang w:val="en-US" w:bidi="ar-SA"/>
              </w:rPr>
            </w:pPr>
            <w:r w:rsidRPr="008212C8">
              <w:rPr>
                <w:rFonts w:ascii="Times New Roman" w:eastAsia="Arial" w:hAnsi="Times New Roman" w:cs="Times New Roman"/>
                <w:b/>
                <w:bCs/>
                <w:noProof/>
                <w:sz w:val="20"/>
                <w:lang w:val="en-US"/>
              </w:rPr>
              <mc:AlternateContent>
                <mc:Choice Requires="wps">
                  <w:drawing>
                    <wp:anchor distT="0" distB="0" distL="114300" distR="114300" simplePos="0" relativeHeight="251712517" behindDoc="1" locked="0" layoutInCell="1" allowOverlap="1" wp14:anchorId="5AF174ED" wp14:editId="2F0CBF09">
                      <wp:simplePos x="0" y="0"/>
                      <wp:positionH relativeFrom="page">
                        <wp:posOffset>226611</wp:posOffset>
                      </wp:positionH>
                      <wp:positionV relativeFrom="paragraph">
                        <wp:posOffset>167005</wp:posOffset>
                      </wp:positionV>
                      <wp:extent cx="1641882" cy="128855"/>
                      <wp:effectExtent l="0" t="0" r="15875" b="24130"/>
                      <wp:wrapNone/>
                      <wp:docPr id="77645087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1882" cy="128855"/>
                              </a:xfrm>
                              <a:custGeom>
                                <a:avLst/>
                                <a:gdLst>
                                  <a:gd name="T0" fmla="+- 0 1820 1820"/>
                                  <a:gd name="T1" fmla="*/ T0 w 4128"/>
                                  <a:gd name="T2" fmla="+- 0 1098 828"/>
                                  <a:gd name="T3" fmla="*/ 1098 h 270"/>
                                  <a:gd name="T4" fmla="+- 0 1886 1820"/>
                                  <a:gd name="T5" fmla="*/ T4 w 4128"/>
                                  <a:gd name="T6" fmla="+- 0 1018 828"/>
                                  <a:gd name="T7" fmla="*/ 1018 h 270"/>
                                  <a:gd name="T8" fmla="+- 0 1961 1820"/>
                                  <a:gd name="T9" fmla="*/ T8 w 4128"/>
                                  <a:gd name="T10" fmla="+- 0 989 828"/>
                                  <a:gd name="T11" fmla="*/ 989 h 270"/>
                                  <a:gd name="T12" fmla="+- 0 2055 1820"/>
                                  <a:gd name="T13" fmla="*/ T12 w 4128"/>
                                  <a:gd name="T14" fmla="+- 0 970 828"/>
                                  <a:gd name="T15" fmla="*/ 970 h 270"/>
                                  <a:gd name="T16" fmla="+- 0 2164 1820"/>
                                  <a:gd name="T17" fmla="*/ T16 w 4128"/>
                                  <a:gd name="T18" fmla="+- 0 963 828"/>
                                  <a:gd name="T19" fmla="*/ 963 h 270"/>
                                  <a:gd name="T20" fmla="+- 0 3540 1820"/>
                                  <a:gd name="T21" fmla="*/ T20 w 4128"/>
                                  <a:gd name="T22" fmla="+- 0 963 828"/>
                                  <a:gd name="T23" fmla="*/ 963 h 270"/>
                                  <a:gd name="T24" fmla="+- 0 3649 1820"/>
                                  <a:gd name="T25" fmla="*/ T24 w 4128"/>
                                  <a:gd name="T26" fmla="+- 0 956 828"/>
                                  <a:gd name="T27" fmla="*/ 956 h 270"/>
                                  <a:gd name="T28" fmla="+- 0 3743 1820"/>
                                  <a:gd name="T29" fmla="*/ T28 w 4128"/>
                                  <a:gd name="T30" fmla="+- 0 937 828"/>
                                  <a:gd name="T31" fmla="*/ 937 h 270"/>
                                  <a:gd name="T32" fmla="+- 0 3818 1820"/>
                                  <a:gd name="T33" fmla="*/ T32 w 4128"/>
                                  <a:gd name="T34" fmla="+- 0 908 828"/>
                                  <a:gd name="T35" fmla="*/ 908 h 270"/>
                                  <a:gd name="T36" fmla="+- 0 3866 1820"/>
                                  <a:gd name="T37" fmla="*/ T36 w 4128"/>
                                  <a:gd name="T38" fmla="+- 0 871 828"/>
                                  <a:gd name="T39" fmla="*/ 871 h 270"/>
                                  <a:gd name="T40" fmla="+- 0 3884 1820"/>
                                  <a:gd name="T41" fmla="*/ T40 w 4128"/>
                                  <a:gd name="T42" fmla="+- 0 828 828"/>
                                  <a:gd name="T43" fmla="*/ 828 h 270"/>
                                  <a:gd name="T44" fmla="+- 0 3902 1820"/>
                                  <a:gd name="T45" fmla="*/ T44 w 4128"/>
                                  <a:gd name="T46" fmla="+- 0 871 828"/>
                                  <a:gd name="T47" fmla="*/ 871 h 270"/>
                                  <a:gd name="T48" fmla="+- 0 3950 1820"/>
                                  <a:gd name="T49" fmla="*/ T48 w 4128"/>
                                  <a:gd name="T50" fmla="+- 0 908 828"/>
                                  <a:gd name="T51" fmla="*/ 908 h 270"/>
                                  <a:gd name="T52" fmla="+- 0 4025 1820"/>
                                  <a:gd name="T53" fmla="*/ T52 w 4128"/>
                                  <a:gd name="T54" fmla="+- 0 937 828"/>
                                  <a:gd name="T55" fmla="*/ 937 h 270"/>
                                  <a:gd name="T56" fmla="+- 0 4119 1820"/>
                                  <a:gd name="T57" fmla="*/ T56 w 4128"/>
                                  <a:gd name="T58" fmla="+- 0 956 828"/>
                                  <a:gd name="T59" fmla="*/ 956 h 270"/>
                                  <a:gd name="T60" fmla="+- 0 4228 1820"/>
                                  <a:gd name="T61" fmla="*/ T60 w 4128"/>
                                  <a:gd name="T62" fmla="+- 0 963 828"/>
                                  <a:gd name="T63" fmla="*/ 963 h 270"/>
                                  <a:gd name="T64" fmla="+- 0 5604 1820"/>
                                  <a:gd name="T65" fmla="*/ T64 w 4128"/>
                                  <a:gd name="T66" fmla="+- 0 963 828"/>
                                  <a:gd name="T67" fmla="*/ 963 h 270"/>
                                  <a:gd name="T68" fmla="+- 0 5713 1820"/>
                                  <a:gd name="T69" fmla="*/ T68 w 4128"/>
                                  <a:gd name="T70" fmla="+- 0 970 828"/>
                                  <a:gd name="T71" fmla="*/ 970 h 270"/>
                                  <a:gd name="T72" fmla="+- 0 5807 1820"/>
                                  <a:gd name="T73" fmla="*/ T72 w 4128"/>
                                  <a:gd name="T74" fmla="+- 0 989 828"/>
                                  <a:gd name="T75" fmla="*/ 989 h 270"/>
                                  <a:gd name="T76" fmla="+- 0 5882 1820"/>
                                  <a:gd name="T77" fmla="*/ T76 w 4128"/>
                                  <a:gd name="T78" fmla="+- 0 1018 828"/>
                                  <a:gd name="T79" fmla="*/ 1018 h 270"/>
                                  <a:gd name="T80" fmla="+- 0 5930 1820"/>
                                  <a:gd name="T81" fmla="*/ T80 w 4128"/>
                                  <a:gd name="T82" fmla="+- 0 1055 828"/>
                                  <a:gd name="T83" fmla="*/ 1055 h 270"/>
                                  <a:gd name="T84" fmla="+- 0 5948 1820"/>
                                  <a:gd name="T85" fmla="*/ T84 w 4128"/>
                                  <a:gd name="T86" fmla="+- 0 1098 828"/>
                                  <a:gd name="T87" fmla="*/ 1098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128" h="270">
                                    <a:moveTo>
                                      <a:pt x="0" y="270"/>
                                    </a:moveTo>
                                    <a:lnTo>
                                      <a:pt x="66" y="190"/>
                                    </a:lnTo>
                                    <a:lnTo>
                                      <a:pt x="141" y="161"/>
                                    </a:lnTo>
                                    <a:lnTo>
                                      <a:pt x="235" y="142"/>
                                    </a:lnTo>
                                    <a:lnTo>
                                      <a:pt x="344" y="135"/>
                                    </a:lnTo>
                                    <a:lnTo>
                                      <a:pt x="1720" y="135"/>
                                    </a:lnTo>
                                    <a:lnTo>
                                      <a:pt x="1829" y="128"/>
                                    </a:lnTo>
                                    <a:lnTo>
                                      <a:pt x="1923" y="109"/>
                                    </a:lnTo>
                                    <a:lnTo>
                                      <a:pt x="1998" y="80"/>
                                    </a:lnTo>
                                    <a:lnTo>
                                      <a:pt x="2046" y="43"/>
                                    </a:lnTo>
                                    <a:lnTo>
                                      <a:pt x="2064" y="0"/>
                                    </a:lnTo>
                                    <a:lnTo>
                                      <a:pt x="2082" y="43"/>
                                    </a:lnTo>
                                    <a:lnTo>
                                      <a:pt x="2130" y="80"/>
                                    </a:lnTo>
                                    <a:lnTo>
                                      <a:pt x="2205" y="109"/>
                                    </a:lnTo>
                                    <a:lnTo>
                                      <a:pt x="2299" y="128"/>
                                    </a:lnTo>
                                    <a:lnTo>
                                      <a:pt x="2408" y="135"/>
                                    </a:lnTo>
                                    <a:lnTo>
                                      <a:pt x="3784" y="135"/>
                                    </a:lnTo>
                                    <a:lnTo>
                                      <a:pt x="3893" y="142"/>
                                    </a:lnTo>
                                    <a:lnTo>
                                      <a:pt x="3987" y="161"/>
                                    </a:lnTo>
                                    <a:lnTo>
                                      <a:pt x="4062" y="190"/>
                                    </a:lnTo>
                                    <a:lnTo>
                                      <a:pt x="4110" y="227"/>
                                    </a:lnTo>
                                    <a:lnTo>
                                      <a:pt x="4128" y="27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5C305" id="Freeform: Shape 12" o:spid="_x0000_s1026" style="position:absolute;margin-left:17.85pt;margin-top:13.15pt;width:129.3pt;height:10.15pt;z-index:-2516039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2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" path="m,270l66,190r75,-29l235,142r109,-7l1720,135r109,-7l1923,109r75,-29l2046,43,2064,r18,43l2130,80r75,29l2299,128r109,7l3784,135r109,7l3987,161r75,29l4110,227r18,43e" filled="f">
                      <v:path arrowok="t" o:connecttype="custom" o:connectlocs="0,524010;26251,485831;56082,471991;93470,462924;136824,459583;684118,459583;727471,456242;764859,447175;794690,433335;813782,415677;820941,395155;828100,415677;847192,433335;877023,447175;914411,456242;957765,459583;1505059,459583;1548412,462924;1585800,471991;1615631,485831;1634723,503489;1641882,524010" o:connectangles="0,0,0,0,0,0,0,0,0,0,0,0,0,0,0,0,0,0,0,0,0,0"/>
                      <w10:wrap anchorx="page"/>
                    </v:shape>
                  </w:pict>
                </mc:Fallback>
              </mc:AlternateContent>
            </w:r>
            <w:r w:rsidRPr="00A07D56">
              <w:rPr>
                <w:rFonts w:ascii="Times New Roman" w:eastAsia="Arial" w:hAnsi="Times New Roman" w:cs="Times New Roman"/>
                <w:b/>
                <w:sz w:val="20"/>
                <w:lang w:val="en-US" w:bidi="ar-SA"/>
              </w:rPr>
              <w:t>Thickness</w:t>
            </w:r>
          </w:p>
        </w:tc>
        <w:tc>
          <w:tcPr>
            <w:tcW w:w="2697" w:type="dxa"/>
            <w:vMerge w:val="restart"/>
          </w:tcPr>
          <w:p w14:paraId="7C93C063" w14:textId="2942AD3E" w:rsidR="006F08EF" w:rsidRDefault="006F08EF" w:rsidP="008212C8">
            <w:pPr>
              <w:widowControl w:val="0"/>
              <w:autoSpaceDE w:val="0"/>
              <w:autoSpaceDN w:val="0"/>
              <w:spacing w:after="0" w:line="240" w:lineRule="auto"/>
              <w:jc w:val="center"/>
              <w:rPr>
                <w:rFonts w:ascii="Times New Roman" w:eastAsia="Arial" w:hAnsi="Times New Roman" w:cs="Times New Roman"/>
                <w:b/>
                <w:spacing w:val="2"/>
                <w:position w:val="1"/>
                <w:sz w:val="20"/>
                <w:lang w:val="en-US" w:bidi="ar-SA"/>
              </w:rPr>
            </w:pPr>
            <w:r w:rsidRPr="00A07D56">
              <w:rPr>
                <w:rFonts w:ascii="Times New Roman" w:eastAsia="Arial" w:hAnsi="Times New Roman" w:cs="Times New Roman"/>
                <w:b/>
                <w:position w:val="1"/>
                <w:sz w:val="20"/>
                <w:lang w:val="en-US" w:bidi="ar-SA"/>
              </w:rPr>
              <w:t>Radius</w:t>
            </w:r>
            <w:r w:rsidRPr="00A07D56">
              <w:rPr>
                <w:rFonts w:ascii="Times New Roman" w:eastAsia="Arial" w:hAnsi="Times New Roman" w:cs="Times New Roman"/>
                <w:b/>
                <w:spacing w:val="-1"/>
                <w:position w:val="1"/>
                <w:sz w:val="20"/>
                <w:lang w:val="en-US" w:bidi="ar-SA"/>
              </w:rPr>
              <w:t xml:space="preserve"> </w:t>
            </w:r>
            <w:r>
              <w:rPr>
                <w:rFonts w:ascii="Times New Roman" w:eastAsia="Arial" w:hAnsi="Times New Roman" w:cs="Times New Roman"/>
                <w:b/>
                <w:position w:val="1"/>
                <w:sz w:val="20"/>
                <w:lang w:val="en-US" w:bidi="ar-SA"/>
              </w:rPr>
              <w:t>o</w:t>
            </w:r>
            <w:r w:rsidRPr="00A07D56">
              <w:rPr>
                <w:rFonts w:ascii="Times New Roman" w:eastAsia="Arial" w:hAnsi="Times New Roman" w:cs="Times New Roman"/>
                <w:b/>
                <w:position w:val="1"/>
                <w:sz w:val="20"/>
                <w:lang w:val="en-US" w:bidi="ar-SA"/>
              </w:rPr>
              <w:t>f</w:t>
            </w:r>
            <w:r w:rsidRPr="00A07D56">
              <w:rPr>
                <w:rFonts w:ascii="Times New Roman" w:eastAsia="Arial" w:hAnsi="Times New Roman" w:cs="Times New Roman"/>
                <w:b/>
                <w:spacing w:val="-1"/>
                <w:position w:val="1"/>
                <w:sz w:val="20"/>
                <w:lang w:val="en-US" w:bidi="ar-SA"/>
              </w:rPr>
              <w:t xml:space="preserve"> </w:t>
            </w:r>
            <w:r w:rsidRPr="00A07D56">
              <w:rPr>
                <w:rFonts w:ascii="Times New Roman" w:eastAsia="Arial" w:hAnsi="Times New Roman" w:cs="Times New Roman"/>
                <w:b/>
                <w:position w:val="1"/>
                <w:sz w:val="20"/>
                <w:lang w:val="en-US" w:bidi="ar-SA"/>
              </w:rPr>
              <w:t>Curvature</w:t>
            </w:r>
            <w:r w:rsidRPr="00A07D56">
              <w:rPr>
                <w:rFonts w:ascii="Times New Roman" w:eastAsia="Arial" w:hAnsi="Times New Roman" w:cs="Times New Roman"/>
                <w:b/>
                <w:spacing w:val="2"/>
                <w:position w:val="1"/>
                <w:sz w:val="20"/>
                <w:lang w:val="en-US" w:bidi="ar-SA"/>
              </w:rPr>
              <w:t xml:space="preserve"> </w:t>
            </w:r>
          </w:p>
          <w:p w14:paraId="4D8074F6" w14:textId="453070B1" w:rsidR="006F08EF" w:rsidRPr="008212C8" w:rsidRDefault="006F08EF" w:rsidP="008212C8">
            <w:pPr>
              <w:widowControl w:val="0"/>
              <w:autoSpaceDE w:val="0"/>
              <w:autoSpaceDN w:val="0"/>
              <w:spacing w:after="0" w:line="240" w:lineRule="auto"/>
              <w:jc w:val="center"/>
              <w:rPr>
                <w:rFonts w:ascii="Times New Roman" w:eastAsia="Arial" w:hAnsi="Times New Roman" w:cs="Times New Roman"/>
                <w:i/>
                <w:sz w:val="20"/>
                <w:lang w:val="en-US" w:bidi="ar-SA"/>
              </w:rPr>
            </w:pPr>
            <w:r w:rsidRPr="008212C8">
              <w:rPr>
                <w:rFonts w:ascii="Times New Roman" w:eastAsia="Arial" w:hAnsi="Times New Roman" w:cs="Times New Roman"/>
                <w:position w:val="1"/>
                <w:sz w:val="20"/>
                <w:lang w:val="en-US" w:bidi="ar-SA"/>
              </w:rPr>
              <w:t>(</w:t>
            </w:r>
            <w:r w:rsidRPr="008212C8">
              <w:rPr>
                <w:rFonts w:ascii="Times New Roman" w:eastAsia="Arial" w:hAnsi="Times New Roman" w:cs="Times New Roman"/>
                <w:i/>
                <w:position w:val="1"/>
                <w:sz w:val="20"/>
                <w:lang w:val="en-US" w:bidi="ar-SA"/>
              </w:rPr>
              <w:t>r</w:t>
            </w:r>
            <w:r w:rsidRPr="008212C8">
              <w:rPr>
                <w:rFonts w:ascii="Times New Roman" w:eastAsia="Arial" w:hAnsi="Times New Roman" w:cs="Times New Roman"/>
                <w:sz w:val="20"/>
                <w:vertAlign w:val="subscript"/>
                <w:lang w:val="en-US" w:bidi="ar-SA"/>
              </w:rPr>
              <w:t>2</w:t>
            </w:r>
            <w:r w:rsidRPr="008212C8">
              <w:rPr>
                <w:rFonts w:ascii="Times New Roman" w:eastAsia="Arial" w:hAnsi="Times New Roman" w:cs="Times New Roman"/>
                <w:position w:val="1"/>
                <w:sz w:val="20"/>
                <w:lang w:val="en-US" w:bidi="ar-SA"/>
              </w:rPr>
              <w:t>)</w:t>
            </w:r>
            <w:r w:rsidRPr="008212C8">
              <w:rPr>
                <w:rFonts w:ascii="Times New Roman" w:eastAsia="Arial" w:hAnsi="Times New Roman" w:cs="Times New Roman"/>
                <w:iCs/>
                <w:sz w:val="20"/>
                <w:lang w:val="en-US" w:bidi="ar-SA"/>
              </w:rPr>
              <w:t>,</w:t>
            </w:r>
            <w:r>
              <w:rPr>
                <w:rFonts w:ascii="Times New Roman" w:eastAsia="Arial" w:hAnsi="Times New Roman" w:cs="Times New Roman"/>
                <w:iCs/>
                <w:sz w:val="20"/>
                <w:lang w:val="en-US" w:bidi="ar-SA"/>
              </w:rPr>
              <w:t xml:space="preserve"> </w:t>
            </w:r>
            <w:r w:rsidRPr="008212C8">
              <w:rPr>
                <w:rFonts w:ascii="Times New Roman" w:eastAsia="Arial" w:hAnsi="Times New Roman" w:cs="Times New Roman"/>
                <w:i/>
                <w:sz w:val="20"/>
                <w:lang w:val="en-US" w:bidi="ar-SA"/>
              </w:rPr>
              <w:t>Max</w:t>
            </w:r>
          </w:p>
        </w:tc>
      </w:tr>
      <w:tr w:rsidR="006F08EF" w:rsidRPr="00A07D56" w14:paraId="07044A48" w14:textId="77777777" w:rsidTr="008212C8">
        <w:trPr>
          <w:trHeight w:val="228"/>
          <w:jc w:val="center"/>
        </w:trPr>
        <w:tc>
          <w:tcPr>
            <w:tcW w:w="858" w:type="dxa"/>
            <w:vMerge/>
          </w:tcPr>
          <w:p w14:paraId="32CED4EC" w14:textId="77777777" w:rsidR="006F08EF" w:rsidRPr="00A07D56" w:rsidRDefault="006F08EF" w:rsidP="00954E2D">
            <w:pPr>
              <w:widowControl w:val="0"/>
              <w:autoSpaceDE w:val="0"/>
              <w:autoSpaceDN w:val="0"/>
              <w:spacing w:after="0" w:line="240" w:lineRule="auto"/>
              <w:jc w:val="right"/>
              <w:rPr>
                <w:rFonts w:ascii="Times New Roman" w:eastAsia="Arial" w:hAnsi="Times New Roman" w:cs="Times New Roman"/>
                <w:i/>
                <w:sz w:val="20"/>
                <w:lang w:val="en-US" w:bidi="ar-SA"/>
              </w:rPr>
            </w:pPr>
          </w:p>
        </w:tc>
        <w:tc>
          <w:tcPr>
            <w:tcW w:w="1212" w:type="dxa"/>
          </w:tcPr>
          <w:p w14:paraId="1732446C" w14:textId="0E501F56" w:rsidR="006F08EF" w:rsidRPr="008212C8" w:rsidRDefault="006F08EF" w:rsidP="008212C8">
            <w:pPr>
              <w:widowControl w:val="0"/>
              <w:autoSpaceDE w:val="0"/>
              <w:autoSpaceDN w:val="0"/>
              <w:spacing w:after="120" w:line="240" w:lineRule="auto"/>
              <w:jc w:val="center"/>
              <w:rPr>
                <w:rFonts w:ascii="Times New Roman" w:eastAsia="Arial" w:hAnsi="Times New Roman" w:cs="Times New Roman"/>
                <w:iCs/>
                <w:sz w:val="20"/>
                <w:lang w:val="en-US" w:bidi="ar-SA"/>
              </w:rPr>
            </w:pPr>
            <w:r w:rsidRPr="008212C8">
              <w:rPr>
                <w:rFonts w:ascii="Times New Roman" w:eastAsia="Arial" w:hAnsi="Times New Roman" w:cs="Times New Roman"/>
                <w:iCs/>
                <w:sz w:val="20"/>
                <w:lang w:val="en-US" w:bidi="ar-SA"/>
              </w:rPr>
              <w:t>Over</w:t>
            </w:r>
          </w:p>
        </w:tc>
        <w:tc>
          <w:tcPr>
            <w:tcW w:w="1800" w:type="dxa"/>
          </w:tcPr>
          <w:p w14:paraId="7E77A41E" w14:textId="4CD80C47" w:rsidR="006F08EF" w:rsidRPr="008212C8" w:rsidRDefault="006F08EF" w:rsidP="008212C8">
            <w:pPr>
              <w:widowControl w:val="0"/>
              <w:autoSpaceDE w:val="0"/>
              <w:autoSpaceDN w:val="0"/>
              <w:spacing w:after="120" w:line="240" w:lineRule="auto"/>
              <w:jc w:val="center"/>
              <w:rPr>
                <w:rFonts w:ascii="Times New Roman" w:eastAsia="Arial" w:hAnsi="Times New Roman" w:cs="Times New Roman"/>
                <w:iCs/>
                <w:sz w:val="20"/>
                <w:lang w:val="en-US" w:bidi="ar-SA"/>
              </w:rPr>
            </w:pPr>
            <w:r w:rsidRPr="008212C8">
              <w:rPr>
                <w:rFonts w:ascii="Times New Roman" w:eastAsia="Arial" w:hAnsi="Times New Roman" w:cs="Times New Roman"/>
                <w:iCs/>
                <w:sz w:val="20"/>
                <w:lang w:val="en-US" w:bidi="ar-SA"/>
              </w:rPr>
              <w:t>Up</w:t>
            </w:r>
            <w:r w:rsidRPr="008212C8">
              <w:rPr>
                <w:rFonts w:ascii="Times New Roman" w:eastAsia="Arial" w:hAnsi="Times New Roman" w:cs="Times New Roman"/>
                <w:iCs/>
                <w:spacing w:val="-1"/>
                <w:sz w:val="20"/>
                <w:lang w:val="en-US" w:bidi="ar-SA"/>
              </w:rPr>
              <w:t xml:space="preserve"> </w:t>
            </w:r>
            <w:r w:rsidRPr="008212C8">
              <w:rPr>
                <w:rFonts w:ascii="Times New Roman" w:eastAsia="Arial" w:hAnsi="Times New Roman" w:cs="Times New Roman"/>
                <w:iCs/>
                <w:sz w:val="20"/>
                <w:lang w:val="en-US" w:bidi="ar-SA"/>
              </w:rPr>
              <w:t>to</w:t>
            </w:r>
            <w:r w:rsidRPr="008212C8">
              <w:rPr>
                <w:rFonts w:ascii="Times New Roman" w:eastAsia="Arial" w:hAnsi="Times New Roman" w:cs="Times New Roman"/>
                <w:iCs/>
                <w:spacing w:val="-2"/>
                <w:sz w:val="20"/>
                <w:lang w:val="en-US" w:bidi="ar-SA"/>
              </w:rPr>
              <w:t xml:space="preserve"> </w:t>
            </w:r>
            <w:r w:rsidRPr="008212C8">
              <w:rPr>
                <w:rFonts w:ascii="Times New Roman" w:eastAsia="Arial" w:hAnsi="Times New Roman" w:cs="Times New Roman"/>
                <w:iCs/>
                <w:sz w:val="20"/>
                <w:lang w:val="en-US" w:bidi="ar-SA"/>
              </w:rPr>
              <w:t>and</w:t>
            </w:r>
            <w:r w:rsidRPr="008212C8">
              <w:rPr>
                <w:rFonts w:ascii="Times New Roman" w:eastAsia="Arial" w:hAnsi="Times New Roman" w:cs="Times New Roman"/>
                <w:iCs/>
                <w:spacing w:val="-3"/>
                <w:sz w:val="20"/>
                <w:lang w:val="en-US" w:bidi="ar-SA"/>
              </w:rPr>
              <w:t xml:space="preserve"> </w:t>
            </w:r>
            <w:proofErr w:type="gramStart"/>
            <w:r w:rsidRPr="008212C8">
              <w:rPr>
                <w:rFonts w:ascii="Times New Roman" w:eastAsia="Arial" w:hAnsi="Times New Roman" w:cs="Times New Roman"/>
                <w:iCs/>
                <w:sz w:val="20"/>
                <w:lang w:val="en-US" w:bidi="ar-SA"/>
              </w:rPr>
              <w:t>Including</w:t>
            </w:r>
            <w:proofErr w:type="gramEnd"/>
          </w:p>
        </w:tc>
        <w:tc>
          <w:tcPr>
            <w:tcW w:w="2697" w:type="dxa"/>
            <w:vMerge/>
          </w:tcPr>
          <w:p w14:paraId="4EE01EA4" w14:textId="6E7758FF" w:rsidR="006F08EF" w:rsidRPr="008212C8" w:rsidRDefault="006F08EF" w:rsidP="008212C8">
            <w:pPr>
              <w:widowControl w:val="0"/>
              <w:autoSpaceDE w:val="0"/>
              <w:autoSpaceDN w:val="0"/>
              <w:spacing w:after="0" w:line="240" w:lineRule="auto"/>
              <w:jc w:val="center"/>
              <w:rPr>
                <w:rFonts w:ascii="Times New Roman" w:eastAsia="Arial" w:hAnsi="Times New Roman" w:cs="Times New Roman"/>
                <w:i/>
                <w:sz w:val="20"/>
                <w:lang w:val="en-US" w:bidi="ar-SA"/>
              </w:rPr>
            </w:pPr>
          </w:p>
        </w:tc>
      </w:tr>
      <w:tr w:rsidR="0095512E" w:rsidRPr="00A07D56" w14:paraId="1AA5D30A" w14:textId="77777777" w:rsidTr="008212C8">
        <w:trPr>
          <w:trHeight w:val="228"/>
          <w:jc w:val="center"/>
        </w:trPr>
        <w:tc>
          <w:tcPr>
            <w:tcW w:w="858" w:type="dxa"/>
            <w:vMerge/>
            <w:tcBorders>
              <w:bottom w:val="nil"/>
            </w:tcBorders>
          </w:tcPr>
          <w:p w14:paraId="67A7DD57" w14:textId="77777777" w:rsidR="0095512E" w:rsidRPr="00A07D56" w:rsidRDefault="0095512E" w:rsidP="00954E2D">
            <w:pPr>
              <w:widowControl w:val="0"/>
              <w:autoSpaceDE w:val="0"/>
              <w:autoSpaceDN w:val="0"/>
              <w:spacing w:after="0" w:line="240" w:lineRule="auto"/>
              <w:jc w:val="center"/>
              <w:rPr>
                <w:rFonts w:ascii="Times New Roman" w:eastAsia="Arial" w:hAnsi="Times New Roman" w:cs="Times New Roman"/>
                <w:sz w:val="20"/>
                <w:lang w:val="en-US" w:bidi="ar-SA"/>
              </w:rPr>
            </w:pPr>
          </w:p>
        </w:tc>
        <w:tc>
          <w:tcPr>
            <w:tcW w:w="1212" w:type="dxa"/>
            <w:tcBorders>
              <w:bottom w:val="nil"/>
            </w:tcBorders>
          </w:tcPr>
          <w:p w14:paraId="4AA25152" w14:textId="43CB41CB" w:rsidR="0095512E" w:rsidRPr="008212C8" w:rsidRDefault="0095512E" w:rsidP="008212C8">
            <w:pPr>
              <w:widowControl w:val="0"/>
              <w:autoSpaceDE w:val="0"/>
              <w:autoSpaceDN w:val="0"/>
              <w:spacing w:after="60" w:line="240" w:lineRule="auto"/>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mm</w:t>
            </w:r>
          </w:p>
        </w:tc>
        <w:tc>
          <w:tcPr>
            <w:tcW w:w="1800" w:type="dxa"/>
            <w:tcBorders>
              <w:bottom w:val="nil"/>
            </w:tcBorders>
          </w:tcPr>
          <w:p w14:paraId="50169439" w14:textId="77777777" w:rsidR="0095512E" w:rsidRPr="008212C8" w:rsidRDefault="0095512E" w:rsidP="008212C8">
            <w:pPr>
              <w:widowControl w:val="0"/>
              <w:autoSpaceDE w:val="0"/>
              <w:autoSpaceDN w:val="0"/>
              <w:spacing w:after="60" w:line="240" w:lineRule="auto"/>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mm</w:t>
            </w:r>
          </w:p>
        </w:tc>
        <w:tc>
          <w:tcPr>
            <w:tcW w:w="2697" w:type="dxa"/>
            <w:tcBorders>
              <w:bottom w:val="nil"/>
            </w:tcBorders>
          </w:tcPr>
          <w:p w14:paraId="0D413BF5" w14:textId="77777777" w:rsidR="0095512E" w:rsidRPr="008212C8" w:rsidRDefault="0095512E" w:rsidP="008212C8">
            <w:pPr>
              <w:widowControl w:val="0"/>
              <w:autoSpaceDE w:val="0"/>
              <w:autoSpaceDN w:val="0"/>
              <w:spacing w:after="60" w:line="240" w:lineRule="auto"/>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mm</w:t>
            </w:r>
          </w:p>
        </w:tc>
      </w:tr>
      <w:tr w:rsidR="006F08EF" w:rsidRPr="00A07D56" w14:paraId="5712FF62" w14:textId="77777777" w:rsidTr="008212C8">
        <w:trPr>
          <w:trHeight w:val="227"/>
          <w:jc w:val="center"/>
        </w:trPr>
        <w:tc>
          <w:tcPr>
            <w:tcW w:w="858" w:type="dxa"/>
            <w:tcBorders>
              <w:top w:val="nil"/>
              <w:bottom w:val="single" w:sz="4" w:space="0" w:color="auto"/>
            </w:tcBorders>
          </w:tcPr>
          <w:p w14:paraId="7F973E4C" w14:textId="5D5C3CB6" w:rsidR="00954E2D" w:rsidRPr="00A07D56" w:rsidRDefault="007C777E" w:rsidP="00954E2D">
            <w:pPr>
              <w:widowControl w:val="0"/>
              <w:autoSpaceDE w:val="0"/>
              <w:autoSpaceDN w:val="0"/>
              <w:spacing w:after="0" w:line="240" w:lineRule="auto"/>
              <w:jc w:val="center"/>
              <w:rPr>
                <w:rFonts w:ascii="Times New Roman" w:eastAsia="Arial" w:hAnsi="Times New Roman" w:cs="Times New Roman"/>
                <w:sz w:val="20"/>
                <w:lang w:val="en-US" w:bidi="ar-SA"/>
              </w:rPr>
            </w:pPr>
            <w:r>
              <w:rPr>
                <w:rFonts w:ascii="Times New Roman" w:eastAsia="Arial" w:hAnsi="Times New Roman" w:cs="Times New Roman"/>
                <w:sz w:val="20"/>
                <w:lang w:val="en-US" w:bidi="ar-SA"/>
              </w:rPr>
              <w:t>(1)</w:t>
            </w:r>
          </w:p>
        </w:tc>
        <w:tc>
          <w:tcPr>
            <w:tcW w:w="1212" w:type="dxa"/>
            <w:tcBorders>
              <w:top w:val="nil"/>
              <w:bottom w:val="single" w:sz="4" w:space="0" w:color="auto"/>
            </w:tcBorders>
          </w:tcPr>
          <w:p w14:paraId="669DE07A" w14:textId="6E600D11" w:rsidR="00954E2D" w:rsidRPr="008212C8" w:rsidRDefault="00954E2D" w:rsidP="008212C8">
            <w:pPr>
              <w:widowControl w:val="0"/>
              <w:autoSpaceDE w:val="0"/>
              <w:autoSpaceDN w:val="0"/>
              <w:spacing w:after="0" w:line="240" w:lineRule="auto"/>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w:t>
            </w:r>
            <w:r w:rsidR="007C777E">
              <w:rPr>
                <w:rFonts w:ascii="Times New Roman" w:eastAsia="Arial" w:hAnsi="Times New Roman" w:cs="Times New Roman"/>
                <w:sz w:val="20"/>
                <w:lang w:val="en-US" w:bidi="ar-SA"/>
              </w:rPr>
              <w:t>2</w:t>
            </w:r>
            <w:r w:rsidRPr="008212C8">
              <w:rPr>
                <w:rFonts w:ascii="Times New Roman" w:eastAsia="Arial" w:hAnsi="Times New Roman" w:cs="Times New Roman"/>
                <w:sz w:val="20"/>
                <w:lang w:val="en-US" w:bidi="ar-SA"/>
              </w:rPr>
              <w:t>)</w:t>
            </w:r>
          </w:p>
        </w:tc>
        <w:tc>
          <w:tcPr>
            <w:tcW w:w="1800" w:type="dxa"/>
            <w:tcBorders>
              <w:top w:val="nil"/>
              <w:bottom w:val="single" w:sz="4" w:space="0" w:color="auto"/>
            </w:tcBorders>
          </w:tcPr>
          <w:p w14:paraId="51B98ADA" w14:textId="75E22C0D" w:rsidR="00954E2D" w:rsidRPr="008212C8" w:rsidRDefault="00954E2D" w:rsidP="008212C8">
            <w:pPr>
              <w:widowControl w:val="0"/>
              <w:autoSpaceDE w:val="0"/>
              <w:autoSpaceDN w:val="0"/>
              <w:spacing w:after="0" w:line="240" w:lineRule="auto"/>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w:t>
            </w:r>
            <w:r w:rsidR="007C777E">
              <w:rPr>
                <w:rFonts w:ascii="Times New Roman" w:eastAsia="Arial" w:hAnsi="Times New Roman" w:cs="Times New Roman"/>
                <w:sz w:val="20"/>
                <w:lang w:val="en-US" w:bidi="ar-SA"/>
              </w:rPr>
              <w:t>3</w:t>
            </w:r>
            <w:r w:rsidRPr="008212C8">
              <w:rPr>
                <w:rFonts w:ascii="Times New Roman" w:eastAsia="Arial" w:hAnsi="Times New Roman" w:cs="Times New Roman"/>
                <w:sz w:val="20"/>
                <w:lang w:val="en-US" w:bidi="ar-SA"/>
              </w:rPr>
              <w:t>)</w:t>
            </w:r>
          </w:p>
        </w:tc>
        <w:tc>
          <w:tcPr>
            <w:tcW w:w="2697" w:type="dxa"/>
            <w:tcBorders>
              <w:top w:val="nil"/>
              <w:bottom w:val="single" w:sz="4" w:space="0" w:color="auto"/>
            </w:tcBorders>
          </w:tcPr>
          <w:p w14:paraId="5610A190" w14:textId="00C0D7B4" w:rsidR="00954E2D" w:rsidRPr="008212C8" w:rsidRDefault="00954E2D" w:rsidP="008212C8">
            <w:pPr>
              <w:widowControl w:val="0"/>
              <w:autoSpaceDE w:val="0"/>
              <w:autoSpaceDN w:val="0"/>
              <w:spacing w:after="0" w:line="240" w:lineRule="auto"/>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w:t>
            </w:r>
            <w:r w:rsidR="007C777E">
              <w:rPr>
                <w:rFonts w:ascii="Times New Roman" w:eastAsia="Arial" w:hAnsi="Times New Roman" w:cs="Times New Roman"/>
                <w:sz w:val="20"/>
                <w:lang w:val="en-US" w:bidi="ar-SA"/>
              </w:rPr>
              <w:t>4</w:t>
            </w:r>
            <w:r w:rsidRPr="008212C8">
              <w:rPr>
                <w:rFonts w:ascii="Times New Roman" w:eastAsia="Arial" w:hAnsi="Times New Roman" w:cs="Times New Roman"/>
                <w:sz w:val="20"/>
                <w:lang w:val="en-US" w:bidi="ar-SA"/>
              </w:rPr>
              <w:t>)</w:t>
            </w:r>
          </w:p>
        </w:tc>
      </w:tr>
      <w:tr w:rsidR="006F08EF" w:rsidRPr="00A07D56" w14:paraId="7166202A" w14:textId="77777777" w:rsidTr="008212C8">
        <w:trPr>
          <w:trHeight w:val="227"/>
          <w:jc w:val="center"/>
        </w:trPr>
        <w:tc>
          <w:tcPr>
            <w:tcW w:w="858" w:type="dxa"/>
            <w:tcBorders>
              <w:top w:val="single" w:sz="4" w:space="0" w:color="auto"/>
            </w:tcBorders>
          </w:tcPr>
          <w:p w14:paraId="2A53C17B" w14:textId="2452D70B" w:rsidR="00954E2D" w:rsidRPr="00A07D56" w:rsidRDefault="0095512E" w:rsidP="008212C8">
            <w:pPr>
              <w:widowControl w:val="0"/>
              <w:autoSpaceDE w:val="0"/>
              <w:autoSpaceDN w:val="0"/>
              <w:spacing w:before="60" w:after="60" w:line="240" w:lineRule="auto"/>
              <w:jc w:val="center"/>
              <w:rPr>
                <w:rFonts w:ascii="Times New Roman" w:eastAsia="Arial" w:hAnsi="Times New Roman" w:cs="Times New Roman"/>
                <w:w w:val="99"/>
                <w:sz w:val="20"/>
                <w:lang w:val="en-US" w:bidi="ar-SA"/>
              </w:rPr>
            </w:pPr>
            <w:proofErr w:type="spellStart"/>
            <w:r>
              <w:rPr>
                <w:rFonts w:ascii="Times New Roman" w:eastAsia="Arial" w:hAnsi="Times New Roman" w:cs="Times New Roman"/>
                <w:w w:val="99"/>
                <w:sz w:val="20"/>
                <w:lang w:val="en-US" w:bidi="ar-SA"/>
              </w:rPr>
              <w:t>i</w:t>
            </w:r>
            <w:proofErr w:type="spellEnd"/>
            <w:r>
              <w:rPr>
                <w:rFonts w:ascii="Times New Roman" w:eastAsia="Arial" w:hAnsi="Times New Roman" w:cs="Times New Roman"/>
                <w:w w:val="99"/>
                <w:sz w:val="20"/>
                <w:lang w:val="en-US" w:bidi="ar-SA"/>
              </w:rPr>
              <w:t>)</w:t>
            </w:r>
          </w:p>
        </w:tc>
        <w:tc>
          <w:tcPr>
            <w:tcW w:w="1212" w:type="dxa"/>
            <w:tcBorders>
              <w:top w:val="single" w:sz="4" w:space="0" w:color="auto"/>
            </w:tcBorders>
          </w:tcPr>
          <w:p w14:paraId="0EDC25ED" w14:textId="011FB3F1" w:rsidR="00954E2D" w:rsidRPr="008212C8" w:rsidRDefault="0095512E" w:rsidP="008212C8">
            <w:pPr>
              <w:widowControl w:val="0"/>
              <w:autoSpaceDE w:val="0"/>
              <w:autoSpaceDN w:val="0"/>
              <w:spacing w:before="60" w:after="60" w:line="240" w:lineRule="auto"/>
              <w:jc w:val="center"/>
              <w:rPr>
                <w:rFonts w:ascii="Times New Roman" w:eastAsia="Arial" w:hAnsi="Times New Roman" w:cs="Times New Roman"/>
                <w:sz w:val="20"/>
                <w:lang w:val="en-US" w:bidi="ar-SA"/>
              </w:rPr>
            </w:pPr>
            <w:r>
              <w:rPr>
                <w:rFonts w:ascii="Times New Roman" w:eastAsia="Arial" w:hAnsi="Times New Roman" w:cs="Times New Roman"/>
                <w:w w:val="99"/>
                <w:sz w:val="20"/>
                <w:lang w:val="en-US" w:bidi="ar-SA"/>
              </w:rPr>
              <w:t>–</w:t>
            </w:r>
          </w:p>
        </w:tc>
        <w:tc>
          <w:tcPr>
            <w:tcW w:w="1800" w:type="dxa"/>
            <w:tcBorders>
              <w:top w:val="single" w:sz="4" w:space="0" w:color="auto"/>
            </w:tcBorders>
          </w:tcPr>
          <w:p w14:paraId="2EA7A7FA" w14:textId="77777777" w:rsidR="00954E2D" w:rsidRPr="008212C8" w:rsidRDefault="00954E2D" w:rsidP="008212C8">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8212C8">
              <w:rPr>
                <w:rFonts w:ascii="Times New Roman" w:eastAsia="Arial" w:hAnsi="Times New Roman" w:cs="Times New Roman"/>
                <w:w w:val="99"/>
                <w:sz w:val="20"/>
                <w:lang w:val="en-US" w:bidi="ar-SA"/>
              </w:rPr>
              <w:t>6</w:t>
            </w:r>
          </w:p>
        </w:tc>
        <w:tc>
          <w:tcPr>
            <w:tcW w:w="2697" w:type="dxa"/>
            <w:tcBorders>
              <w:top w:val="single" w:sz="4" w:space="0" w:color="auto"/>
            </w:tcBorders>
          </w:tcPr>
          <w:p w14:paraId="70E3E21B" w14:textId="77777777" w:rsidR="00954E2D" w:rsidRPr="008212C8" w:rsidRDefault="00954E2D" w:rsidP="008212C8">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1.5</w:t>
            </w:r>
          </w:p>
        </w:tc>
      </w:tr>
      <w:tr w:rsidR="006F08EF" w:rsidRPr="00A07D56" w14:paraId="44788754" w14:textId="77777777" w:rsidTr="008212C8">
        <w:trPr>
          <w:trHeight w:val="226"/>
          <w:jc w:val="center"/>
        </w:trPr>
        <w:tc>
          <w:tcPr>
            <w:tcW w:w="858" w:type="dxa"/>
          </w:tcPr>
          <w:p w14:paraId="282051DD" w14:textId="7B4EBE64" w:rsidR="00954E2D" w:rsidRPr="00A07D56" w:rsidRDefault="0095512E" w:rsidP="008212C8">
            <w:pPr>
              <w:widowControl w:val="0"/>
              <w:autoSpaceDE w:val="0"/>
              <w:autoSpaceDN w:val="0"/>
              <w:spacing w:before="60" w:after="60" w:line="240" w:lineRule="auto"/>
              <w:jc w:val="center"/>
              <w:rPr>
                <w:rFonts w:ascii="Times New Roman" w:eastAsia="Arial" w:hAnsi="Times New Roman" w:cs="Times New Roman"/>
                <w:w w:val="99"/>
                <w:sz w:val="20"/>
                <w:lang w:val="en-US" w:bidi="ar-SA"/>
              </w:rPr>
            </w:pPr>
            <w:r>
              <w:rPr>
                <w:rFonts w:ascii="Times New Roman" w:eastAsia="Arial" w:hAnsi="Times New Roman" w:cs="Times New Roman"/>
                <w:w w:val="99"/>
                <w:sz w:val="20"/>
                <w:lang w:val="en-US" w:bidi="ar-SA"/>
              </w:rPr>
              <w:t>ii)</w:t>
            </w:r>
          </w:p>
        </w:tc>
        <w:tc>
          <w:tcPr>
            <w:tcW w:w="1212" w:type="dxa"/>
          </w:tcPr>
          <w:p w14:paraId="75ECDCEC" w14:textId="6A325629" w:rsidR="00954E2D" w:rsidRPr="008212C8" w:rsidRDefault="00954E2D" w:rsidP="008212C8">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8212C8">
              <w:rPr>
                <w:rFonts w:ascii="Times New Roman" w:eastAsia="Arial" w:hAnsi="Times New Roman" w:cs="Times New Roman"/>
                <w:w w:val="99"/>
                <w:sz w:val="20"/>
                <w:lang w:val="en-US" w:bidi="ar-SA"/>
              </w:rPr>
              <w:t>6</w:t>
            </w:r>
          </w:p>
        </w:tc>
        <w:tc>
          <w:tcPr>
            <w:tcW w:w="1800" w:type="dxa"/>
          </w:tcPr>
          <w:p w14:paraId="1AE438B5" w14:textId="77777777" w:rsidR="00954E2D" w:rsidRPr="008212C8" w:rsidRDefault="00954E2D" w:rsidP="008212C8">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8212C8">
              <w:rPr>
                <w:rFonts w:ascii="Times New Roman" w:eastAsia="Arial" w:hAnsi="Times New Roman" w:cs="Times New Roman"/>
                <w:w w:val="99"/>
                <w:sz w:val="20"/>
                <w:lang w:val="en-US" w:bidi="ar-SA"/>
              </w:rPr>
              <w:t>9</w:t>
            </w:r>
          </w:p>
        </w:tc>
        <w:tc>
          <w:tcPr>
            <w:tcW w:w="2697" w:type="dxa"/>
          </w:tcPr>
          <w:p w14:paraId="40602BAE" w14:textId="77777777" w:rsidR="00954E2D" w:rsidRPr="008212C8" w:rsidRDefault="00954E2D" w:rsidP="008212C8">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2.0</w:t>
            </w:r>
          </w:p>
        </w:tc>
      </w:tr>
      <w:tr w:rsidR="006F08EF" w:rsidRPr="00A07D56" w14:paraId="25A2E011" w14:textId="77777777" w:rsidTr="008212C8">
        <w:trPr>
          <w:trHeight w:val="226"/>
          <w:jc w:val="center"/>
        </w:trPr>
        <w:tc>
          <w:tcPr>
            <w:tcW w:w="858" w:type="dxa"/>
          </w:tcPr>
          <w:p w14:paraId="19CFADA7" w14:textId="74FED472" w:rsidR="00954E2D" w:rsidRPr="00A07D56" w:rsidRDefault="0095512E" w:rsidP="008212C8">
            <w:pPr>
              <w:widowControl w:val="0"/>
              <w:autoSpaceDE w:val="0"/>
              <w:autoSpaceDN w:val="0"/>
              <w:spacing w:before="60" w:after="60" w:line="240" w:lineRule="auto"/>
              <w:jc w:val="center"/>
              <w:rPr>
                <w:rFonts w:ascii="Times New Roman" w:eastAsia="Arial" w:hAnsi="Times New Roman" w:cs="Times New Roman"/>
                <w:w w:val="99"/>
                <w:sz w:val="20"/>
                <w:lang w:val="en-US" w:bidi="ar-SA"/>
              </w:rPr>
            </w:pPr>
            <w:r>
              <w:rPr>
                <w:rFonts w:ascii="Times New Roman" w:eastAsia="Arial" w:hAnsi="Times New Roman" w:cs="Times New Roman"/>
                <w:w w:val="99"/>
                <w:sz w:val="20"/>
                <w:lang w:val="en-US" w:bidi="ar-SA"/>
              </w:rPr>
              <w:t>iii)</w:t>
            </w:r>
          </w:p>
        </w:tc>
        <w:tc>
          <w:tcPr>
            <w:tcW w:w="1212" w:type="dxa"/>
          </w:tcPr>
          <w:p w14:paraId="5EEC888A" w14:textId="7AF1657F" w:rsidR="00954E2D" w:rsidRPr="008212C8" w:rsidRDefault="00954E2D" w:rsidP="008212C8">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8212C8">
              <w:rPr>
                <w:rFonts w:ascii="Times New Roman" w:eastAsia="Arial" w:hAnsi="Times New Roman" w:cs="Times New Roman"/>
                <w:w w:val="99"/>
                <w:sz w:val="20"/>
                <w:lang w:val="en-US" w:bidi="ar-SA"/>
              </w:rPr>
              <w:t>9</w:t>
            </w:r>
          </w:p>
        </w:tc>
        <w:tc>
          <w:tcPr>
            <w:tcW w:w="1800" w:type="dxa"/>
          </w:tcPr>
          <w:p w14:paraId="333F0CF8" w14:textId="77777777" w:rsidR="00954E2D" w:rsidRPr="008212C8" w:rsidRDefault="00954E2D" w:rsidP="008212C8">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13</w:t>
            </w:r>
          </w:p>
        </w:tc>
        <w:tc>
          <w:tcPr>
            <w:tcW w:w="2697" w:type="dxa"/>
          </w:tcPr>
          <w:p w14:paraId="14E16315" w14:textId="77777777" w:rsidR="00954E2D" w:rsidRPr="008212C8" w:rsidRDefault="00954E2D" w:rsidP="008212C8">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3.0</w:t>
            </w:r>
          </w:p>
        </w:tc>
      </w:tr>
      <w:tr w:rsidR="006F08EF" w:rsidRPr="00A07D56" w14:paraId="78B40313" w14:textId="77777777" w:rsidTr="008212C8">
        <w:trPr>
          <w:trHeight w:val="227"/>
          <w:jc w:val="center"/>
        </w:trPr>
        <w:tc>
          <w:tcPr>
            <w:tcW w:w="858" w:type="dxa"/>
          </w:tcPr>
          <w:p w14:paraId="3DC5A61C" w14:textId="6E75397E" w:rsidR="00954E2D" w:rsidRPr="00A07D56" w:rsidRDefault="0095512E" w:rsidP="008212C8">
            <w:pPr>
              <w:widowControl w:val="0"/>
              <w:autoSpaceDE w:val="0"/>
              <w:autoSpaceDN w:val="0"/>
              <w:spacing w:before="60" w:after="60" w:line="240" w:lineRule="auto"/>
              <w:jc w:val="center"/>
              <w:rPr>
                <w:rFonts w:ascii="Times New Roman" w:eastAsia="Arial" w:hAnsi="Times New Roman" w:cs="Times New Roman"/>
                <w:sz w:val="20"/>
                <w:lang w:val="en-US" w:bidi="ar-SA"/>
              </w:rPr>
            </w:pPr>
            <w:r>
              <w:rPr>
                <w:rFonts w:ascii="Times New Roman" w:eastAsia="Arial" w:hAnsi="Times New Roman" w:cs="Times New Roman"/>
                <w:sz w:val="20"/>
                <w:lang w:val="en-US" w:bidi="ar-SA"/>
              </w:rPr>
              <w:t>iv)</w:t>
            </w:r>
          </w:p>
        </w:tc>
        <w:tc>
          <w:tcPr>
            <w:tcW w:w="1212" w:type="dxa"/>
          </w:tcPr>
          <w:p w14:paraId="747AB1EE" w14:textId="4F45A487" w:rsidR="00954E2D" w:rsidRPr="008212C8" w:rsidRDefault="00954E2D" w:rsidP="008212C8">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13</w:t>
            </w:r>
          </w:p>
        </w:tc>
        <w:tc>
          <w:tcPr>
            <w:tcW w:w="1800" w:type="dxa"/>
          </w:tcPr>
          <w:p w14:paraId="2208FBC9" w14:textId="77777777" w:rsidR="00954E2D" w:rsidRPr="008212C8" w:rsidRDefault="00954E2D" w:rsidP="008212C8">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17</w:t>
            </w:r>
          </w:p>
        </w:tc>
        <w:tc>
          <w:tcPr>
            <w:tcW w:w="2697" w:type="dxa"/>
          </w:tcPr>
          <w:p w14:paraId="4DB01F77" w14:textId="77777777" w:rsidR="00954E2D" w:rsidRPr="008212C8" w:rsidRDefault="00954E2D" w:rsidP="008212C8">
            <w:pPr>
              <w:widowControl w:val="0"/>
              <w:autoSpaceDE w:val="0"/>
              <w:autoSpaceDN w:val="0"/>
              <w:spacing w:before="60" w:after="60" w:line="240" w:lineRule="auto"/>
              <w:jc w:val="center"/>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4.0</w:t>
            </w:r>
          </w:p>
        </w:tc>
      </w:tr>
    </w:tbl>
    <w:p w14:paraId="2CE6F0DB" w14:textId="77777777" w:rsidR="00BB0EBD" w:rsidRPr="008212C8" w:rsidRDefault="00BB0EBD" w:rsidP="00B10A37">
      <w:pPr>
        <w:widowControl w:val="0"/>
        <w:autoSpaceDE w:val="0"/>
        <w:autoSpaceDN w:val="0"/>
        <w:spacing w:before="7" w:after="0" w:line="240" w:lineRule="auto"/>
        <w:rPr>
          <w:rFonts w:ascii="Times New Roman" w:eastAsia="Arial" w:hAnsi="Times New Roman" w:cs="Times New Roman"/>
          <w:b/>
          <w:sz w:val="20"/>
          <w:lang w:val="en-US" w:bidi="ar-SA"/>
        </w:rPr>
      </w:pPr>
    </w:p>
    <w:p w14:paraId="0F1628B7" w14:textId="6859622E" w:rsidR="00BE508E" w:rsidRDefault="0039742D">
      <w:pPr>
        <w:widowControl w:val="0"/>
        <w:tabs>
          <w:tab w:val="left" w:pos="647"/>
        </w:tabs>
        <w:autoSpaceDE w:val="0"/>
        <w:autoSpaceDN w:val="0"/>
        <w:spacing w:after="0" w:line="240" w:lineRule="auto"/>
        <w:ind w:right="-46"/>
        <w:jc w:val="both"/>
        <w:rPr>
          <w:rFonts w:ascii="Times New Roman" w:eastAsia="Arial" w:hAnsi="Times New Roman" w:cs="Times New Roman"/>
          <w:spacing w:val="22"/>
          <w:sz w:val="20"/>
          <w:lang w:val="en-US" w:bidi="ar-SA"/>
        </w:rPr>
      </w:pPr>
      <w:r w:rsidRPr="008212C8">
        <w:rPr>
          <w:rFonts w:ascii="Times New Roman" w:eastAsia="Arial" w:hAnsi="Times New Roman" w:cs="Times New Roman"/>
          <w:b/>
          <w:sz w:val="20"/>
          <w:lang w:val="en-US" w:bidi="ar-SA"/>
        </w:rPr>
        <w:t>8.2.</w:t>
      </w:r>
      <w:r w:rsidR="009238FE" w:rsidRPr="008212C8">
        <w:rPr>
          <w:rFonts w:ascii="Times New Roman" w:eastAsia="Arial" w:hAnsi="Times New Roman" w:cs="Times New Roman"/>
          <w:b/>
          <w:sz w:val="20"/>
          <w:lang w:val="en-US" w:bidi="ar-SA"/>
        </w:rPr>
        <w:t>3</w:t>
      </w:r>
      <w:r w:rsidRPr="008212C8">
        <w:rPr>
          <w:rFonts w:ascii="Times New Roman" w:eastAsia="Arial" w:hAnsi="Times New Roman" w:cs="Times New Roman"/>
          <w:b/>
          <w:sz w:val="20"/>
          <w:lang w:val="en-US" w:bidi="ar-SA"/>
        </w:rPr>
        <w:t xml:space="preserve"> </w:t>
      </w:r>
      <w:r w:rsidR="00BB0EBD" w:rsidRPr="008212C8">
        <w:rPr>
          <w:rFonts w:ascii="Times New Roman" w:eastAsia="Arial" w:hAnsi="Times New Roman" w:cs="Times New Roman"/>
          <w:bCs/>
          <w:i/>
          <w:iCs/>
          <w:sz w:val="20"/>
          <w:lang w:val="en-US" w:bidi="ar-SA"/>
        </w:rPr>
        <w:t>Straightness</w:t>
      </w:r>
    </w:p>
    <w:p w14:paraId="6AAE09A0" w14:textId="77777777" w:rsidR="00BE508E" w:rsidRDefault="00BE508E">
      <w:pPr>
        <w:widowControl w:val="0"/>
        <w:tabs>
          <w:tab w:val="left" w:pos="647"/>
        </w:tabs>
        <w:autoSpaceDE w:val="0"/>
        <w:autoSpaceDN w:val="0"/>
        <w:spacing w:after="0" w:line="240" w:lineRule="auto"/>
        <w:ind w:right="-46"/>
        <w:jc w:val="both"/>
        <w:rPr>
          <w:rFonts w:ascii="Times New Roman" w:eastAsia="Arial" w:hAnsi="Times New Roman" w:cs="Times New Roman"/>
          <w:spacing w:val="22"/>
          <w:sz w:val="20"/>
          <w:lang w:val="en-US" w:bidi="ar-SA"/>
        </w:rPr>
      </w:pPr>
    </w:p>
    <w:p w14:paraId="32B2CC43" w14:textId="7CB95AE9" w:rsidR="00BB0EBD" w:rsidRPr="008212C8" w:rsidRDefault="00BB0EBD" w:rsidP="008212C8">
      <w:pPr>
        <w:widowControl w:val="0"/>
        <w:tabs>
          <w:tab w:val="left" w:pos="647"/>
        </w:tabs>
        <w:autoSpaceDE w:val="0"/>
        <w:autoSpaceDN w:val="0"/>
        <w:spacing w:after="0" w:line="240" w:lineRule="auto"/>
        <w:jc w:val="both"/>
        <w:rPr>
          <w:rFonts w:ascii="Times New Roman" w:eastAsia="Arial" w:hAnsi="Times New Roman" w:cs="Times New Roman"/>
          <w:sz w:val="20"/>
          <w:lang w:val="en-US" w:bidi="ar-SA"/>
        </w:rPr>
      </w:pPr>
      <w:r w:rsidRPr="008212C8">
        <w:rPr>
          <w:rFonts w:ascii="Times New Roman" w:eastAsia="Arial" w:hAnsi="Times New Roman" w:cs="Times New Roman"/>
          <w:sz w:val="20"/>
          <w:lang w:val="en-US" w:bidi="ar-SA"/>
        </w:rPr>
        <w:t>The</w:t>
      </w:r>
      <w:r w:rsidRPr="008212C8">
        <w:rPr>
          <w:rFonts w:ascii="Times New Roman" w:eastAsia="Arial" w:hAnsi="Times New Roman" w:cs="Times New Roman"/>
          <w:spacing w:val="23"/>
          <w:sz w:val="20"/>
          <w:lang w:val="en-US" w:bidi="ar-SA"/>
        </w:rPr>
        <w:t xml:space="preserve"> </w:t>
      </w:r>
      <w:r w:rsidRPr="008212C8">
        <w:rPr>
          <w:rFonts w:ascii="Times New Roman" w:eastAsia="Arial" w:hAnsi="Times New Roman" w:cs="Times New Roman"/>
          <w:sz w:val="20"/>
          <w:lang w:val="en-US" w:bidi="ar-SA"/>
        </w:rPr>
        <w:t>maximum</w:t>
      </w:r>
      <w:r w:rsidRPr="008212C8">
        <w:rPr>
          <w:rFonts w:ascii="Times New Roman" w:eastAsia="Arial" w:hAnsi="Times New Roman" w:cs="Times New Roman"/>
          <w:spacing w:val="22"/>
          <w:sz w:val="20"/>
          <w:lang w:val="en-US" w:bidi="ar-SA"/>
        </w:rPr>
        <w:t xml:space="preserve"> </w:t>
      </w:r>
      <w:r w:rsidRPr="008212C8">
        <w:rPr>
          <w:rFonts w:ascii="Times New Roman" w:eastAsia="Arial" w:hAnsi="Times New Roman" w:cs="Times New Roman"/>
          <w:sz w:val="20"/>
          <w:lang w:val="en-US" w:bidi="ar-SA"/>
        </w:rPr>
        <w:t>permissible</w:t>
      </w:r>
      <w:r w:rsidRPr="008212C8">
        <w:rPr>
          <w:rFonts w:ascii="Times New Roman" w:eastAsia="Arial" w:hAnsi="Times New Roman" w:cs="Times New Roman"/>
          <w:spacing w:val="22"/>
          <w:sz w:val="20"/>
          <w:lang w:val="en-US" w:bidi="ar-SA"/>
        </w:rPr>
        <w:t xml:space="preserve"> </w:t>
      </w:r>
      <w:r w:rsidRPr="008212C8">
        <w:rPr>
          <w:rFonts w:ascii="Times New Roman" w:eastAsia="Arial" w:hAnsi="Times New Roman" w:cs="Times New Roman"/>
          <w:sz w:val="20"/>
          <w:lang w:val="en-US" w:bidi="ar-SA"/>
        </w:rPr>
        <w:t>variation</w:t>
      </w:r>
      <w:r w:rsidRPr="008212C8">
        <w:rPr>
          <w:rFonts w:ascii="Times New Roman" w:eastAsia="Arial" w:hAnsi="Times New Roman" w:cs="Times New Roman"/>
          <w:spacing w:val="22"/>
          <w:sz w:val="20"/>
          <w:lang w:val="en-US" w:bidi="ar-SA"/>
        </w:rPr>
        <w:t xml:space="preserve"> </w:t>
      </w:r>
      <w:r w:rsidRPr="008212C8">
        <w:rPr>
          <w:rFonts w:ascii="Times New Roman" w:eastAsia="Arial" w:hAnsi="Times New Roman" w:cs="Times New Roman"/>
          <w:sz w:val="20"/>
          <w:lang w:val="en-US" w:bidi="ar-SA"/>
        </w:rPr>
        <w:t>in</w:t>
      </w:r>
      <w:r w:rsidRPr="008212C8">
        <w:rPr>
          <w:rFonts w:ascii="Times New Roman" w:eastAsia="Arial" w:hAnsi="Times New Roman" w:cs="Times New Roman"/>
          <w:spacing w:val="27"/>
          <w:sz w:val="20"/>
          <w:lang w:val="en-US" w:bidi="ar-SA"/>
        </w:rPr>
        <w:t xml:space="preserve"> </w:t>
      </w:r>
      <w:r w:rsidRPr="008212C8">
        <w:rPr>
          <w:rFonts w:ascii="Times New Roman" w:eastAsia="Arial" w:hAnsi="Times New Roman" w:cs="Times New Roman"/>
          <w:sz w:val="20"/>
          <w:lang w:val="en-US" w:bidi="ar-SA"/>
        </w:rPr>
        <w:t>straightness</w:t>
      </w:r>
      <w:r w:rsidRPr="008212C8">
        <w:rPr>
          <w:rFonts w:ascii="Times New Roman" w:eastAsia="Arial" w:hAnsi="Times New Roman" w:cs="Times New Roman"/>
          <w:spacing w:val="22"/>
          <w:sz w:val="20"/>
          <w:lang w:val="en-US" w:bidi="ar-SA"/>
        </w:rPr>
        <w:t xml:space="preserve"> </w:t>
      </w:r>
      <w:r w:rsidRPr="008212C8">
        <w:rPr>
          <w:rFonts w:ascii="Times New Roman" w:eastAsia="Arial" w:hAnsi="Times New Roman" w:cs="Times New Roman"/>
          <w:sz w:val="20"/>
          <w:lang w:val="en-US" w:bidi="ar-SA"/>
        </w:rPr>
        <w:t>when</w:t>
      </w:r>
      <w:r w:rsidRPr="008212C8">
        <w:rPr>
          <w:rFonts w:ascii="Times New Roman" w:eastAsia="Arial" w:hAnsi="Times New Roman" w:cs="Times New Roman"/>
          <w:spacing w:val="22"/>
          <w:sz w:val="20"/>
          <w:lang w:val="en-US" w:bidi="ar-SA"/>
        </w:rPr>
        <w:t xml:space="preserve"> </w:t>
      </w:r>
      <w:r w:rsidRPr="008212C8">
        <w:rPr>
          <w:rFonts w:ascii="Times New Roman" w:eastAsia="Arial" w:hAnsi="Times New Roman" w:cs="Times New Roman"/>
          <w:sz w:val="20"/>
          <w:lang w:val="en-US" w:bidi="ar-SA"/>
        </w:rPr>
        <w:t>measured</w:t>
      </w:r>
      <w:r w:rsidRPr="008212C8">
        <w:rPr>
          <w:rFonts w:ascii="Times New Roman" w:eastAsia="Arial" w:hAnsi="Times New Roman" w:cs="Times New Roman"/>
          <w:spacing w:val="-64"/>
          <w:sz w:val="20"/>
          <w:lang w:val="en-US" w:bidi="ar-SA"/>
        </w:rPr>
        <w:t xml:space="preserve"> </w:t>
      </w:r>
      <w:r w:rsidRPr="008212C8">
        <w:rPr>
          <w:rFonts w:ascii="Times New Roman" w:eastAsia="Arial" w:hAnsi="Times New Roman" w:cs="Times New Roman"/>
          <w:sz w:val="20"/>
          <w:lang w:val="en-US" w:bidi="ar-SA"/>
        </w:rPr>
        <w:t>over</w:t>
      </w:r>
      <w:r w:rsidRPr="008212C8">
        <w:rPr>
          <w:rFonts w:ascii="Times New Roman" w:eastAsia="Arial" w:hAnsi="Times New Roman" w:cs="Times New Roman"/>
          <w:spacing w:val="-1"/>
          <w:sz w:val="20"/>
          <w:lang w:val="en-US" w:bidi="ar-SA"/>
        </w:rPr>
        <w:t xml:space="preserve"> </w:t>
      </w:r>
      <w:r w:rsidRPr="008212C8">
        <w:rPr>
          <w:rFonts w:ascii="Times New Roman" w:eastAsia="Arial" w:hAnsi="Times New Roman" w:cs="Times New Roman"/>
          <w:sz w:val="20"/>
          <w:lang w:val="en-US" w:bidi="ar-SA"/>
        </w:rPr>
        <w:t>the entire length</w:t>
      </w:r>
      <w:r w:rsidRPr="008212C8">
        <w:rPr>
          <w:rFonts w:ascii="Times New Roman" w:eastAsia="Arial" w:hAnsi="Times New Roman" w:cs="Times New Roman"/>
          <w:spacing w:val="-1"/>
          <w:sz w:val="20"/>
          <w:lang w:val="en-US" w:bidi="ar-SA"/>
        </w:rPr>
        <w:t xml:space="preserve"> </w:t>
      </w:r>
      <w:r w:rsidRPr="008212C8">
        <w:rPr>
          <w:rFonts w:ascii="Times New Roman" w:eastAsia="Arial" w:hAnsi="Times New Roman" w:cs="Times New Roman"/>
          <w:sz w:val="20"/>
          <w:lang w:val="en-US" w:bidi="ar-SA"/>
        </w:rPr>
        <w:t>shall</w:t>
      </w:r>
      <w:r w:rsidRPr="008212C8">
        <w:rPr>
          <w:rFonts w:ascii="Times New Roman" w:eastAsia="Arial" w:hAnsi="Times New Roman" w:cs="Times New Roman"/>
          <w:spacing w:val="-1"/>
          <w:sz w:val="20"/>
          <w:lang w:val="en-US" w:bidi="ar-SA"/>
        </w:rPr>
        <w:t xml:space="preserve"> </w:t>
      </w:r>
      <w:r w:rsidRPr="008212C8">
        <w:rPr>
          <w:rFonts w:ascii="Times New Roman" w:eastAsia="Arial" w:hAnsi="Times New Roman" w:cs="Times New Roman"/>
          <w:sz w:val="20"/>
          <w:lang w:val="en-US" w:bidi="ar-SA"/>
        </w:rPr>
        <w:t>be</w:t>
      </w:r>
      <w:ins w:id="788" w:author="Dheeraj Damachya" w:date="2024-07-16T12:16:00Z" w16du:dateUtc="2024-07-16T06:46:00Z">
        <w:r w:rsidR="00FC4EDB">
          <w:rPr>
            <w:rFonts w:ascii="Times New Roman" w:eastAsia="Arial" w:hAnsi="Times New Roman" w:cs="Times New Roman"/>
            <w:sz w:val="20"/>
            <w:lang w:val="en-US" w:bidi="ar-SA"/>
          </w:rPr>
          <w:br/>
        </w:r>
      </w:ins>
      <w:r w:rsidRPr="008212C8">
        <w:rPr>
          <w:rFonts w:ascii="Times New Roman" w:eastAsia="Arial" w:hAnsi="Times New Roman" w:cs="Times New Roman"/>
          <w:spacing w:val="-2"/>
          <w:sz w:val="20"/>
          <w:lang w:val="en-US" w:bidi="ar-SA"/>
        </w:rPr>
        <w:t xml:space="preserve"> </w:t>
      </w:r>
      <w:r w:rsidRPr="008212C8">
        <w:rPr>
          <w:rFonts w:ascii="Times New Roman" w:eastAsia="Arial" w:hAnsi="Times New Roman" w:cs="Times New Roman"/>
          <w:sz w:val="20"/>
          <w:lang w:val="en-US" w:bidi="ar-SA"/>
        </w:rPr>
        <w:t>0.003</w:t>
      </w:r>
      <w:r w:rsidR="00BE508E" w:rsidRPr="000176B2">
        <w:rPr>
          <w:rFonts w:ascii="Times New Roman" w:eastAsia="Arial" w:hAnsi="Times New Roman" w:cs="Times New Roman"/>
          <w:sz w:val="20"/>
          <w:lang w:val="en-US" w:bidi="ar-SA"/>
        </w:rPr>
        <w:t xml:space="preserve"> </w:t>
      </w:r>
      <w:r w:rsidRPr="008212C8">
        <w:rPr>
          <w:rFonts w:ascii="Times New Roman" w:eastAsia="Arial" w:hAnsi="Times New Roman" w:cs="Times New Roman"/>
          <w:sz w:val="20"/>
          <w:lang w:val="en-US" w:bidi="ar-SA"/>
        </w:rPr>
        <w:t xml:space="preserve">5 </w:t>
      </w:r>
      <w:r w:rsidR="000176B2" w:rsidRPr="008212C8">
        <w:rPr>
          <w:rFonts w:ascii="Times New Roman" w:eastAsia="Arial" w:hAnsi="Times New Roman" w:cs="Times New Roman"/>
          <w:sz w:val="20"/>
          <w:lang w:val="en-US" w:bidi="ar-SA"/>
        </w:rPr>
        <w:t>×</w:t>
      </w:r>
      <w:r w:rsidR="000176B2">
        <w:rPr>
          <w:rFonts w:ascii="Times New Roman" w:eastAsia="Arial" w:hAnsi="Times New Roman" w:cs="Times New Roman"/>
          <w:sz w:val="20"/>
          <w:lang w:val="en-US" w:bidi="ar-SA"/>
        </w:rPr>
        <w:t xml:space="preserve"> </w:t>
      </w:r>
      <w:r w:rsidRPr="008212C8">
        <w:rPr>
          <w:rFonts w:ascii="Times New Roman" w:eastAsia="Arial" w:hAnsi="Times New Roman" w:cs="Times New Roman"/>
          <w:sz w:val="20"/>
          <w:lang w:val="en-US" w:bidi="ar-SA"/>
        </w:rPr>
        <w:t>length.</w:t>
      </w:r>
      <w:r w:rsidR="00460E1F" w:rsidRPr="008212C8">
        <w:rPr>
          <w:rFonts w:ascii="Times New Roman" w:eastAsia="Arial" w:hAnsi="Times New Roman" w:cs="Times New Roman"/>
          <w:sz w:val="20"/>
          <w:lang w:val="en-US" w:bidi="ar-SA"/>
        </w:rPr>
        <w:t xml:space="preserve"> </w:t>
      </w:r>
    </w:p>
    <w:p w14:paraId="1CD8B8C9" w14:textId="77777777" w:rsidR="00E42272" w:rsidRPr="0057702F" w:rsidRDefault="00E42272">
      <w:pPr>
        <w:widowControl w:val="0"/>
        <w:tabs>
          <w:tab w:val="left" w:pos="640"/>
        </w:tabs>
        <w:autoSpaceDE w:val="0"/>
        <w:autoSpaceDN w:val="0"/>
        <w:spacing w:after="0" w:line="240" w:lineRule="auto"/>
        <w:ind w:right="-46"/>
        <w:jc w:val="both"/>
        <w:rPr>
          <w:rFonts w:ascii="Times New Roman" w:eastAsia="Arial" w:hAnsi="Times New Roman" w:cs="Times New Roman"/>
          <w:bCs/>
          <w:sz w:val="20"/>
          <w:lang w:val="en-US" w:bidi="ar-SA"/>
        </w:rPr>
      </w:pPr>
    </w:p>
    <w:p w14:paraId="182A7F43" w14:textId="36991AA1" w:rsidR="00BE508E" w:rsidRDefault="00E42272">
      <w:pPr>
        <w:widowControl w:val="0"/>
        <w:tabs>
          <w:tab w:val="left" w:pos="640"/>
        </w:tabs>
        <w:autoSpaceDE w:val="0"/>
        <w:autoSpaceDN w:val="0"/>
        <w:spacing w:after="0" w:line="240" w:lineRule="auto"/>
        <w:ind w:right="-46"/>
        <w:jc w:val="both"/>
        <w:rPr>
          <w:rFonts w:ascii="Times New Roman" w:eastAsia="Arial" w:hAnsi="Times New Roman" w:cs="Times New Roman"/>
          <w:bCs/>
          <w:sz w:val="20"/>
          <w:lang w:val="en-US" w:bidi="ar-SA"/>
        </w:rPr>
      </w:pPr>
      <w:r w:rsidRPr="0057702F">
        <w:rPr>
          <w:rFonts w:ascii="Times New Roman" w:eastAsia="Arial" w:hAnsi="Times New Roman" w:cs="Times New Roman"/>
          <w:b/>
          <w:sz w:val="20"/>
          <w:lang w:val="en-US" w:bidi="ar-SA"/>
        </w:rPr>
        <w:t xml:space="preserve">8.2.4 </w:t>
      </w:r>
      <w:r w:rsidR="00BB0EBD" w:rsidRPr="0057702F">
        <w:rPr>
          <w:rFonts w:ascii="Times New Roman" w:eastAsia="Arial" w:hAnsi="Times New Roman" w:cs="Times New Roman"/>
          <w:bCs/>
          <w:i/>
          <w:iCs/>
          <w:sz w:val="20"/>
          <w:lang w:val="en-US" w:bidi="ar-SA"/>
        </w:rPr>
        <w:t>Length</w:t>
      </w:r>
      <w:r w:rsidR="00BB0EBD" w:rsidRPr="0057702F">
        <w:rPr>
          <w:rFonts w:ascii="Times New Roman" w:eastAsia="Arial" w:hAnsi="Times New Roman" w:cs="Times New Roman"/>
          <w:bCs/>
          <w:sz w:val="20"/>
          <w:lang w:val="en-US" w:bidi="ar-SA"/>
        </w:rPr>
        <w:t xml:space="preserve">  </w:t>
      </w:r>
    </w:p>
    <w:p w14:paraId="0AF315A1" w14:textId="77777777" w:rsidR="00BE508E" w:rsidRDefault="00BE508E">
      <w:pPr>
        <w:widowControl w:val="0"/>
        <w:tabs>
          <w:tab w:val="left" w:pos="640"/>
        </w:tabs>
        <w:autoSpaceDE w:val="0"/>
        <w:autoSpaceDN w:val="0"/>
        <w:spacing w:after="0" w:line="240" w:lineRule="auto"/>
        <w:ind w:right="-46"/>
        <w:jc w:val="both"/>
        <w:rPr>
          <w:rFonts w:ascii="Times New Roman" w:eastAsia="Arial" w:hAnsi="Times New Roman" w:cs="Times New Roman"/>
          <w:bCs/>
          <w:sz w:val="20"/>
          <w:lang w:val="en-US" w:bidi="ar-SA"/>
        </w:rPr>
      </w:pPr>
    </w:p>
    <w:p w14:paraId="0AB32F56" w14:textId="2A215E36" w:rsidR="00BB0EBD" w:rsidRPr="00801BCA" w:rsidRDefault="00DE79BD" w:rsidP="00801BCA">
      <w:pPr>
        <w:widowControl w:val="0"/>
        <w:tabs>
          <w:tab w:val="left" w:pos="640"/>
        </w:tabs>
        <w:autoSpaceDE w:val="0"/>
        <w:autoSpaceDN w:val="0"/>
        <w:spacing w:after="0" w:line="240" w:lineRule="auto"/>
        <w:jc w:val="both"/>
        <w:rPr>
          <w:rFonts w:ascii="Times New Roman" w:eastAsia="Arial" w:hAnsi="Times New Roman" w:cs="Times New Roman"/>
          <w:sz w:val="20"/>
          <w:lang w:val="en-US" w:bidi="ar-SA"/>
        </w:rPr>
      </w:pPr>
      <w:r w:rsidRPr="00801BCA">
        <w:rPr>
          <w:rFonts w:ascii="Times New Roman" w:eastAsia="Arial" w:hAnsi="Times New Roman" w:cs="Times New Roman"/>
          <w:bCs/>
          <w:sz w:val="20"/>
          <w:lang w:val="en-US" w:bidi="ar-SA"/>
        </w:rPr>
        <w:lastRenderedPageBreak/>
        <w:t xml:space="preserve">The cutting tolerance on length shall be ± </w:t>
      </w:r>
      <m:oMath>
        <m:f>
          <m:fPr>
            <m:ctrlPr>
              <w:rPr>
                <w:rFonts w:ascii="Cambria Math" w:eastAsia="Arial" w:hAnsi="Cambria Math" w:cs="Times New Roman"/>
                <w:bCs/>
                <w:i/>
                <w:sz w:val="20"/>
                <w:lang w:val="en-US" w:bidi="ar-SA"/>
              </w:rPr>
            </m:ctrlPr>
          </m:fPr>
          <m:num>
            <m:r>
              <w:rPr>
                <w:rFonts w:ascii="Cambria Math" w:eastAsia="Arial" w:hAnsi="Cambria Math" w:cs="Times New Roman"/>
                <w:sz w:val="20"/>
                <w:lang w:val="en-US" w:bidi="ar-SA"/>
              </w:rPr>
              <m:t>+ 100</m:t>
            </m:r>
          </m:num>
          <m:den>
            <m:r>
              <w:rPr>
                <w:rFonts w:ascii="Cambria Math" w:eastAsia="Arial" w:hAnsi="Cambria Math" w:cs="Times New Roman"/>
                <w:sz w:val="20"/>
                <w:lang w:val="en-US" w:bidi="ar-SA"/>
              </w:rPr>
              <m:t>- 0</m:t>
            </m:r>
          </m:den>
        </m:f>
      </m:oMath>
      <w:r w:rsidR="009228D8" w:rsidRPr="00801BCA">
        <w:rPr>
          <w:rFonts w:ascii="Times New Roman" w:eastAsia="Arial" w:hAnsi="Times New Roman" w:cs="Times New Roman"/>
          <w:bCs/>
          <w:sz w:val="20"/>
          <w:lang w:val="en-US" w:bidi="ar-SA"/>
        </w:rPr>
        <w:t xml:space="preserve"> </w:t>
      </w:r>
      <w:commentRangeStart w:id="789"/>
      <w:r w:rsidR="009057F0" w:rsidRPr="00801BCA">
        <w:rPr>
          <w:rFonts w:ascii="Times New Roman" w:eastAsia="Arial" w:hAnsi="Times New Roman" w:cs="Times New Roman"/>
          <w:bCs/>
          <w:sz w:val="20"/>
          <w:lang w:val="en-US" w:bidi="ar-SA"/>
        </w:rPr>
        <w:t>mm</w:t>
      </w:r>
      <w:commentRangeEnd w:id="789"/>
      <w:r w:rsidR="003B332C">
        <w:rPr>
          <w:rStyle w:val="CommentReference"/>
        </w:rPr>
        <w:commentReference w:id="789"/>
      </w:r>
      <w:r w:rsidR="009057F0" w:rsidRPr="00801BCA">
        <w:rPr>
          <w:rFonts w:ascii="Times New Roman" w:eastAsia="Arial" w:hAnsi="Times New Roman" w:cs="Times New Roman"/>
          <w:bCs/>
          <w:sz w:val="20"/>
          <w:lang w:val="en-US" w:bidi="ar-SA"/>
        </w:rPr>
        <w:t>.</w:t>
      </w:r>
      <w:r w:rsidR="009228D8" w:rsidRPr="00801BCA">
        <w:rPr>
          <w:rFonts w:ascii="Times New Roman" w:eastAsia="Arial" w:hAnsi="Times New Roman" w:cs="Times New Roman"/>
          <w:bCs/>
          <w:sz w:val="20"/>
          <w:lang w:val="en-US" w:bidi="ar-SA"/>
        </w:rPr>
        <w:t xml:space="preserve">  </w:t>
      </w:r>
      <w:r w:rsidR="00001DCF" w:rsidRPr="00801BCA">
        <w:rPr>
          <w:rFonts w:ascii="Times New Roman" w:eastAsia="Arial" w:hAnsi="Times New Roman" w:cs="Times New Roman"/>
          <w:bCs/>
          <w:sz w:val="20"/>
          <w:lang w:val="en-US" w:bidi="ar-SA"/>
        </w:rPr>
        <w:t>The bulb flats may be</w:t>
      </w:r>
      <w:r w:rsidR="009057F0" w:rsidRPr="00801BCA">
        <w:rPr>
          <w:rFonts w:ascii="Times New Roman" w:eastAsia="Arial" w:hAnsi="Times New Roman" w:cs="Times New Roman"/>
          <w:bCs/>
          <w:sz w:val="20"/>
          <w:lang w:val="en-US" w:bidi="ar-SA"/>
        </w:rPr>
        <w:t xml:space="preserve"> </w:t>
      </w:r>
      <w:r w:rsidR="00BB0EBD" w:rsidRPr="00801BCA">
        <w:rPr>
          <w:rFonts w:ascii="Times New Roman" w:eastAsia="Arial" w:hAnsi="Times New Roman" w:cs="Times New Roman"/>
          <w:sz w:val="20"/>
          <w:lang w:val="en-US" w:bidi="ar-SA"/>
        </w:rPr>
        <w:t>supplied</w:t>
      </w:r>
      <w:r w:rsidR="00BB0EBD" w:rsidRPr="00801BCA">
        <w:rPr>
          <w:rFonts w:ascii="Times New Roman" w:eastAsia="Arial" w:hAnsi="Times New Roman" w:cs="Times New Roman"/>
          <w:spacing w:val="1"/>
          <w:sz w:val="20"/>
          <w:lang w:val="en-US" w:bidi="ar-SA"/>
        </w:rPr>
        <w:t xml:space="preserve"> </w:t>
      </w:r>
      <w:r w:rsidR="00BB0EBD" w:rsidRPr="00801BCA">
        <w:rPr>
          <w:rFonts w:ascii="Times New Roman" w:eastAsia="Arial" w:hAnsi="Times New Roman" w:cs="Times New Roman"/>
          <w:sz w:val="20"/>
          <w:lang w:val="en-US" w:bidi="ar-SA"/>
        </w:rPr>
        <w:t>to</w:t>
      </w:r>
      <w:r w:rsidR="00BB0EBD" w:rsidRPr="00801BCA">
        <w:rPr>
          <w:rFonts w:ascii="Times New Roman" w:eastAsia="Arial" w:hAnsi="Times New Roman" w:cs="Times New Roman"/>
          <w:spacing w:val="4"/>
          <w:sz w:val="20"/>
          <w:lang w:val="en-US" w:bidi="ar-SA"/>
        </w:rPr>
        <w:t xml:space="preserve"> </w:t>
      </w:r>
      <w:r w:rsidR="00BB0EBD" w:rsidRPr="00801BCA">
        <w:rPr>
          <w:rFonts w:ascii="Times New Roman" w:eastAsia="Arial" w:hAnsi="Times New Roman" w:cs="Times New Roman"/>
          <w:sz w:val="20"/>
          <w:lang w:val="en-US" w:bidi="ar-SA"/>
        </w:rPr>
        <w:t>tighter</w:t>
      </w:r>
      <w:r w:rsidR="00BB0EBD" w:rsidRPr="00801BCA">
        <w:rPr>
          <w:rFonts w:ascii="Times New Roman" w:eastAsia="Arial" w:hAnsi="Times New Roman" w:cs="Times New Roman"/>
          <w:spacing w:val="3"/>
          <w:sz w:val="20"/>
          <w:lang w:val="en-US" w:bidi="ar-SA"/>
        </w:rPr>
        <w:t xml:space="preserve"> </w:t>
      </w:r>
      <w:r w:rsidR="00BB0EBD" w:rsidRPr="00801BCA">
        <w:rPr>
          <w:rFonts w:ascii="Times New Roman" w:eastAsia="Arial" w:hAnsi="Times New Roman" w:cs="Times New Roman"/>
          <w:sz w:val="20"/>
          <w:lang w:val="en-US" w:bidi="ar-SA"/>
        </w:rPr>
        <w:t>length</w:t>
      </w:r>
      <w:r w:rsidR="00BB0EBD" w:rsidRPr="00801BCA">
        <w:rPr>
          <w:rFonts w:ascii="Times New Roman" w:eastAsia="Arial" w:hAnsi="Times New Roman" w:cs="Times New Roman"/>
          <w:spacing w:val="4"/>
          <w:sz w:val="20"/>
          <w:lang w:val="en-US" w:bidi="ar-SA"/>
        </w:rPr>
        <w:t xml:space="preserve"> </w:t>
      </w:r>
      <w:r w:rsidR="00BB0EBD" w:rsidRPr="00801BCA">
        <w:rPr>
          <w:rFonts w:ascii="Times New Roman" w:eastAsia="Arial" w:hAnsi="Times New Roman" w:cs="Times New Roman"/>
          <w:sz w:val="20"/>
          <w:lang w:val="en-US" w:bidi="ar-SA"/>
        </w:rPr>
        <w:t>tolerances</w:t>
      </w:r>
      <w:r w:rsidR="00BB0EBD" w:rsidRPr="00801BCA">
        <w:rPr>
          <w:rFonts w:ascii="Times New Roman" w:eastAsia="Arial" w:hAnsi="Times New Roman" w:cs="Times New Roman"/>
          <w:spacing w:val="3"/>
          <w:sz w:val="20"/>
          <w:lang w:val="en-US" w:bidi="ar-SA"/>
        </w:rPr>
        <w:t xml:space="preserve"> </w:t>
      </w:r>
      <w:r w:rsidR="00BB0EBD" w:rsidRPr="00801BCA">
        <w:rPr>
          <w:rFonts w:ascii="Times New Roman" w:eastAsia="Arial" w:hAnsi="Times New Roman" w:cs="Times New Roman"/>
          <w:sz w:val="20"/>
          <w:lang w:val="en-US" w:bidi="ar-SA"/>
        </w:rPr>
        <w:t>subject</w:t>
      </w:r>
      <w:r w:rsidR="00BB0EBD" w:rsidRPr="00801BCA">
        <w:rPr>
          <w:rFonts w:ascii="Times New Roman" w:eastAsia="Arial" w:hAnsi="Times New Roman" w:cs="Times New Roman"/>
          <w:spacing w:val="4"/>
          <w:sz w:val="20"/>
          <w:lang w:val="en-US" w:bidi="ar-SA"/>
        </w:rPr>
        <w:t xml:space="preserve"> </w:t>
      </w:r>
      <w:r w:rsidR="00BB0EBD" w:rsidRPr="00801BCA">
        <w:rPr>
          <w:rFonts w:ascii="Times New Roman" w:eastAsia="Arial" w:hAnsi="Times New Roman" w:cs="Times New Roman"/>
          <w:sz w:val="20"/>
          <w:lang w:val="en-US" w:bidi="ar-SA"/>
        </w:rPr>
        <w:t>to</w:t>
      </w:r>
      <w:r w:rsidR="00BB0EBD" w:rsidRPr="00801BCA">
        <w:rPr>
          <w:rFonts w:ascii="Times New Roman" w:eastAsia="Arial" w:hAnsi="Times New Roman" w:cs="Times New Roman"/>
          <w:spacing w:val="3"/>
          <w:sz w:val="20"/>
          <w:lang w:val="en-US" w:bidi="ar-SA"/>
        </w:rPr>
        <w:t xml:space="preserve"> </w:t>
      </w:r>
      <w:r w:rsidR="00BB0EBD" w:rsidRPr="00801BCA">
        <w:rPr>
          <w:rFonts w:ascii="Times New Roman" w:eastAsia="Arial" w:hAnsi="Times New Roman" w:cs="Times New Roman"/>
          <w:sz w:val="20"/>
          <w:lang w:val="en-US" w:bidi="ar-SA"/>
        </w:rPr>
        <w:t>agreement</w:t>
      </w:r>
      <w:r w:rsidR="00BB0EBD" w:rsidRPr="00801BCA">
        <w:rPr>
          <w:rFonts w:ascii="Times New Roman" w:eastAsia="Arial" w:hAnsi="Times New Roman" w:cs="Times New Roman"/>
          <w:spacing w:val="4"/>
          <w:sz w:val="20"/>
          <w:lang w:val="en-US" w:bidi="ar-SA"/>
        </w:rPr>
        <w:t xml:space="preserve"> </w:t>
      </w:r>
      <w:r w:rsidR="00BB0EBD" w:rsidRPr="00801BCA">
        <w:rPr>
          <w:rFonts w:ascii="Times New Roman" w:eastAsia="Arial" w:hAnsi="Times New Roman" w:cs="Times New Roman"/>
          <w:sz w:val="20"/>
          <w:lang w:val="en-US" w:bidi="ar-SA"/>
        </w:rPr>
        <w:t>between</w:t>
      </w:r>
      <w:r w:rsidR="00BB0EBD" w:rsidRPr="00801BCA">
        <w:rPr>
          <w:rFonts w:ascii="Times New Roman" w:eastAsia="Arial" w:hAnsi="Times New Roman" w:cs="Times New Roman"/>
          <w:spacing w:val="1"/>
          <w:sz w:val="20"/>
          <w:lang w:val="en-US" w:bidi="ar-SA"/>
        </w:rPr>
        <w:t xml:space="preserve"> </w:t>
      </w:r>
      <w:r w:rsidR="00BB0EBD" w:rsidRPr="00801BCA">
        <w:rPr>
          <w:rFonts w:ascii="Times New Roman" w:eastAsia="Arial" w:hAnsi="Times New Roman" w:cs="Times New Roman"/>
          <w:sz w:val="20"/>
          <w:lang w:val="en-US" w:bidi="ar-SA"/>
        </w:rPr>
        <w:t>the</w:t>
      </w:r>
      <w:r w:rsidR="00BB0EBD" w:rsidRPr="00801BCA">
        <w:rPr>
          <w:rFonts w:ascii="Times New Roman" w:eastAsia="Arial" w:hAnsi="Times New Roman" w:cs="Times New Roman"/>
          <w:spacing w:val="3"/>
          <w:sz w:val="20"/>
          <w:lang w:val="en-US" w:bidi="ar-SA"/>
        </w:rPr>
        <w:t xml:space="preserve"> </w:t>
      </w:r>
      <w:r w:rsidR="00BB0EBD" w:rsidRPr="00801BCA">
        <w:rPr>
          <w:rFonts w:ascii="Times New Roman" w:eastAsia="Arial" w:hAnsi="Times New Roman" w:cs="Times New Roman"/>
          <w:sz w:val="20"/>
          <w:lang w:val="en-US" w:bidi="ar-SA"/>
        </w:rPr>
        <w:t>purchaser</w:t>
      </w:r>
      <w:r w:rsidR="00BB0EBD" w:rsidRPr="00801BCA">
        <w:rPr>
          <w:rFonts w:ascii="Times New Roman" w:eastAsia="Arial" w:hAnsi="Times New Roman" w:cs="Times New Roman"/>
          <w:spacing w:val="3"/>
          <w:sz w:val="20"/>
          <w:lang w:val="en-US" w:bidi="ar-SA"/>
        </w:rPr>
        <w:t xml:space="preserve"> </w:t>
      </w:r>
      <w:r w:rsidR="00BB0EBD" w:rsidRPr="00801BCA">
        <w:rPr>
          <w:rFonts w:ascii="Times New Roman" w:eastAsia="Arial" w:hAnsi="Times New Roman" w:cs="Times New Roman"/>
          <w:sz w:val="20"/>
          <w:lang w:val="en-US" w:bidi="ar-SA"/>
        </w:rPr>
        <w:t>and</w:t>
      </w:r>
      <w:r w:rsidR="00BB0EBD" w:rsidRPr="00801BCA">
        <w:rPr>
          <w:rFonts w:ascii="Times New Roman" w:eastAsia="Arial" w:hAnsi="Times New Roman" w:cs="Times New Roman"/>
          <w:spacing w:val="3"/>
          <w:sz w:val="20"/>
          <w:lang w:val="en-US" w:bidi="ar-SA"/>
        </w:rPr>
        <w:t xml:space="preserve"> </w:t>
      </w:r>
      <w:r w:rsidR="00BB0EBD" w:rsidRPr="00801BCA">
        <w:rPr>
          <w:rFonts w:ascii="Times New Roman" w:eastAsia="Arial" w:hAnsi="Times New Roman" w:cs="Times New Roman"/>
          <w:sz w:val="20"/>
          <w:lang w:val="en-US" w:bidi="ar-SA"/>
        </w:rPr>
        <w:t>the</w:t>
      </w:r>
      <w:r w:rsidR="009057F0" w:rsidRPr="00801BCA">
        <w:rPr>
          <w:rFonts w:ascii="Times New Roman" w:eastAsia="Arial" w:hAnsi="Times New Roman" w:cs="Times New Roman"/>
          <w:sz w:val="20"/>
          <w:lang w:val="en-US" w:bidi="ar-SA"/>
        </w:rPr>
        <w:t xml:space="preserve"> </w:t>
      </w:r>
      <w:r w:rsidR="00BB0EBD" w:rsidRPr="00801BCA">
        <w:rPr>
          <w:rFonts w:ascii="Times New Roman" w:eastAsia="Arial" w:hAnsi="Times New Roman" w:cs="Times New Roman"/>
          <w:sz w:val="20"/>
          <w:lang w:val="en-US" w:bidi="ar-SA"/>
        </w:rPr>
        <w:t>supplier.</w:t>
      </w:r>
    </w:p>
    <w:p w14:paraId="7C7148F7" w14:textId="77777777" w:rsidR="002E7B31" w:rsidRPr="00801BCA" w:rsidRDefault="002E7B31">
      <w:pPr>
        <w:widowControl w:val="0"/>
        <w:tabs>
          <w:tab w:val="left" w:pos="621"/>
        </w:tabs>
        <w:autoSpaceDE w:val="0"/>
        <w:autoSpaceDN w:val="0"/>
        <w:spacing w:after="0" w:line="240" w:lineRule="auto"/>
        <w:ind w:right="197"/>
        <w:rPr>
          <w:rFonts w:ascii="Times New Roman" w:eastAsia="Arial" w:hAnsi="Times New Roman" w:cs="Times New Roman"/>
          <w:bCs/>
          <w:sz w:val="20"/>
          <w:lang w:val="en-US" w:bidi="ar-SA"/>
        </w:rPr>
      </w:pPr>
    </w:p>
    <w:p w14:paraId="1A0535E1" w14:textId="4E8A7FC2" w:rsidR="003F6FB5" w:rsidRDefault="002E7B31">
      <w:pPr>
        <w:widowControl w:val="0"/>
        <w:tabs>
          <w:tab w:val="left" w:pos="621"/>
        </w:tabs>
        <w:autoSpaceDE w:val="0"/>
        <w:autoSpaceDN w:val="0"/>
        <w:spacing w:after="0" w:line="240" w:lineRule="auto"/>
        <w:ind w:right="-46"/>
        <w:jc w:val="both"/>
        <w:rPr>
          <w:rFonts w:ascii="Times New Roman" w:eastAsia="Arial" w:hAnsi="Times New Roman" w:cs="Times New Roman"/>
          <w:bCs/>
          <w:sz w:val="20"/>
          <w:lang w:val="en-US" w:bidi="ar-SA"/>
        </w:rPr>
      </w:pPr>
      <w:r w:rsidRPr="00801BCA">
        <w:rPr>
          <w:rFonts w:ascii="Times New Roman" w:eastAsia="Arial" w:hAnsi="Times New Roman" w:cs="Times New Roman"/>
          <w:b/>
          <w:sz w:val="20"/>
          <w:lang w:val="en-US" w:bidi="ar-SA"/>
        </w:rPr>
        <w:t xml:space="preserve">8.2.5 </w:t>
      </w:r>
      <w:r w:rsidR="00BB0EBD" w:rsidRPr="00801BCA">
        <w:rPr>
          <w:rFonts w:ascii="Times New Roman" w:eastAsia="Arial" w:hAnsi="Times New Roman" w:cs="Times New Roman"/>
          <w:bCs/>
          <w:i/>
          <w:iCs/>
          <w:sz w:val="20"/>
          <w:lang w:val="en-US" w:bidi="ar-SA"/>
        </w:rPr>
        <w:t>Weight</w:t>
      </w:r>
      <w:r w:rsidR="00BB0EBD" w:rsidRPr="00801BCA">
        <w:rPr>
          <w:rFonts w:ascii="Times New Roman" w:eastAsia="Arial" w:hAnsi="Times New Roman" w:cs="Times New Roman"/>
          <w:bCs/>
          <w:sz w:val="20"/>
          <w:lang w:val="en-US" w:bidi="ar-SA"/>
        </w:rPr>
        <w:t xml:space="preserve">  </w:t>
      </w:r>
    </w:p>
    <w:p w14:paraId="630FC801" w14:textId="77777777" w:rsidR="003F6FB5" w:rsidRDefault="003F6FB5">
      <w:pPr>
        <w:widowControl w:val="0"/>
        <w:tabs>
          <w:tab w:val="left" w:pos="621"/>
        </w:tabs>
        <w:autoSpaceDE w:val="0"/>
        <w:autoSpaceDN w:val="0"/>
        <w:spacing w:after="0" w:line="240" w:lineRule="auto"/>
        <w:ind w:right="-46"/>
        <w:jc w:val="both"/>
        <w:rPr>
          <w:rFonts w:ascii="Times New Roman" w:eastAsia="Arial" w:hAnsi="Times New Roman" w:cs="Times New Roman"/>
          <w:bCs/>
          <w:sz w:val="20"/>
          <w:lang w:val="en-US" w:bidi="ar-SA"/>
        </w:rPr>
      </w:pPr>
    </w:p>
    <w:p w14:paraId="02F2344F" w14:textId="361F1FB2" w:rsidR="00BB0EBD" w:rsidRPr="00801BCA" w:rsidRDefault="00BB0EBD">
      <w:pPr>
        <w:widowControl w:val="0"/>
        <w:tabs>
          <w:tab w:val="left" w:pos="621"/>
        </w:tabs>
        <w:autoSpaceDE w:val="0"/>
        <w:autoSpaceDN w:val="0"/>
        <w:spacing w:after="0" w:line="240" w:lineRule="auto"/>
        <w:ind w:right="-46"/>
        <w:jc w:val="both"/>
        <w:rPr>
          <w:rFonts w:ascii="Times New Roman" w:eastAsia="Arial" w:hAnsi="Times New Roman" w:cs="Times New Roman"/>
          <w:bCs/>
          <w:sz w:val="20"/>
          <w:lang w:val="en-US" w:bidi="ar-SA"/>
        </w:rPr>
      </w:pPr>
      <w:r w:rsidRPr="00801BCA">
        <w:rPr>
          <w:rFonts w:ascii="Times New Roman" w:eastAsia="Arial" w:hAnsi="Times New Roman" w:cs="Times New Roman"/>
          <w:bCs/>
          <w:sz w:val="20"/>
          <w:lang w:val="en-US" w:bidi="ar-SA"/>
        </w:rPr>
        <w:t xml:space="preserve">The tolerance on weight shall be ± 2.5 percent of the mass per unit length of sections given in Table </w:t>
      </w:r>
      <w:r w:rsidR="002E7B31" w:rsidRPr="00801BCA">
        <w:rPr>
          <w:rFonts w:ascii="Times New Roman" w:eastAsia="Arial" w:hAnsi="Times New Roman" w:cs="Times New Roman"/>
          <w:bCs/>
          <w:sz w:val="20"/>
          <w:lang w:val="en-US" w:bidi="ar-SA"/>
        </w:rPr>
        <w:t>2</w:t>
      </w:r>
      <w:r w:rsidRPr="00801BCA">
        <w:rPr>
          <w:rFonts w:ascii="Times New Roman" w:eastAsia="Arial" w:hAnsi="Times New Roman" w:cs="Times New Roman"/>
          <w:bCs/>
          <w:sz w:val="20"/>
          <w:lang w:val="en-US" w:bidi="ar-SA"/>
        </w:rPr>
        <w:t>.</w:t>
      </w:r>
    </w:p>
    <w:p w14:paraId="20CD7C6A" w14:textId="77777777" w:rsidR="00BB0EBD" w:rsidRPr="00801BCA" w:rsidRDefault="00BB0EBD">
      <w:pPr>
        <w:widowControl w:val="0"/>
        <w:tabs>
          <w:tab w:val="left" w:pos="640"/>
        </w:tabs>
        <w:autoSpaceDE w:val="0"/>
        <w:autoSpaceDN w:val="0"/>
        <w:spacing w:after="0" w:line="240" w:lineRule="auto"/>
        <w:ind w:right="197"/>
        <w:rPr>
          <w:rFonts w:ascii="Times New Roman" w:eastAsia="Arial" w:hAnsi="Times New Roman" w:cs="Times New Roman"/>
          <w:bCs/>
          <w:sz w:val="20"/>
          <w:lang w:val="en-US" w:bidi="ar-SA"/>
        </w:rPr>
      </w:pPr>
    </w:p>
    <w:p w14:paraId="062AAD74" w14:textId="5E0D248B" w:rsidR="00BB0EBD" w:rsidRPr="00801BCA" w:rsidRDefault="002E7B31">
      <w:pPr>
        <w:widowControl w:val="0"/>
        <w:tabs>
          <w:tab w:val="left" w:pos="623"/>
        </w:tabs>
        <w:autoSpaceDE w:val="0"/>
        <w:autoSpaceDN w:val="0"/>
        <w:spacing w:after="0" w:line="240" w:lineRule="auto"/>
        <w:ind w:right="197"/>
        <w:rPr>
          <w:rFonts w:ascii="Times New Roman" w:eastAsia="Arial" w:hAnsi="Times New Roman" w:cs="Times New Roman"/>
          <w:bCs/>
          <w:i/>
          <w:iCs/>
          <w:sz w:val="20"/>
          <w:lang w:val="en-US" w:bidi="ar-SA"/>
        </w:rPr>
      </w:pPr>
      <w:r w:rsidRPr="00801BCA">
        <w:rPr>
          <w:rFonts w:ascii="Times New Roman" w:eastAsia="Arial" w:hAnsi="Times New Roman" w:cs="Times New Roman"/>
          <w:b/>
          <w:sz w:val="20"/>
          <w:lang w:val="en-US" w:bidi="ar-SA"/>
        </w:rPr>
        <w:t xml:space="preserve">8.2.6 </w:t>
      </w:r>
      <w:r w:rsidR="00BB0EBD" w:rsidRPr="00801BCA">
        <w:rPr>
          <w:rFonts w:ascii="Times New Roman" w:eastAsia="Arial" w:hAnsi="Times New Roman" w:cs="Times New Roman"/>
          <w:bCs/>
          <w:i/>
          <w:iCs/>
          <w:sz w:val="20"/>
          <w:lang w:val="en-US" w:bidi="ar-SA"/>
        </w:rPr>
        <w:t>Flatness</w:t>
      </w:r>
    </w:p>
    <w:p w14:paraId="2E4CF570" w14:textId="77777777" w:rsidR="00BB0EBD" w:rsidRPr="00801BCA" w:rsidRDefault="00BB0EBD">
      <w:pPr>
        <w:widowControl w:val="0"/>
        <w:tabs>
          <w:tab w:val="left" w:pos="640"/>
        </w:tabs>
        <w:autoSpaceDE w:val="0"/>
        <w:autoSpaceDN w:val="0"/>
        <w:spacing w:after="0" w:line="240" w:lineRule="auto"/>
        <w:ind w:right="197"/>
        <w:rPr>
          <w:rFonts w:ascii="Times New Roman" w:eastAsia="Arial" w:hAnsi="Times New Roman" w:cs="Times New Roman"/>
          <w:bCs/>
          <w:sz w:val="20"/>
          <w:lang w:val="en-US" w:bidi="ar-SA"/>
        </w:rPr>
      </w:pPr>
    </w:p>
    <w:p w14:paraId="5970894D" w14:textId="10AD3510" w:rsidR="00BB0EBD" w:rsidRPr="00801BCA" w:rsidRDefault="00ED1E74">
      <w:pPr>
        <w:widowControl w:val="0"/>
        <w:tabs>
          <w:tab w:val="left" w:pos="640"/>
        </w:tabs>
        <w:autoSpaceDE w:val="0"/>
        <w:autoSpaceDN w:val="0"/>
        <w:spacing w:after="0" w:line="240" w:lineRule="auto"/>
        <w:ind w:right="-46"/>
        <w:jc w:val="both"/>
        <w:rPr>
          <w:rFonts w:ascii="Times New Roman" w:eastAsia="Arial" w:hAnsi="Times New Roman" w:cs="Times New Roman"/>
          <w:bCs/>
          <w:sz w:val="20"/>
          <w:lang w:val="en-US" w:bidi="ar-SA"/>
        </w:rPr>
      </w:pPr>
      <w:r w:rsidRPr="00801BCA">
        <w:rPr>
          <w:rFonts w:ascii="Times New Roman" w:eastAsia="Arial" w:hAnsi="Times New Roman" w:cs="Times New Roman"/>
          <w:b/>
          <w:sz w:val="20"/>
          <w:lang w:val="en-US" w:bidi="ar-SA"/>
        </w:rPr>
        <w:t>8.2.6.1</w:t>
      </w:r>
      <w:r w:rsidRPr="00801BCA">
        <w:rPr>
          <w:rFonts w:ascii="Times New Roman" w:eastAsia="Arial" w:hAnsi="Times New Roman" w:cs="Times New Roman"/>
          <w:bCs/>
          <w:sz w:val="20"/>
          <w:lang w:val="en-US" w:bidi="ar-SA"/>
        </w:rPr>
        <w:t xml:space="preserve"> </w:t>
      </w:r>
      <w:r w:rsidR="00BB0EBD" w:rsidRPr="00801BCA">
        <w:rPr>
          <w:rFonts w:ascii="Times New Roman" w:eastAsia="Arial" w:hAnsi="Times New Roman" w:cs="Times New Roman"/>
          <w:bCs/>
          <w:sz w:val="20"/>
          <w:lang w:val="en-US" w:bidi="ar-SA"/>
        </w:rPr>
        <w:t xml:space="preserve">The plate flatness </w:t>
      </w:r>
      <w:proofErr w:type="gramStart"/>
      <w:r w:rsidR="00BB0EBD" w:rsidRPr="00801BCA">
        <w:rPr>
          <w:rFonts w:ascii="Times New Roman" w:eastAsia="Arial" w:hAnsi="Times New Roman" w:cs="Times New Roman"/>
          <w:bCs/>
          <w:sz w:val="20"/>
          <w:lang w:val="en-US" w:bidi="ar-SA"/>
        </w:rPr>
        <w:t>tolerance,</w:t>
      </w:r>
      <w:proofErr w:type="gramEnd"/>
      <w:r w:rsidR="00BB0EBD" w:rsidRPr="00801BCA">
        <w:rPr>
          <w:rFonts w:ascii="Times New Roman" w:eastAsia="Arial" w:hAnsi="Times New Roman" w:cs="Times New Roman"/>
          <w:bCs/>
          <w:sz w:val="20"/>
          <w:lang w:val="en-US" w:bidi="ar-SA"/>
        </w:rPr>
        <w:t xml:space="preserve"> </w:t>
      </w:r>
      <w:r w:rsidR="00BB0EBD" w:rsidRPr="00801BCA">
        <w:rPr>
          <w:rFonts w:ascii="Times New Roman" w:eastAsia="Arial" w:hAnsi="Times New Roman" w:cs="Times New Roman"/>
          <w:bCs/>
          <w:i/>
          <w:iCs/>
          <w:sz w:val="20"/>
          <w:lang w:val="en-US" w:bidi="ar-SA"/>
        </w:rPr>
        <w:t>h</w:t>
      </w:r>
      <w:r w:rsidR="00BB0EBD" w:rsidRPr="00801BCA">
        <w:rPr>
          <w:rFonts w:ascii="Times New Roman" w:eastAsia="Arial" w:hAnsi="Times New Roman" w:cs="Times New Roman"/>
          <w:bCs/>
          <w:sz w:val="20"/>
          <w:lang w:val="en-US" w:bidi="ar-SA"/>
        </w:rPr>
        <w:t xml:space="preserve"> is 0.3 percent of the bulb flat width b and is measured as shown below and in </w:t>
      </w:r>
      <w:r w:rsidR="00CE0233" w:rsidRPr="00801BCA">
        <w:rPr>
          <w:rFonts w:ascii="Times New Roman" w:eastAsia="Arial" w:hAnsi="Times New Roman" w:cs="Times New Roman"/>
          <w:bCs/>
          <w:sz w:val="20"/>
          <w:lang w:val="en-US" w:bidi="ar-SA"/>
        </w:rPr>
        <w:t>F</w:t>
      </w:r>
      <w:r w:rsidR="00BB0EBD" w:rsidRPr="00801BCA">
        <w:rPr>
          <w:rFonts w:ascii="Times New Roman" w:eastAsia="Arial" w:hAnsi="Times New Roman" w:cs="Times New Roman"/>
          <w:bCs/>
          <w:sz w:val="20"/>
          <w:lang w:val="en-US" w:bidi="ar-SA"/>
        </w:rPr>
        <w:t xml:space="preserve">ig. </w:t>
      </w:r>
      <w:r w:rsidR="00CE0233" w:rsidRPr="00801BCA">
        <w:rPr>
          <w:rFonts w:ascii="Times New Roman" w:eastAsia="Arial" w:hAnsi="Times New Roman" w:cs="Times New Roman"/>
          <w:bCs/>
          <w:sz w:val="20"/>
          <w:lang w:val="en-US" w:bidi="ar-SA"/>
        </w:rPr>
        <w:t>4</w:t>
      </w:r>
      <w:r w:rsidR="0082377E" w:rsidRPr="00801BCA">
        <w:rPr>
          <w:rFonts w:ascii="Times New Roman" w:eastAsia="Arial" w:hAnsi="Times New Roman" w:cs="Times New Roman"/>
          <w:bCs/>
          <w:sz w:val="20"/>
          <w:lang w:val="en-US" w:bidi="ar-SA"/>
        </w:rPr>
        <w:t>.</w:t>
      </w:r>
    </w:p>
    <w:p w14:paraId="1873D724" w14:textId="77777777" w:rsidR="00BB0EBD" w:rsidRPr="00801BCA" w:rsidRDefault="00BB0EBD">
      <w:pPr>
        <w:widowControl w:val="0"/>
        <w:autoSpaceDE w:val="0"/>
        <w:autoSpaceDN w:val="0"/>
        <w:spacing w:before="8" w:after="0" w:line="240" w:lineRule="auto"/>
        <w:rPr>
          <w:rFonts w:ascii="Times New Roman" w:eastAsia="Arial" w:hAnsi="Times New Roman" w:cs="Times New Roman"/>
          <w:sz w:val="20"/>
          <w:lang w:val="en-US" w:bidi="ar-SA"/>
        </w:rPr>
      </w:pPr>
    </w:p>
    <w:p w14:paraId="2F113E45" w14:textId="77777777" w:rsidR="00BB0EBD" w:rsidRPr="00801BCA" w:rsidRDefault="00BB0EBD">
      <w:pPr>
        <w:widowControl w:val="0"/>
        <w:autoSpaceDE w:val="0"/>
        <w:autoSpaceDN w:val="0"/>
        <w:spacing w:before="92" w:after="0" w:line="240" w:lineRule="auto"/>
        <w:jc w:val="center"/>
        <w:rPr>
          <w:rFonts w:ascii="Times New Roman" w:eastAsia="Arial" w:hAnsi="Times New Roman" w:cs="Times New Roman"/>
          <w:i/>
          <w:sz w:val="20"/>
          <w:lang w:val="en-US" w:bidi="ar-SA"/>
        </w:rPr>
      </w:pPr>
      <w:r w:rsidRPr="00801BCA">
        <w:rPr>
          <w:rFonts w:ascii="Times New Roman" w:eastAsia="Arial" w:hAnsi="Times New Roman" w:cs="Times New Roman"/>
          <w:sz w:val="20"/>
          <w:lang w:val="en-US" w:bidi="ar-SA"/>
        </w:rPr>
        <w:t>Plate</w:t>
      </w:r>
      <w:r w:rsidRPr="00801BCA">
        <w:rPr>
          <w:rFonts w:ascii="Times New Roman" w:eastAsia="Arial" w:hAnsi="Times New Roman" w:cs="Times New Roman"/>
          <w:spacing w:val="-3"/>
          <w:sz w:val="20"/>
          <w:lang w:val="en-US" w:bidi="ar-SA"/>
        </w:rPr>
        <w:t xml:space="preserve"> </w:t>
      </w:r>
      <w:r w:rsidRPr="00801BCA">
        <w:rPr>
          <w:rFonts w:ascii="Times New Roman" w:eastAsia="Arial" w:hAnsi="Times New Roman" w:cs="Times New Roman"/>
          <w:sz w:val="20"/>
          <w:lang w:val="en-US" w:bidi="ar-SA"/>
        </w:rPr>
        <w:t>flatness</w:t>
      </w:r>
      <w:r w:rsidRPr="00801BCA">
        <w:rPr>
          <w:rFonts w:ascii="Times New Roman" w:eastAsia="Arial" w:hAnsi="Times New Roman" w:cs="Times New Roman"/>
          <w:spacing w:val="-1"/>
          <w:sz w:val="20"/>
          <w:lang w:val="en-US" w:bidi="ar-SA"/>
        </w:rPr>
        <w:t xml:space="preserve"> </w:t>
      </w:r>
      <w:r w:rsidRPr="00801BCA">
        <w:rPr>
          <w:rFonts w:ascii="Times New Roman" w:eastAsia="Arial" w:hAnsi="Times New Roman" w:cs="Times New Roman"/>
          <w:sz w:val="20"/>
          <w:lang w:val="en-US" w:bidi="ar-SA"/>
        </w:rPr>
        <w:t>tolerance:</w:t>
      </w:r>
      <w:r w:rsidRPr="00801BCA">
        <w:rPr>
          <w:rFonts w:ascii="Times New Roman" w:eastAsia="Arial" w:hAnsi="Times New Roman" w:cs="Times New Roman"/>
          <w:spacing w:val="3"/>
          <w:sz w:val="20"/>
          <w:lang w:val="en-US" w:bidi="ar-SA"/>
        </w:rPr>
        <w:t xml:space="preserve"> </w:t>
      </w:r>
      <w:r w:rsidRPr="00801BCA">
        <w:rPr>
          <w:rFonts w:ascii="Times New Roman" w:eastAsia="Arial" w:hAnsi="Times New Roman" w:cs="Times New Roman"/>
          <w:i/>
          <w:sz w:val="20"/>
          <w:lang w:val="en-US" w:bidi="ar-SA"/>
        </w:rPr>
        <w:t>h</w:t>
      </w:r>
      <w:r w:rsidRPr="00801BCA">
        <w:rPr>
          <w:rFonts w:ascii="Times New Roman" w:eastAsia="Arial" w:hAnsi="Times New Roman" w:cs="Times New Roman"/>
          <w:i/>
          <w:spacing w:val="-2"/>
          <w:sz w:val="20"/>
          <w:lang w:val="en-US" w:bidi="ar-SA"/>
        </w:rPr>
        <w:t xml:space="preserve"> </w:t>
      </w:r>
      <w:r w:rsidRPr="00801BCA">
        <w:rPr>
          <w:rFonts w:ascii="Times New Roman" w:eastAsia="Arial" w:hAnsi="Times New Roman" w:cs="Times New Roman"/>
          <w:sz w:val="20"/>
          <w:lang w:val="en-US" w:bidi="ar-SA"/>
        </w:rPr>
        <w:t>≤</w:t>
      </w:r>
      <w:r w:rsidRPr="00801BCA">
        <w:rPr>
          <w:rFonts w:ascii="Times New Roman" w:eastAsia="Arial" w:hAnsi="Times New Roman" w:cs="Times New Roman"/>
          <w:spacing w:val="-1"/>
          <w:sz w:val="20"/>
          <w:lang w:val="en-US" w:bidi="ar-SA"/>
        </w:rPr>
        <w:t xml:space="preserve"> </w:t>
      </w:r>
      <w:r w:rsidRPr="00801BCA">
        <w:rPr>
          <w:rFonts w:ascii="Times New Roman" w:eastAsia="Arial" w:hAnsi="Times New Roman" w:cs="Times New Roman"/>
          <w:sz w:val="20"/>
          <w:lang w:val="en-US" w:bidi="ar-SA"/>
        </w:rPr>
        <w:t>0.003</w:t>
      </w:r>
      <w:r w:rsidRPr="00801BCA">
        <w:rPr>
          <w:rFonts w:ascii="Times New Roman" w:eastAsia="Arial" w:hAnsi="Times New Roman" w:cs="Times New Roman"/>
          <w:spacing w:val="-1"/>
          <w:sz w:val="20"/>
          <w:lang w:val="en-US" w:bidi="ar-SA"/>
        </w:rPr>
        <w:t xml:space="preserve"> </w:t>
      </w:r>
      <w:r w:rsidRPr="00801BCA">
        <w:rPr>
          <w:rFonts w:ascii="Times New Roman" w:eastAsia="Arial" w:hAnsi="Times New Roman" w:cs="Times New Roman"/>
          <w:sz w:val="20"/>
          <w:lang w:val="en-US" w:bidi="ar-SA"/>
        </w:rPr>
        <w:t>×</w:t>
      </w:r>
      <w:r w:rsidRPr="00801BCA">
        <w:rPr>
          <w:rFonts w:ascii="Times New Roman" w:eastAsia="Arial" w:hAnsi="Times New Roman" w:cs="Times New Roman"/>
          <w:spacing w:val="-2"/>
          <w:sz w:val="20"/>
          <w:lang w:val="en-US" w:bidi="ar-SA"/>
        </w:rPr>
        <w:t xml:space="preserve"> </w:t>
      </w:r>
      <w:r w:rsidRPr="00801BCA">
        <w:rPr>
          <w:rFonts w:ascii="Times New Roman" w:eastAsia="Arial" w:hAnsi="Times New Roman" w:cs="Times New Roman"/>
          <w:i/>
          <w:sz w:val="20"/>
          <w:lang w:val="en-US" w:bidi="ar-SA"/>
        </w:rPr>
        <w:t>b</w:t>
      </w:r>
    </w:p>
    <w:p w14:paraId="438EADC4" w14:textId="77777777" w:rsidR="00BB0EBD" w:rsidRPr="00801BCA" w:rsidRDefault="00BB0EBD">
      <w:pPr>
        <w:widowControl w:val="0"/>
        <w:autoSpaceDE w:val="0"/>
        <w:autoSpaceDN w:val="0"/>
        <w:spacing w:after="0" w:line="240" w:lineRule="auto"/>
        <w:rPr>
          <w:rFonts w:ascii="Times New Roman" w:eastAsia="Arial" w:hAnsi="Times New Roman" w:cs="Times New Roman"/>
          <w:i/>
          <w:sz w:val="20"/>
          <w:lang w:val="en-US" w:bidi="ar-SA"/>
        </w:rPr>
      </w:pPr>
    </w:p>
    <w:p w14:paraId="53AD03BB" w14:textId="77777777" w:rsidR="00BB0EBD" w:rsidRPr="00801BCA" w:rsidRDefault="00BB0EBD">
      <w:pPr>
        <w:widowControl w:val="0"/>
        <w:autoSpaceDE w:val="0"/>
        <w:autoSpaceDN w:val="0"/>
        <w:spacing w:before="9" w:after="0" w:line="240" w:lineRule="auto"/>
        <w:rPr>
          <w:rFonts w:ascii="Times New Roman" w:eastAsia="Arial" w:hAnsi="Times New Roman" w:cs="Times New Roman"/>
          <w:i/>
          <w:sz w:val="20"/>
          <w:lang w:val="en-US" w:bidi="ar-SA"/>
        </w:rPr>
      </w:pPr>
      <w:r w:rsidRPr="00801BCA">
        <w:rPr>
          <w:rFonts w:ascii="Times New Roman" w:eastAsia="Arial" w:hAnsi="Times New Roman" w:cs="Times New Roman"/>
          <w:noProof/>
          <w:sz w:val="20"/>
          <w:lang w:val="en-US"/>
        </w:rPr>
        <w:drawing>
          <wp:inline distT="0" distB="0" distL="0" distR="0" wp14:anchorId="12151E7E" wp14:editId="38410981">
            <wp:extent cx="4905456" cy="1414462"/>
            <wp:effectExtent l="0" t="0" r="0" b="0"/>
            <wp:docPr id="11" name="image4.jpeg" descr="A diagram of a curved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jpeg" descr="A diagram of a curved objec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905456" cy="1414462"/>
                    </a:xfrm>
                    <a:prstGeom prst="rect">
                      <a:avLst/>
                    </a:prstGeom>
                  </pic:spPr>
                </pic:pic>
              </a:graphicData>
            </a:graphic>
          </wp:inline>
        </w:drawing>
      </w:r>
    </w:p>
    <w:p w14:paraId="1FC6B011" w14:textId="77777777" w:rsidR="006A7E76" w:rsidRPr="00801BCA" w:rsidRDefault="006A7E76">
      <w:pPr>
        <w:widowControl w:val="0"/>
        <w:autoSpaceDE w:val="0"/>
        <w:autoSpaceDN w:val="0"/>
        <w:spacing w:before="9" w:after="0" w:line="240" w:lineRule="auto"/>
        <w:rPr>
          <w:rFonts w:ascii="Times New Roman" w:eastAsia="Arial" w:hAnsi="Times New Roman" w:cs="Times New Roman"/>
          <w:i/>
          <w:sz w:val="20"/>
          <w:lang w:val="en-US" w:bidi="ar-SA"/>
        </w:rPr>
      </w:pPr>
    </w:p>
    <w:p w14:paraId="2F74FA5F" w14:textId="318E3157" w:rsidR="00BB0EBD" w:rsidRPr="00801BCA" w:rsidRDefault="0082377E">
      <w:pPr>
        <w:widowControl w:val="0"/>
        <w:autoSpaceDE w:val="0"/>
        <w:autoSpaceDN w:val="0"/>
        <w:spacing w:after="0" w:line="240" w:lineRule="auto"/>
        <w:ind w:right="-46"/>
        <w:jc w:val="center"/>
        <w:rPr>
          <w:rFonts w:ascii="Times New Roman" w:eastAsia="Arial" w:hAnsi="Times New Roman" w:cs="Times New Roman"/>
          <w:sz w:val="20"/>
          <w:lang w:val="en-US" w:bidi="ar-SA"/>
        </w:rPr>
      </w:pPr>
      <w:r w:rsidRPr="00801BCA">
        <w:rPr>
          <w:rFonts w:ascii="Times New Roman" w:eastAsia="Arial" w:hAnsi="Times New Roman" w:cs="Times New Roman"/>
          <w:smallCaps/>
          <w:sz w:val="20"/>
          <w:lang w:val="en-US" w:bidi="ar-SA"/>
        </w:rPr>
        <w:t>Fig.</w:t>
      </w:r>
      <w:r w:rsidR="00BB0EBD" w:rsidRPr="00801BCA">
        <w:rPr>
          <w:rFonts w:ascii="Times New Roman" w:eastAsia="Arial" w:hAnsi="Times New Roman" w:cs="Times New Roman"/>
          <w:spacing w:val="-1"/>
          <w:sz w:val="20"/>
          <w:lang w:val="en-US" w:bidi="ar-SA"/>
        </w:rPr>
        <w:t xml:space="preserve"> </w:t>
      </w:r>
      <w:r w:rsidR="00277383" w:rsidRPr="00801BCA">
        <w:rPr>
          <w:rFonts w:ascii="Times New Roman" w:eastAsia="Arial" w:hAnsi="Times New Roman" w:cs="Times New Roman"/>
          <w:spacing w:val="-1"/>
          <w:sz w:val="20"/>
          <w:lang w:val="en-US" w:bidi="ar-SA"/>
        </w:rPr>
        <w:t>4</w:t>
      </w:r>
      <w:r w:rsidR="00BB0EBD" w:rsidRPr="00801BCA">
        <w:rPr>
          <w:rFonts w:ascii="Times New Roman" w:eastAsia="Arial" w:hAnsi="Times New Roman" w:cs="Times New Roman"/>
          <w:spacing w:val="-2"/>
          <w:sz w:val="20"/>
          <w:lang w:val="en-US" w:bidi="ar-SA"/>
        </w:rPr>
        <w:t xml:space="preserve"> </w:t>
      </w:r>
      <w:r w:rsidRPr="00801BCA">
        <w:rPr>
          <w:rFonts w:ascii="Times New Roman" w:eastAsia="Arial" w:hAnsi="Times New Roman" w:cs="Times New Roman"/>
          <w:smallCaps/>
          <w:sz w:val="20"/>
          <w:lang w:val="en-US" w:bidi="ar-SA"/>
        </w:rPr>
        <w:t>Plate</w:t>
      </w:r>
      <w:r w:rsidRPr="00801BCA">
        <w:rPr>
          <w:rFonts w:ascii="Times New Roman" w:eastAsia="Arial" w:hAnsi="Times New Roman" w:cs="Times New Roman"/>
          <w:smallCaps/>
          <w:spacing w:val="-1"/>
          <w:sz w:val="20"/>
          <w:lang w:val="en-US" w:bidi="ar-SA"/>
        </w:rPr>
        <w:t xml:space="preserve"> </w:t>
      </w:r>
      <w:r w:rsidRPr="00801BCA">
        <w:rPr>
          <w:rFonts w:ascii="Times New Roman" w:eastAsia="Arial" w:hAnsi="Times New Roman" w:cs="Times New Roman"/>
          <w:smallCaps/>
          <w:sz w:val="20"/>
          <w:lang w:val="en-US" w:bidi="ar-SA"/>
        </w:rPr>
        <w:t>Flatness</w:t>
      </w:r>
      <w:r w:rsidRPr="00801BCA">
        <w:rPr>
          <w:rFonts w:ascii="Times New Roman" w:eastAsia="Arial" w:hAnsi="Times New Roman" w:cs="Times New Roman"/>
          <w:smallCaps/>
          <w:spacing w:val="-3"/>
          <w:sz w:val="20"/>
          <w:lang w:val="en-US" w:bidi="ar-SA"/>
        </w:rPr>
        <w:t xml:space="preserve"> </w:t>
      </w:r>
      <w:r w:rsidRPr="00801BCA">
        <w:rPr>
          <w:rFonts w:ascii="Times New Roman" w:eastAsia="Arial" w:hAnsi="Times New Roman" w:cs="Times New Roman"/>
          <w:smallCaps/>
          <w:sz w:val="20"/>
          <w:lang w:val="en-US" w:bidi="ar-SA"/>
        </w:rPr>
        <w:t>Tolerance</w:t>
      </w:r>
      <w:r w:rsidRPr="00801BCA">
        <w:rPr>
          <w:rFonts w:ascii="Times New Roman" w:eastAsia="Arial" w:hAnsi="Times New Roman" w:cs="Times New Roman"/>
          <w:smallCaps/>
          <w:spacing w:val="-1"/>
          <w:sz w:val="20"/>
          <w:lang w:val="en-US" w:bidi="ar-SA"/>
        </w:rPr>
        <w:t xml:space="preserve"> </w:t>
      </w:r>
      <w:r w:rsidRPr="00801BCA">
        <w:rPr>
          <w:rFonts w:ascii="Times New Roman" w:eastAsia="Arial" w:hAnsi="Times New Roman" w:cs="Times New Roman"/>
          <w:smallCaps/>
          <w:sz w:val="20"/>
          <w:lang w:val="en-US" w:bidi="ar-SA"/>
        </w:rPr>
        <w:t>of</w:t>
      </w:r>
      <w:r w:rsidRPr="00801BCA">
        <w:rPr>
          <w:rFonts w:ascii="Times New Roman" w:eastAsia="Arial" w:hAnsi="Times New Roman" w:cs="Times New Roman"/>
          <w:smallCaps/>
          <w:spacing w:val="-4"/>
          <w:sz w:val="20"/>
          <w:lang w:val="en-US" w:bidi="ar-SA"/>
        </w:rPr>
        <w:t xml:space="preserve"> </w:t>
      </w:r>
      <w:r w:rsidRPr="00801BCA">
        <w:rPr>
          <w:rFonts w:ascii="Times New Roman" w:eastAsia="Arial" w:hAnsi="Times New Roman" w:cs="Times New Roman"/>
          <w:smallCaps/>
          <w:sz w:val="20"/>
          <w:lang w:val="en-US" w:bidi="ar-SA"/>
        </w:rPr>
        <w:t>Bulb Flat</w:t>
      </w:r>
    </w:p>
    <w:p w14:paraId="35B5D565" w14:textId="77777777" w:rsidR="00BB0EBD" w:rsidRPr="00801BCA" w:rsidRDefault="00BB0EBD">
      <w:pPr>
        <w:widowControl w:val="0"/>
        <w:autoSpaceDE w:val="0"/>
        <w:autoSpaceDN w:val="0"/>
        <w:spacing w:before="3" w:after="0" w:line="240" w:lineRule="auto"/>
        <w:ind w:right="-46"/>
        <w:rPr>
          <w:rFonts w:ascii="Times New Roman" w:eastAsia="Arial" w:hAnsi="Times New Roman" w:cs="Times New Roman"/>
          <w:sz w:val="20"/>
          <w:lang w:val="en-US" w:bidi="ar-SA"/>
        </w:rPr>
      </w:pPr>
    </w:p>
    <w:p w14:paraId="1BC85717" w14:textId="1BBBD8D2" w:rsidR="00BB0EBD" w:rsidRPr="00801BCA" w:rsidRDefault="00B93D75">
      <w:pPr>
        <w:widowControl w:val="0"/>
        <w:tabs>
          <w:tab w:val="left" w:pos="640"/>
        </w:tabs>
        <w:autoSpaceDE w:val="0"/>
        <w:autoSpaceDN w:val="0"/>
        <w:spacing w:after="0" w:line="240" w:lineRule="auto"/>
        <w:ind w:right="-46"/>
        <w:jc w:val="both"/>
        <w:rPr>
          <w:rFonts w:ascii="Times New Roman" w:eastAsia="Arial" w:hAnsi="Times New Roman" w:cs="Times New Roman"/>
          <w:bCs/>
          <w:sz w:val="20"/>
          <w:lang w:val="en-US" w:bidi="ar-SA"/>
        </w:rPr>
      </w:pPr>
      <w:r w:rsidRPr="00801BCA">
        <w:rPr>
          <w:rFonts w:ascii="Times New Roman" w:eastAsia="Arial" w:hAnsi="Times New Roman" w:cs="Times New Roman"/>
          <w:b/>
          <w:sz w:val="20"/>
          <w:lang w:val="en-US" w:bidi="ar-SA"/>
        </w:rPr>
        <w:t xml:space="preserve">8.2.6.2 </w:t>
      </w:r>
      <w:r w:rsidR="00BB0EBD" w:rsidRPr="00801BCA">
        <w:rPr>
          <w:rFonts w:ascii="Times New Roman" w:eastAsia="Arial" w:hAnsi="Times New Roman" w:cs="Times New Roman"/>
          <w:bCs/>
          <w:sz w:val="20"/>
          <w:lang w:val="en-US" w:bidi="ar-SA"/>
        </w:rPr>
        <w:t>The bulb flatness tolerance of the heel is n measured as shown below with a 2 mm maximum (</w:t>
      </w:r>
      <w:r w:rsidR="00BB0EBD" w:rsidRPr="00801BCA">
        <w:rPr>
          <w:rFonts w:ascii="Times New Roman" w:eastAsia="Arial" w:hAnsi="Times New Roman" w:cs="Times New Roman"/>
          <w:bCs/>
          <w:i/>
          <w:iCs/>
          <w:sz w:val="20"/>
          <w:lang w:val="en-US" w:bidi="ar-SA"/>
        </w:rPr>
        <w:t>see</w:t>
      </w:r>
      <w:r w:rsidR="00BB0EBD" w:rsidRPr="00801BCA">
        <w:rPr>
          <w:rFonts w:ascii="Times New Roman" w:eastAsia="Arial" w:hAnsi="Times New Roman" w:cs="Times New Roman"/>
          <w:bCs/>
          <w:sz w:val="20"/>
          <w:lang w:val="en-US" w:bidi="ar-SA"/>
        </w:rPr>
        <w:t xml:space="preserve"> </w:t>
      </w:r>
      <w:r w:rsidRPr="00801BCA">
        <w:rPr>
          <w:rFonts w:ascii="Times New Roman" w:eastAsia="Arial" w:hAnsi="Times New Roman" w:cs="Times New Roman"/>
          <w:bCs/>
          <w:sz w:val="20"/>
          <w:lang w:val="en-US" w:bidi="ar-SA"/>
        </w:rPr>
        <w:t>F</w:t>
      </w:r>
      <w:r w:rsidR="00BB0EBD" w:rsidRPr="00801BCA">
        <w:rPr>
          <w:rFonts w:ascii="Times New Roman" w:eastAsia="Arial" w:hAnsi="Times New Roman" w:cs="Times New Roman"/>
          <w:bCs/>
          <w:sz w:val="20"/>
          <w:lang w:val="en-US" w:bidi="ar-SA"/>
        </w:rPr>
        <w:t xml:space="preserve">ig. </w:t>
      </w:r>
      <w:r w:rsidR="00277383" w:rsidRPr="00801BCA">
        <w:rPr>
          <w:rFonts w:ascii="Times New Roman" w:eastAsia="Arial" w:hAnsi="Times New Roman" w:cs="Times New Roman"/>
          <w:bCs/>
          <w:sz w:val="20"/>
          <w:lang w:val="en-US" w:bidi="ar-SA"/>
        </w:rPr>
        <w:t>5</w:t>
      </w:r>
      <w:r w:rsidR="00BB0EBD" w:rsidRPr="00801BCA">
        <w:rPr>
          <w:rFonts w:ascii="Times New Roman" w:eastAsia="Arial" w:hAnsi="Times New Roman" w:cs="Times New Roman"/>
          <w:bCs/>
          <w:sz w:val="20"/>
          <w:lang w:val="en-US" w:bidi="ar-SA"/>
        </w:rPr>
        <w:t>).</w:t>
      </w:r>
    </w:p>
    <w:p w14:paraId="6FC1C733" w14:textId="77777777" w:rsidR="00BB0EBD" w:rsidRPr="00801BCA" w:rsidRDefault="00BB0EBD">
      <w:pPr>
        <w:widowControl w:val="0"/>
        <w:autoSpaceDE w:val="0"/>
        <w:autoSpaceDN w:val="0"/>
        <w:spacing w:before="4" w:after="0" w:line="240" w:lineRule="auto"/>
        <w:ind w:right="-46"/>
        <w:rPr>
          <w:rFonts w:ascii="Times New Roman" w:eastAsia="Arial" w:hAnsi="Times New Roman" w:cs="Times New Roman"/>
          <w:sz w:val="20"/>
          <w:lang w:val="en-US" w:bidi="ar-SA"/>
        </w:rPr>
      </w:pPr>
    </w:p>
    <w:p w14:paraId="3D755BF6" w14:textId="77777777" w:rsidR="000176B2" w:rsidRDefault="000176B2">
      <w:pPr>
        <w:widowControl w:val="0"/>
        <w:autoSpaceDE w:val="0"/>
        <w:autoSpaceDN w:val="0"/>
        <w:spacing w:after="0" w:line="240" w:lineRule="auto"/>
        <w:ind w:right="-46"/>
        <w:jc w:val="center"/>
        <w:rPr>
          <w:rFonts w:ascii="Times New Roman" w:eastAsia="Arial" w:hAnsi="Times New Roman" w:cs="Times New Roman"/>
          <w:sz w:val="20"/>
          <w:lang w:val="en-US" w:bidi="ar-SA"/>
        </w:rPr>
      </w:pPr>
    </w:p>
    <w:p w14:paraId="7803D20E" w14:textId="77777777" w:rsidR="00BB0EBD" w:rsidRPr="00801BCA" w:rsidRDefault="00BB0EBD">
      <w:pPr>
        <w:widowControl w:val="0"/>
        <w:autoSpaceDE w:val="0"/>
        <w:autoSpaceDN w:val="0"/>
        <w:spacing w:after="0" w:line="240" w:lineRule="auto"/>
        <w:ind w:right="-46"/>
        <w:jc w:val="center"/>
        <w:rPr>
          <w:rFonts w:ascii="Times New Roman" w:eastAsia="Arial" w:hAnsi="Times New Roman" w:cs="Times New Roman"/>
          <w:sz w:val="20"/>
          <w:lang w:val="en-US" w:bidi="ar-SA"/>
        </w:rPr>
      </w:pPr>
      <w:r w:rsidRPr="00801BCA">
        <w:rPr>
          <w:rFonts w:ascii="Times New Roman" w:eastAsia="Arial" w:hAnsi="Times New Roman" w:cs="Times New Roman"/>
          <w:sz w:val="20"/>
          <w:lang w:val="en-US" w:bidi="ar-SA"/>
        </w:rPr>
        <w:t>Bulb</w:t>
      </w:r>
      <w:r w:rsidRPr="00801BCA">
        <w:rPr>
          <w:rFonts w:ascii="Times New Roman" w:eastAsia="Arial" w:hAnsi="Times New Roman" w:cs="Times New Roman"/>
          <w:spacing w:val="-3"/>
          <w:sz w:val="20"/>
          <w:lang w:val="en-US" w:bidi="ar-SA"/>
        </w:rPr>
        <w:t xml:space="preserve"> </w:t>
      </w:r>
      <w:r w:rsidRPr="00801BCA">
        <w:rPr>
          <w:rFonts w:ascii="Times New Roman" w:eastAsia="Arial" w:hAnsi="Times New Roman" w:cs="Times New Roman"/>
          <w:sz w:val="20"/>
          <w:lang w:val="en-US" w:bidi="ar-SA"/>
        </w:rPr>
        <w:t>flatness</w:t>
      </w:r>
      <w:r w:rsidRPr="00801BCA">
        <w:rPr>
          <w:rFonts w:ascii="Times New Roman" w:eastAsia="Arial" w:hAnsi="Times New Roman" w:cs="Times New Roman"/>
          <w:spacing w:val="-4"/>
          <w:sz w:val="20"/>
          <w:lang w:val="en-US" w:bidi="ar-SA"/>
        </w:rPr>
        <w:t xml:space="preserve"> </w:t>
      </w:r>
      <w:r w:rsidRPr="00801BCA">
        <w:rPr>
          <w:rFonts w:ascii="Times New Roman" w:eastAsia="Arial" w:hAnsi="Times New Roman" w:cs="Times New Roman"/>
          <w:sz w:val="20"/>
          <w:lang w:val="en-US" w:bidi="ar-SA"/>
        </w:rPr>
        <w:t>tolerance:</w:t>
      </w:r>
      <w:r w:rsidRPr="00801BCA">
        <w:rPr>
          <w:rFonts w:ascii="Times New Roman" w:eastAsia="Arial" w:hAnsi="Times New Roman" w:cs="Times New Roman"/>
          <w:spacing w:val="-1"/>
          <w:sz w:val="20"/>
          <w:lang w:val="en-US" w:bidi="ar-SA"/>
        </w:rPr>
        <w:t xml:space="preserve"> </w:t>
      </w:r>
      <w:r w:rsidRPr="00801BCA">
        <w:rPr>
          <w:rFonts w:ascii="Times New Roman" w:eastAsia="Arial" w:hAnsi="Times New Roman" w:cs="Times New Roman"/>
          <w:sz w:val="20"/>
          <w:lang w:val="en-US" w:bidi="ar-SA"/>
        </w:rPr>
        <w:t>n</w:t>
      </w:r>
      <w:r w:rsidRPr="00801BCA">
        <w:rPr>
          <w:rFonts w:ascii="Times New Roman" w:eastAsia="Arial" w:hAnsi="Times New Roman" w:cs="Times New Roman"/>
          <w:spacing w:val="-1"/>
          <w:sz w:val="20"/>
          <w:lang w:val="en-US" w:bidi="ar-SA"/>
        </w:rPr>
        <w:t xml:space="preserve"> </w:t>
      </w:r>
      <w:r w:rsidRPr="00801BCA">
        <w:rPr>
          <w:rFonts w:ascii="Times New Roman" w:eastAsia="Arial" w:hAnsi="Times New Roman" w:cs="Times New Roman"/>
          <w:sz w:val="20"/>
          <w:lang w:val="en-US" w:bidi="ar-SA"/>
        </w:rPr>
        <w:t>≤</w:t>
      </w:r>
      <w:r w:rsidRPr="00801BCA">
        <w:rPr>
          <w:rFonts w:ascii="Times New Roman" w:eastAsia="Arial" w:hAnsi="Times New Roman" w:cs="Times New Roman"/>
          <w:spacing w:val="-3"/>
          <w:sz w:val="20"/>
          <w:lang w:val="en-US" w:bidi="ar-SA"/>
        </w:rPr>
        <w:t xml:space="preserve"> </w:t>
      </w:r>
      <w:r w:rsidRPr="00801BCA">
        <w:rPr>
          <w:rFonts w:ascii="Times New Roman" w:eastAsia="Arial" w:hAnsi="Times New Roman" w:cs="Times New Roman"/>
          <w:sz w:val="20"/>
          <w:lang w:val="en-US" w:bidi="ar-SA"/>
        </w:rPr>
        <w:t>2.0</w:t>
      </w:r>
      <w:r w:rsidRPr="00801BCA">
        <w:rPr>
          <w:rFonts w:ascii="Times New Roman" w:eastAsia="Arial" w:hAnsi="Times New Roman" w:cs="Times New Roman"/>
          <w:spacing w:val="-1"/>
          <w:sz w:val="20"/>
          <w:lang w:val="en-US" w:bidi="ar-SA"/>
        </w:rPr>
        <w:t xml:space="preserve"> </w:t>
      </w:r>
      <w:r w:rsidRPr="00801BCA">
        <w:rPr>
          <w:rFonts w:ascii="Times New Roman" w:eastAsia="Arial" w:hAnsi="Times New Roman" w:cs="Times New Roman"/>
          <w:sz w:val="20"/>
          <w:lang w:val="en-US" w:bidi="ar-SA"/>
        </w:rPr>
        <w:t>mm</w:t>
      </w:r>
    </w:p>
    <w:p w14:paraId="2C8B7EF8" w14:textId="77777777" w:rsidR="006A7E76" w:rsidRPr="00801BCA" w:rsidRDefault="006A7E76">
      <w:pPr>
        <w:widowControl w:val="0"/>
        <w:autoSpaceDE w:val="0"/>
        <w:autoSpaceDN w:val="0"/>
        <w:spacing w:after="0" w:line="240" w:lineRule="auto"/>
        <w:ind w:right="-46"/>
        <w:jc w:val="center"/>
        <w:rPr>
          <w:rFonts w:ascii="Times New Roman" w:eastAsia="Arial" w:hAnsi="Times New Roman" w:cs="Times New Roman"/>
          <w:sz w:val="20"/>
          <w:lang w:val="en-US" w:bidi="ar-SA"/>
        </w:rPr>
      </w:pPr>
    </w:p>
    <w:p w14:paraId="459E5DE5" w14:textId="6DE05A5F" w:rsidR="00BB0EBD" w:rsidRPr="00801BCA" w:rsidRDefault="006A7E76">
      <w:pPr>
        <w:widowControl w:val="0"/>
        <w:autoSpaceDE w:val="0"/>
        <w:autoSpaceDN w:val="0"/>
        <w:spacing w:after="0" w:line="240" w:lineRule="auto"/>
        <w:ind w:right="-46"/>
        <w:jc w:val="center"/>
        <w:rPr>
          <w:rFonts w:ascii="Times New Roman" w:eastAsia="Arial" w:hAnsi="Times New Roman" w:cs="Times New Roman"/>
          <w:sz w:val="20"/>
          <w:lang w:val="en-US" w:bidi="ar-SA"/>
        </w:rPr>
      </w:pPr>
      <w:r w:rsidRPr="00801BCA">
        <w:rPr>
          <w:rFonts w:ascii="Times New Roman" w:eastAsia="Arial" w:hAnsi="Times New Roman" w:cs="Times New Roman"/>
          <w:noProof/>
          <w:sz w:val="20"/>
          <w:lang w:val="en-US"/>
        </w:rPr>
        <w:drawing>
          <wp:inline distT="0" distB="0" distL="0" distR="0" wp14:anchorId="518A965F" wp14:editId="41FAB833">
            <wp:extent cx="5286375" cy="1166495"/>
            <wp:effectExtent l="0" t="0" r="9525" b="0"/>
            <wp:docPr id="13" name="image5.jpeg" descr="A long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jpeg" descr="A long rectangular object with a white background&#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86375" cy="1166495"/>
                    </a:xfrm>
                    <a:prstGeom prst="rect">
                      <a:avLst/>
                    </a:prstGeom>
                  </pic:spPr>
                </pic:pic>
              </a:graphicData>
            </a:graphic>
          </wp:inline>
        </w:drawing>
      </w:r>
    </w:p>
    <w:p w14:paraId="70E93BB7" w14:textId="77777777" w:rsidR="00BB0EBD" w:rsidRPr="00801BCA" w:rsidRDefault="00BB0EBD">
      <w:pPr>
        <w:widowControl w:val="0"/>
        <w:autoSpaceDE w:val="0"/>
        <w:autoSpaceDN w:val="0"/>
        <w:spacing w:after="0" w:line="240" w:lineRule="auto"/>
        <w:rPr>
          <w:rFonts w:ascii="Times New Roman" w:eastAsia="Arial" w:hAnsi="Times New Roman" w:cs="Times New Roman"/>
          <w:sz w:val="20"/>
          <w:lang w:val="en-US" w:bidi="ar-SA"/>
        </w:rPr>
      </w:pPr>
    </w:p>
    <w:p w14:paraId="3EA4D756" w14:textId="49A04971" w:rsidR="00BB0EBD" w:rsidRPr="00801BCA" w:rsidRDefault="009146DA">
      <w:pPr>
        <w:widowControl w:val="0"/>
        <w:autoSpaceDE w:val="0"/>
        <w:autoSpaceDN w:val="0"/>
        <w:spacing w:after="0" w:line="240" w:lineRule="auto"/>
        <w:ind w:right="345"/>
        <w:jc w:val="center"/>
        <w:rPr>
          <w:rFonts w:ascii="Times New Roman" w:eastAsia="Arial" w:hAnsi="Times New Roman" w:cs="Times New Roman"/>
          <w:sz w:val="20"/>
          <w:lang w:val="en-US" w:bidi="ar-SA"/>
        </w:rPr>
      </w:pPr>
      <w:r w:rsidRPr="00801BCA">
        <w:rPr>
          <w:rFonts w:ascii="Times New Roman" w:eastAsia="Arial" w:hAnsi="Times New Roman" w:cs="Times New Roman"/>
          <w:smallCaps/>
          <w:sz w:val="20"/>
          <w:lang w:val="en-US" w:bidi="ar-SA"/>
        </w:rPr>
        <w:t>Fig</w:t>
      </w:r>
      <w:r w:rsidR="00BB0EBD" w:rsidRPr="00801BCA">
        <w:rPr>
          <w:rFonts w:ascii="Times New Roman" w:eastAsia="Arial" w:hAnsi="Times New Roman" w:cs="Times New Roman"/>
          <w:sz w:val="20"/>
          <w:lang w:val="en-US" w:bidi="ar-SA"/>
        </w:rPr>
        <w:t xml:space="preserve">. </w:t>
      </w:r>
      <w:r w:rsidR="00277383" w:rsidRPr="00801BCA">
        <w:rPr>
          <w:rFonts w:ascii="Times New Roman" w:eastAsia="Arial" w:hAnsi="Times New Roman" w:cs="Times New Roman"/>
          <w:sz w:val="20"/>
          <w:lang w:val="en-US" w:bidi="ar-SA"/>
        </w:rPr>
        <w:t>5</w:t>
      </w:r>
      <w:r w:rsidR="00BB0EBD" w:rsidRPr="00801BCA">
        <w:rPr>
          <w:rFonts w:ascii="Times New Roman" w:eastAsia="Arial" w:hAnsi="Times New Roman" w:cs="Times New Roman"/>
          <w:spacing w:val="-2"/>
          <w:sz w:val="20"/>
          <w:lang w:val="en-US" w:bidi="ar-SA"/>
        </w:rPr>
        <w:t xml:space="preserve"> </w:t>
      </w:r>
      <w:r w:rsidRPr="00801BCA">
        <w:rPr>
          <w:rFonts w:ascii="Times New Roman" w:eastAsia="Arial" w:hAnsi="Times New Roman" w:cs="Times New Roman"/>
          <w:smallCaps/>
          <w:sz w:val="20"/>
          <w:lang w:val="en-US" w:bidi="ar-SA"/>
        </w:rPr>
        <w:t>Bulb Flatness</w:t>
      </w:r>
      <w:r w:rsidRPr="00801BCA">
        <w:rPr>
          <w:rFonts w:ascii="Times New Roman" w:eastAsia="Arial" w:hAnsi="Times New Roman" w:cs="Times New Roman"/>
          <w:smallCaps/>
          <w:spacing w:val="-3"/>
          <w:sz w:val="20"/>
          <w:lang w:val="en-US" w:bidi="ar-SA"/>
        </w:rPr>
        <w:t xml:space="preserve"> </w:t>
      </w:r>
      <w:r w:rsidRPr="00801BCA">
        <w:rPr>
          <w:rFonts w:ascii="Times New Roman" w:eastAsia="Arial" w:hAnsi="Times New Roman" w:cs="Times New Roman"/>
          <w:smallCaps/>
          <w:sz w:val="20"/>
          <w:lang w:val="en-US" w:bidi="ar-SA"/>
        </w:rPr>
        <w:t>Tolerance</w:t>
      </w:r>
      <w:r w:rsidRPr="00801BCA">
        <w:rPr>
          <w:rFonts w:ascii="Times New Roman" w:eastAsia="Arial" w:hAnsi="Times New Roman" w:cs="Times New Roman"/>
          <w:smallCaps/>
          <w:spacing w:val="-1"/>
          <w:sz w:val="20"/>
          <w:lang w:val="en-US" w:bidi="ar-SA"/>
        </w:rPr>
        <w:t xml:space="preserve"> </w:t>
      </w:r>
      <w:r w:rsidRPr="00801BCA">
        <w:rPr>
          <w:rFonts w:ascii="Times New Roman" w:eastAsia="Arial" w:hAnsi="Times New Roman" w:cs="Times New Roman"/>
          <w:smallCaps/>
          <w:sz w:val="20"/>
          <w:lang w:val="en-US" w:bidi="ar-SA"/>
        </w:rPr>
        <w:t>of</w:t>
      </w:r>
      <w:r w:rsidRPr="00801BCA">
        <w:rPr>
          <w:rFonts w:ascii="Times New Roman" w:eastAsia="Arial" w:hAnsi="Times New Roman" w:cs="Times New Roman"/>
          <w:smallCaps/>
          <w:spacing w:val="-4"/>
          <w:sz w:val="20"/>
          <w:lang w:val="en-US" w:bidi="ar-SA"/>
        </w:rPr>
        <w:t xml:space="preserve"> </w:t>
      </w:r>
      <w:r w:rsidRPr="00801BCA">
        <w:rPr>
          <w:rFonts w:ascii="Times New Roman" w:eastAsia="Arial" w:hAnsi="Times New Roman" w:cs="Times New Roman"/>
          <w:smallCaps/>
          <w:sz w:val="20"/>
          <w:lang w:val="en-US" w:bidi="ar-SA"/>
        </w:rPr>
        <w:t>Bulb Flat</w:t>
      </w:r>
    </w:p>
    <w:p w14:paraId="30A6B874" w14:textId="77777777" w:rsidR="000744BA" w:rsidRPr="00801BCA" w:rsidRDefault="000744BA" w:rsidP="00801BCA">
      <w:pPr>
        <w:spacing w:after="0" w:line="240" w:lineRule="auto"/>
        <w:rPr>
          <w:rFonts w:ascii="Times New Roman" w:hAnsi="Times New Roman" w:cs="Times New Roman"/>
          <w:b/>
          <w:bCs/>
          <w:sz w:val="20"/>
          <w:lang w:val="en-US"/>
        </w:rPr>
      </w:pPr>
    </w:p>
    <w:p w14:paraId="14EDC245" w14:textId="6C165ACF" w:rsidR="000744BA" w:rsidRPr="00801BCA" w:rsidRDefault="000744BA" w:rsidP="00801BCA">
      <w:pPr>
        <w:spacing w:after="0" w:line="240" w:lineRule="auto"/>
        <w:rPr>
          <w:rFonts w:ascii="Times New Roman" w:hAnsi="Times New Roman" w:cs="Times New Roman"/>
          <w:b/>
          <w:bCs/>
          <w:sz w:val="20"/>
          <w:lang w:val="en-US"/>
        </w:rPr>
      </w:pPr>
      <w:r w:rsidRPr="00801BCA">
        <w:rPr>
          <w:rFonts w:ascii="Times New Roman" w:hAnsi="Times New Roman" w:cs="Times New Roman"/>
          <w:b/>
          <w:bCs/>
          <w:sz w:val="20"/>
          <w:lang w:val="en-US"/>
        </w:rPr>
        <w:t>8.3 For ‘L’ Section</w:t>
      </w:r>
    </w:p>
    <w:p w14:paraId="58CECE58" w14:textId="77777777" w:rsidR="001D566E" w:rsidRPr="00801BCA" w:rsidRDefault="001D566E" w:rsidP="00801BCA">
      <w:pPr>
        <w:spacing w:after="0" w:line="240" w:lineRule="auto"/>
        <w:rPr>
          <w:rFonts w:ascii="Times New Roman" w:hAnsi="Times New Roman" w:cs="Times New Roman"/>
          <w:b/>
          <w:bCs/>
          <w:sz w:val="20"/>
          <w:lang w:val="en-US"/>
        </w:rPr>
      </w:pPr>
    </w:p>
    <w:p w14:paraId="13397EB1" w14:textId="2B8147D4" w:rsidR="001B3590" w:rsidRDefault="001D566E" w:rsidP="00B10A37">
      <w:pPr>
        <w:pStyle w:val="ListParagraph"/>
        <w:widowControl w:val="0"/>
        <w:tabs>
          <w:tab w:val="left" w:pos="509"/>
        </w:tabs>
        <w:autoSpaceDE w:val="0"/>
        <w:autoSpaceDN w:val="0"/>
        <w:spacing w:after="6" w:line="240" w:lineRule="auto"/>
        <w:ind w:left="0" w:right="-46"/>
        <w:contextualSpacing w:val="0"/>
        <w:rPr>
          <w:rFonts w:ascii="Times New Roman" w:hAnsi="Times New Roman" w:cs="Times New Roman"/>
          <w:sz w:val="20"/>
          <w:lang w:val="en-US"/>
        </w:rPr>
      </w:pPr>
      <w:r w:rsidRPr="00801BCA">
        <w:rPr>
          <w:rFonts w:ascii="Times New Roman" w:hAnsi="Times New Roman" w:cs="Times New Roman"/>
          <w:b/>
          <w:bCs/>
          <w:sz w:val="20"/>
          <w:lang w:val="en-US"/>
        </w:rPr>
        <w:t xml:space="preserve">8.3.1 </w:t>
      </w:r>
      <w:r w:rsidR="00F805B6" w:rsidRPr="00801BCA">
        <w:rPr>
          <w:rFonts w:ascii="Times New Roman" w:hAnsi="Times New Roman" w:cs="Times New Roman"/>
          <w:i/>
          <w:iCs/>
          <w:sz w:val="20"/>
          <w:lang w:val="en-US"/>
        </w:rPr>
        <w:t xml:space="preserve">Height of </w:t>
      </w:r>
      <w:r w:rsidR="001B3590">
        <w:rPr>
          <w:rFonts w:ascii="Times New Roman" w:hAnsi="Times New Roman" w:cs="Times New Roman"/>
          <w:i/>
          <w:iCs/>
          <w:sz w:val="20"/>
          <w:lang w:val="en-US"/>
        </w:rPr>
        <w:t>W</w:t>
      </w:r>
      <w:r w:rsidR="001B3590" w:rsidRPr="00801BCA">
        <w:rPr>
          <w:rFonts w:ascii="Times New Roman" w:hAnsi="Times New Roman" w:cs="Times New Roman"/>
          <w:i/>
          <w:iCs/>
          <w:sz w:val="20"/>
          <w:lang w:val="en-US"/>
        </w:rPr>
        <w:t xml:space="preserve">eb </w:t>
      </w:r>
      <w:r w:rsidR="00F805B6" w:rsidRPr="00801BCA">
        <w:rPr>
          <w:rFonts w:ascii="Times New Roman" w:hAnsi="Times New Roman" w:cs="Times New Roman"/>
          <w:sz w:val="20"/>
          <w:lang w:val="en-US"/>
        </w:rPr>
        <w:t>(</w:t>
      </w:r>
      <w:r w:rsidR="00F805B6" w:rsidRPr="00801BCA">
        <w:rPr>
          <w:rFonts w:ascii="Times New Roman" w:hAnsi="Times New Roman" w:cs="Times New Roman"/>
          <w:i/>
          <w:iCs/>
          <w:sz w:val="20"/>
          <w:lang w:val="en-US"/>
        </w:rPr>
        <w:t>H</w:t>
      </w:r>
      <w:r w:rsidR="00F805B6" w:rsidRPr="00801BCA">
        <w:rPr>
          <w:rFonts w:ascii="Times New Roman" w:hAnsi="Times New Roman" w:cs="Times New Roman"/>
          <w:sz w:val="20"/>
          <w:lang w:val="en-US"/>
        </w:rPr>
        <w:t>)</w:t>
      </w:r>
      <w:r w:rsidR="00F805B6" w:rsidRPr="00801BCA">
        <w:rPr>
          <w:rFonts w:ascii="Times New Roman" w:hAnsi="Times New Roman" w:cs="Times New Roman"/>
          <w:i/>
          <w:iCs/>
          <w:sz w:val="20"/>
          <w:lang w:val="en-US"/>
        </w:rPr>
        <w:t xml:space="preserve"> and </w:t>
      </w:r>
      <w:r w:rsidR="001B3590">
        <w:rPr>
          <w:rFonts w:ascii="Times New Roman" w:hAnsi="Times New Roman" w:cs="Times New Roman"/>
          <w:i/>
          <w:iCs/>
          <w:sz w:val="20"/>
          <w:lang w:val="en-US"/>
        </w:rPr>
        <w:t>W</w:t>
      </w:r>
      <w:r w:rsidR="001B3590" w:rsidRPr="00801BCA">
        <w:rPr>
          <w:rFonts w:ascii="Times New Roman" w:hAnsi="Times New Roman" w:cs="Times New Roman"/>
          <w:i/>
          <w:iCs/>
          <w:sz w:val="20"/>
          <w:lang w:val="en-US"/>
        </w:rPr>
        <w:t xml:space="preserve">idth </w:t>
      </w:r>
      <w:r w:rsidR="00F805B6" w:rsidRPr="00801BCA">
        <w:rPr>
          <w:rFonts w:ascii="Times New Roman" w:hAnsi="Times New Roman" w:cs="Times New Roman"/>
          <w:i/>
          <w:iCs/>
          <w:sz w:val="20"/>
          <w:lang w:val="en-US"/>
        </w:rPr>
        <w:t xml:space="preserve">of </w:t>
      </w:r>
      <w:r w:rsidR="001B3590">
        <w:rPr>
          <w:rFonts w:ascii="Times New Roman" w:hAnsi="Times New Roman" w:cs="Times New Roman"/>
          <w:i/>
          <w:iCs/>
          <w:sz w:val="20"/>
          <w:lang w:val="en-US"/>
        </w:rPr>
        <w:t>F</w:t>
      </w:r>
      <w:r w:rsidR="001B3590" w:rsidRPr="00801BCA">
        <w:rPr>
          <w:rFonts w:ascii="Times New Roman" w:hAnsi="Times New Roman" w:cs="Times New Roman"/>
          <w:i/>
          <w:iCs/>
          <w:sz w:val="20"/>
          <w:lang w:val="en-US"/>
        </w:rPr>
        <w:t xml:space="preserve">lange </w:t>
      </w:r>
      <w:r w:rsidR="00F805B6" w:rsidRPr="00801BCA">
        <w:rPr>
          <w:rFonts w:ascii="Times New Roman" w:hAnsi="Times New Roman" w:cs="Times New Roman"/>
          <w:sz w:val="20"/>
          <w:lang w:val="en-US"/>
        </w:rPr>
        <w:t>(</w:t>
      </w:r>
      <w:r w:rsidR="00F805B6" w:rsidRPr="00801BCA">
        <w:rPr>
          <w:rFonts w:ascii="Times New Roman" w:hAnsi="Times New Roman" w:cs="Times New Roman"/>
          <w:i/>
          <w:iCs/>
          <w:sz w:val="20"/>
          <w:lang w:val="en-US"/>
        </w:rPr>
        <w:t>B</w:t>
      </w:r>
      <w:r w:rsidR="00F805B6" w:rsidRPr="00801BCA">
        <w:rPr>
          <w:rFonts w:ascii="Times New Roman" w:hAnsi="Times New Roman" w:cs="Times New Roman"/>
          <w:sz w:val="20"/>
          <w:lang w:val="en-US"/>
        </w:rPr>
        <w:t xml:space="preserve">) </w:t>
      </w:r>
    </w:p>
    <w:p w14:paraId="18D83692" w14:textId="77777777" w:rsidR="001B3590" w:rsidRDefault="001B3590" w:rsidP="00B10A37">
      <w:pPr>
        <w:pStyle w:val="ListParagraph"/>
        <w:widowControl w:val="0"/>
        <w:tabs>
          <w:tab w:val="left" w:pos="509"/>
        </w:tabs>
        <w:autoSpaceDE w:val="0"/>
        <w:autoSpaceDN w:val="0"/>
        <w:spacing w:after="6" w:line="240" w:lineRule="auto"/>
        <w:ind w:left="0" w:right="-46"/>
        <w:contextualSpacing w:val="0"/>
        <w:rPr>
          <w:rFonts w:ascii="Times New Roman" w:hAnsi="Times New Roman" w:cs="Times New Roman"/>
          <w:sz w:val="20"/>
          <w:lang w:val="en-US"/>
        </w:rPr>
      </w:pPr>
    </w:p>
    <w:p w14:paraId="110241C9" w14:textId="361D3071" w:rsidR="002F286D" w:rsidRPr="00801BCA" w:rsidRDefault="002F286D" w:rsidP="00B10A37">
      <w:pPr>
        <w:pStyle w:val="ListParagraph"/>
        <w:widowControl w:val="0"/>
        <w:tabs>
          <w:tab w:val="left" w:pos="509"/>
        </w:tabs>
        <w:autoSpaceDE w:val="0"/>
        <w:autoSpaceDN w:val="0"/>
        <w:spacing w:after="6" w:line="240" w:lineRule="auto"/>
        <w:ind w:left="0" w:right="-46"/>
        <w:contextualSpacing w:val="0"/>
        <w:rPr>
          <w:rFonts w:ascii="Times New Roman" w:eastAsia="Arial" w:hAnsi="Times New Roman" w:cs="Times New Roman"/>
          <w:sz w:val="20"/>
          <w:lang w:val="en-US" w:bidi="ar-SA"/>
        </w:rPr>
      </w:pPr>
      <w:r w:rsidRPr="00801BCA">
        <w:rPr>
          <w:rFonts w:ascii="Times New Roman" w:eastAsia="Arial" w:hAnsi="Times New Roman" w:cs="Times New Roman"/>
          <w:sz w:val="20"/>
          <w:lang w:val="en-US" w:bidi="ar-SA"/>
        </w:rPr>
        <w:t>The tolerance on H and B shall be</w:t>
      </w:r>
      <w:r w:rsidRPr="00801BCA">
        <w:rPr>
          <w:rFonts w:ascii="Times New Roman" w:eastAsia="Arial" w:hAnsi="Times New Roman" w:cs="Times New Roman"/>
          <w:spacing w:val="1"/>
          <w:sz w:val="20"/>
          <w:lang w:val="en-US" w:bidi="ar-SA"/>
        </w:rPr>
        <w:t xml:space="preserve"> </w:t>
      </w:r>
      <w:r w:rsidRPr="00801BCA">
        <w:rPr>
          <w:rFonts w:ascii="Times New Roman" w:eastAsia="Arial" w:hAnsi="Times New Roman" w:cs="Times New Roman"/>
          <w:sz w:val="20"/>
          <w:lang w:val="en-US" w:bidi="ar-SA"/>
        </w:rPr>
        <w:t>as</w:t>
      </w:r>
      <w:r w:rsidRPr="00801BCA">
        <w:rPr>
          <w:rFonts w:ascii="Times New Roman" w:eastAsia="Arial" w:hAnsi="Times New Roman" w:cs="Times New Roman"/>
          <w:spacing w:val="-1"/>
          <w:sz w:val="20"/>
          <w:lang w:val="en-US" w:bidi="ar-SA"/>
        </w:rPr>
        <w:t xml:space="preserve"> </w:t>
      </w:r>
      <w:r w:rsidRPr="00801BCA">
        <w:rPr>
          <w:rFonts w:ascii="Times New Roman" w:eastAsia="Arial" w:hAnsi="Times New Roman" w:cs="Times New Roman"/>
          <w:sz w:val="20"/>
          <w:lang w:val="en-US" w:bidi="ar-SA"/>
        </w:rPr>
        <w:t>given below:</w:t>
      </w:r>
    </w:p>
    <w:p w14:paraId="29805896" w14:textId="77777777" w:rsidR="00F12607" w:rsidRPr="00801BCA" w:rsidRDefault="00F12607">
      <w:pPr>
        <w:pStyle w:val="ListParagraph"/>
        <w:widowControl w:val="0"/>
        <w:tabs>
          <w:tab w:val="left" w:pos="509"/>
        </w:tabs>
        <w:autoSpaceDE w:val="0"/>
        <w:autoSpaceDN w:val="0"/>
        <w:spacing w:after="6" w:line="240" w:lineRule="auto"/>
        <w:ind w:left="0" w:right="116"/>
        <w:contextualSpacing w:val="0"/>
        <w:jc w:val="both"/>
        <w:rPr>
          <w:rFonts w:ascii="Times New Roman" w:eastAsia="Arial" w:hAnsi="Times New Roman" w:cs="Times New Roman"/>
          <w:sz w:val="20"/>
          <w:lang w:val="en-US" w:bidi="ar-SA"/>
        </w:rPr>
      </w:pPr>
    </w:p>
    <w:tbl>
      <w:tblPr>
        <w:tblW w:w="5509" w:type="dxa"/>
        <w:tblInd w:w="1599"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035"/>
        <w:gridCol w:w="2428"/>
        <w:gridCol w:w="2046"/>
      </w:tblGrid>
      <w:tr w:rsidR="001B3590" w:rsidRPr="00A07D56" w14:paraId="2DD4D5F6" w14:textId="77777777" w:rsidTr="00801BCA">
        <w:trPr>
          <w:trHeight w:val="209"/>
        </w:trPr>
        <w:tc>
          <w:tcPr>
            <w:tcW w:w="1035" w:type="dxa"/>
          </w:tcPr>
          <w:p w14:paraId="2F572E9B" w14:textId="749A02F0" w:rsidR="001B3590" w:rsidRPr="00A07D56" w:rsidRDefault="001B3590">
            <w:pPr>
              <w:widowControl w:val="0"/>
              <w:autoSpaceDE w:val="0"/>
              <w:autoSpaceDN w:val="0"/>
              <w:spacing w:after="0" w:line="240" w:lineRule="auto"/>
              <w:ind w:right="70"/>
              <w:jc w:val="center"/>
              <w:rPr>
                <w:rFonts w:ascii="Times New Roman" w:eastAsia="Arial" w:hAnsi="Times New Roman" w:cs="Times New Roman"/>
                <w:i/>
                <w:w w:val="99"/>
                <w:sz w:val="20"/>
                <w:lang w:val="en-US" w:bidi="ar-SA"/>
              </w:rPr>
            </w:pPr>
            <w:proofErr w:type="spellStart"/>
            <w:r>
              <w:rPr>
                <w:rFonts w:ascii="Times New Roman" w:eastAsia="Arial" w:hAnsi="Times New Roman" w:cs="Times New Roman"/>
                <w:i/>
                <w:w w:val="99"/>
                <w:sz w:val="20"/>
                <w:lang w:val="en-US" w:bidi="ar-SA"/>
              </w:rPr>
              <w:t>Sl</w:t>
            </w:r>
            <w:proofErr w:type="spellEnd"/>
            <w:r>
              <w:rPr>
                <w:rFonts w:ascii="Times New Roman" w:eastAsia="Arial" w:hAnsi="Times New Roman" w:cs="Times New Roman"/>
                <w:i/>
                <w:w w:val="99"/>
                <w:sz w:val="20"/>
                <w:lang w:val="en-US" w:bidi="ar-SA"/>
              </w:rPr>
              <w:t xml:space="preserve"> No.</w:t>
            </w:r>
          </w:p>
        </w:tc>
        <w:tc>
          <w:tcPr>
            <w:tcW w:w="2428" w:type="dxa"/>
          </w:tcPr>
          <w:p w14:paraId="1EA267B5" w14:textId="4CE2AEC2" w:rsidR="001B3590" w:rsidRPr="00801BCA" w:rsidRDefault="001B3590" w:rsidP="00801BCA">
            <w:pPr>
              <w:widowControl w:val="0"/>
              <w:autoSpaceDE w:val="0"/>
              <w:autoSpaceDN w:val="0"/>
              <w:spacing w:after="0" w:line="240" w:lineRule="auto"/>
              <w:ind w:right="70"/>
              <w:jc w:val="center"/>
              <w:rPr>
                <w:rFonts w:ascii="Times New Roman" w:eastAsia="Arial" w:hAnsi="Times New Roman" w:cs="Times New Roman"/>
                <w:i/>
                <w:sz w:val="20"/>
                <w:lang w:val="en-US" w:bidi="ar-SA"/>
              </w:rPr>
            </w:pPr>
            <w:r w:rsidRPr="00801BCA">
              <w:rPr>
                <w:rFonts w:ascii="Times New Roman" w:eastAsia="Arial" w:hAnsi="Times New Roman" w:cs="Times New Roman"/>
                <w:i/>
                <w:w w:val="99"/>
                <w:sz w:val="20"/>
                <w:lang w:val="en-US" w:bidi="ar-SA"/>
              </w:rPr>
              <w:t>H</w:t>
            </w:r>
          </w:p>
        </w:tc>
        <w:tc>
          <w:tcPr>
            <w:tcW w:w="2046" w:type="dxa"/>
          </w:tcPr>
          <w:p w14:paraId="57713A42" w14:textId="77777777" w:rsidR="001B3590" w:rsidRPr="00801BCA" w:rsidRDefault="001B3590" w:rsidP="00801BCA">
            <w:pPr>
              <w:widowControl w:val="0"/>
              <w:autoSpaceDE w:val="0"/>
              <w:autoSpaceDN w:val="0"/>
              <w:spacing w:after="0" w:line="240" w:lineRule="auto"/>
              <w:ind w:right="183"/>
              <w:jc w:val="center"/>
              <w:rPr>
                <w:rFonts w:ascii="Times New Roman" w:eastAsia="Arial" w:hAnsi="Times New Roman" w:cs="Times New Roman"/>
                <w:i/>
                <w:sz w:val="20"/>
                <w:lang w:val="en-US" w:bidi="ar-SA"/>
              </w:rPr>
            </w:pPr>
            <w:r w:rsidRPr="00801BCA">
              <w:rPr>
                <w:rFonts w:ascii="Times New Roman" w:eastAsia="Arial" w:hAnsi="Times New Roman" w:cs="Times New Roman"/>
                <w:i/>
                <w:sz w:val="20"/>
                <w:lang w:val="en-US" w:bidi="ar-SA"/>
              </w:rPr>
              <w:t>Tolerance</w:t>
            </w:r>
            <w:r w:rsidRPr="00801BCA">
              <w:rPr>
                <w:rFonts w:ascii="Times New Roman" w:eastAsia="Arial" w:hAnsi="Times New Roman" w:cs="Times New Roman"/>
                <w:i/>
                <w:spacing w:val="-3"/>
                <w:sz w:val="20"/>
                <w:lang w:val="en-US" w:bidi="ar-SA"/>
              </w:rPr>
              <w:t xml:space="preserve"> </w:t>
            </w:r>
            <w:r w:rsidRPr="00801BCA">
              <w:rPr>
                <w:rFonts w:ascii="Times New Roman" w:eastAsia="Arial" w:hAnsi="Times New Roman" w:cs="Times New Roman"/>
                <w:i/>
                <w:sz w:val="20"/>
                <w:lang w:val="en-US" w:bidi="ar-SA"/>
              </w:rPr>
              <w:t>on H</w:t>
            </w:r>
            <w:r w:rsidRPr="00801BCA">
              <w:rPr>
                <w:rFonts w:ascii="Times New Roman" w:eastAsia="Arial" w:hAnsi="Times New Roman" w:cs="Times New Roman"/>
                <w:i/>
                <w:spacing w:val="-2"/>
                <w:sz w:val="20"/>
                <w:lang w:val="en-US" w:bidi="ar-SA"/>
              </w:rPr>
              <w:t xml:space="preserve"> </w:t>
            </w:r>
            <w:r w:rsidRPr="00801BCA">
              <w:rPr>
                <w:rFonts w:ascii="Times New Roman" w:eastAsia="Arial" w:hAnsi="Times New Roman" w:cs="Times New Roman"/>
                <w:i/>
                <w:sz w:val="20"/>
                <w:lang w:val="en-US" w:bidi="ar-SA"/>
              </w:rPr>
              <w:t>and B</w:t>
            </w:r>
          </w:p>
        </w:tc>
      </w:tr>
      <w:tr w:rsidR="001B3590" w:rsidRPr="00A07D56" w14:paraId="21654350" w14:textId="77777777" w:rsidTr="00801BCA">
        <w:trPr>
          <w:trHeight w:val="110"/>
        </w:trPr>
        <w:tc>
          <w:tcPr>
            <w:tcW w:w="1035" w:type="dxa"/>
            <w:tcBorders>
              <w:bottom w:val="nil"/>
            </w:tcBorders>
          </w:tcPr>
          <w:p w14:paraId="2A1F218B" w14:textId="77777777" w:rsidR="001B3590" w:rsidRPr="00A07D56" w:rsidRDefault="001B3590">
            <w:pPr>
              <w:widowControl w:val="0"/>
              <w:autoSpaceDE w:val="0"/>
              <w:autoSpaceDN w:val="0"/>
              <w:spacing w:after="0" w:line="240" w:lineRule="auto"/>
              <w:ind w:right="249"/>
              <w:jc w:val="center"/>
              <w:rPr>
                <w:rFonts w:ascii="Times New Roman" w:eastAsia="Arial" w:hAnsi="Times New Roman" w:cs="Times New Roman"/>
                <w:sz w:val="20"/>
                <w:lang w:val="en-US" w:bidi="ar-SA"/>
              </w:rPr>
            </w:pPr>
          </w:p>
        </w:tc>
        <w:tc>
          <w:tcPr>
            <w:tcW w:w="2428" w:type="dxa"/>
            <w:tcBorders>
              <w:bottom w:val="nil"/>
            </w:tcBorders>
          </w:tcPr>
          <w:p w14:paraId="59210BFE" w14:textId="3EA3B9E3" w:rsidR="001B3590" w:rsidRPr="00801BCA" w:rsidRDefault="001B3590" w:rsidP="00801BCA">
            <w:pPr>
              <w:widowControl w:val="0"/>
              <w:autoSpaceDE w:val="0"/>
              <w:autoSpaceDN w:val="0"/>
              <w:spacing w:after="0" w:line="240" w:lineRule="auto"/>
              <w:ind w:right="249"/>
              <w:jc w:val="center"/>
              <w:rPr>
                <w:rFonts w:ascii="Times New Roman" w:eastAsia="Arial" w:hAnsi="Times New Roman" w:cs="Times New Roman"/>
                <w:sz w:val="20"/>
                <w:lang w:val="en-US" w:bidi="ar-SA"/>
              </w:rPr>
            </w:pPr>
            <w:r w:rsidRPr="00801BCA">
              <w:rPr>
                <w:rFonts w:ascii="Times New Roman" w:eastAsia="Arial" w:hAnsi="Times New Roman" w:cs="Times New Roman"/>
                <w:sz w:val="20"/>
                <w:lang w:val="en-US" w:bidi="ar-SA"/>
              </w:rPr>
              <w:t>mm</w:t>
            </w:r>
          </w:p>
        </w:tc>
        <w:tc>
          <w:tcPr>
            <w:tcW w:w="2046" w:type="dxa"/>
            <w:tcBorders>
              <w:bottom w:val="nil"/>
            </w:tcBorders>
          </w:tcPr>
          <w:p w14:paraId="63D5F001" w14:textId="77777777" w:rsidR="001B3590" w:rsidRPr="00801BCA" w:rsidRDefault="001B3590" w:rsidP="00801BCA">
            <w:pPr>
              <w:widowControl w:val="0"/>
              <w:autoSpaceDE w:val="0"/>
              <w:autoSpaceDN w:val="0"/>
              <w:spacing w:after="0" w:line="240" w:lineRule="auto"/>
              <w:ind w:right="179"/>
              <w:jc w:val="center"/>
              <w:rPr>
                <w:rFonts w:ascii="Times New Roman" w:eastAsia="Arial" w:hAnsi="Times New Roman" w:cs="Times New Roman"/>
                <w:sz w:val="20"/>
                <w:lang w:val="en-US" w:bidi="ar-SA"/>
              </w:rPr>
            </w:pPr>
            <w:r w:rsidRPr="00801BCA">
              <w:rPr>
                <w:rFonts w:ascii="Times New Roman" w:eastAsia="Arial" w:hAnsi="Times New Roman" w:cs="Times New Roman"/>
                <w:sz w:val="20"/>
                <w:lang w:val="en-US" w:bidi="ar-SA"/>
              </w:rPr>
              <w:t>mm</w:t>
            </w:r>
          </w:p>
        </w:tc>
      </w:tr>
      <w:tr w:rsidR="00A8592B" w:rsidRPr="00A07D56" w14:paraId="62147982" w14:textId="77777777" w:rsidTr="00801BCA">
        <w:trPr>
          <w:trHeight w:val="110"/>
        </w:trPr>
        <w:tc>
          <w:tcPr>
            <w:tcW w:w="1035" w:type="dxa"/>
            <w:tcBorders>
              <w:top w:val="nil"/>
              <w:bottom w:val="single" w:sz="4" w:space="0" w:color="auto"/>
            </w:tcBorders>
          </w:tcPr>
          <w:p w14:paraId="62CE50AB" w14:textId="07F0EAF4" w:rsidR="00A8592B" w:rsidRPr="00A07D56" w:rsidRDefault="00A8592B">
            <w:pPr>
              <w:widowControl w:val="0"/>
              <w:autoSpaceDE w:val="0"/>
              <w:autoSpaceDN w:val="0"/>
              <w:spacing w:after="0" w:line="240" w:lineRule="auto"/>
              <w:ind w:right="249"/>
              <w:jc w:val="center"/>
              <w:rPr>
                <w:rFonts w:ascii="Times New Roman" w:eastAsia="Arial" w:hAnsi="Times New Roman" w:cs="Times New Roman"/>
                <w:sz w:val="20"/>
                <w:lang w:val="en-US" w:bidi="ar-SA"/>
              </w:rPr>
            </w:pPr>
            <w:r>
              <w:rPr>
                <w:rFonts w:ascii="Times New Roman" w:eastAsia="Arial" w:hAnsi="Times New Roman" w:cs="Times New Roman"/>
                <w:sz w:val="20"/>
                <w:lang w:val="en-US" w:bidi="ar-SA"/>
              </w:rPr>
              <w:t>(1)</w:t>
            </w:r>
          </w:p>
        </w:tc>
        <w:tc>
          <w:tcPr>
            <w:tcW w:w="2428" w:type="dxa"/>
            <w:tcBorders>
              <w:top w:val="nil"/>
              <w:bottom w:val="single" w:sz="4" w:space="0" w:color="auto"/>
            </w:tcBorders>
          </w:tcPr>
          <w:p w14:paraId="1FF9907B" w14:textId="40291092" w:rsidR="00A8592B" w:rsidRPr="00A07D56" w:rsidRDefault="00A8592B">
            <w:pPr>
              <w:widowControl w:val="0"/>
              <w:autoSpaceDE w:val="0"/>
              <w:autoSpaceDN w:val="0"/>
              <w:spacing w:after="0" w:line="240" w:lineRule="auto"/>
              <w:ind w:right="249"/>
              <w:jc w:val="center"/>
              <w:rPr>
                <w:rFonts w:ascii="Times New Roman" w:eastAsia="Arial" w:hAnsi="Times New Roman" w:cs="Times New Roman"/>
                <w:sz w:val="20"/>
                <w:lang w:val="en-US" w:bidi="ar-SA"/>
              </w:rPr>
            </w:pPr>
            <w:r>
              <w:rPr>
                <w:rFonts w:ascii="Times New Roman" w:eastAsia="Arial" w:hAnsi="Times New Roman" w:cs="Times New Roman"/>
                <w:sz w:val="20"/>
                <w:lang w:val="en-US" w:bidi="ar-SA"/>
              </w:rPr>
              <w:t>(2)</w:t>
            </w:r>
          </w:p>
        </w:tc>
        <w:tc>
          <w:tcPr>
            <w:tcW w:w="2046" w:type="dxa"/>
            <w:tcBorders>
              <w:top w:val="nil"/>
              <w:bottom w:val="single" w:sz="4" w:space="0" w:color="auto"/>
            </w:tcBorders>
          </w:tcPr>
          <w:p w14:paraId="442888CA" w14:textId="67199538" w:rsidR="00A8592B" w:rsidRPr="00A07D56" w:rsidRDefault="00A8592B">
            <w:pPr>
              <w:widowControl w:val="0"/>
              <w:autoSpaceDE w:val="0"/>
              <w:autoSpaceDN w:val="0"/>
              <w:spacing w:after="0" w:line="240" w:lineRule="auto"/>
              <w:ind w:right="179"/>
              <w:jc w:val="center"/>
              <w:rPr>
                <w:rFonts w:ascii="Times New Roman" w:eastAsia="Arial" w:hAnsi="Times New Roman" w:cs="Times New Roman"/>
                <w:sz w:val="20"/>
                <w:lang w:val="en-US" w:bidi="ar-SA"/>
              </w:rPr>
            </w:pPr>
            <w:r>
              <w:rPr>
                <w:rFonts w:ascii="Times New Roman" w:eastAsia="Arial" w:hAnsi="Times New Roman" w:cs="Times New Roman"/>
                <w:sz w:val="20"/>
                <w:lang w:val="en-US" w:bidi="ar-SA"/>
              </w:rPr>
              <w:t>(3)</w:t>
            </w:r>
          </w:p>
        </w:tc>
      </w:tr>
      <w:tr w:rsidR="001B3590" w:rsidRPr="00A07D56" w14:paraId="7EAFB051" w14:textId="77777777" w:rsidTr="00801BCA">
        <w:trPr>
          <w:trHeight w:val="317"/>
        </w:trPr>
        <w:tc>
          <w:tcPr>
            <w:tcW w:w="1035" w:type="dxa"/>
            <w:tcBorders>
              <w:top w:val="single" w:sz="4" w:space="0" w:color="auto"/>
            </w:tcBorders>
          </w:tcPr>
          <w:p w14:paraId="1EEFE258" w14:textId="0480D706" w:rsidR="001B3590" w:rsidRPr="00A07D56" w:rsidRDefault="00A8592B" w:rsidP="00801BCA">
            <w:pPr>
              <w:widowControl w:val="0"/>
              <w:autoSpaceDE w:val="0"/>
              <w:autoSpaceDN w:val="0"/>
              <w:spacing w:before="60" w:after="60" w:line="240" w:lineRule="auto"/>
              <w:ind w:right="255"/>
              <w:jc w:val="center"/>
              <w:rPr>
                <w:rFonts w:ascii="Times New Roman" w:eastAsia="Arial" w:hAnsi="Times New Roman" w:cs="Times New Roman"/>
                <w:sz w:val="20"/>
                <w:lang w:val="en-US" w:bidi="ar-SA"/>
              </w:rPr>
            </w:pPr>
            <w:proofErr w:type="spellStart"/>
            <w:r>
              <w:rPr>
                <w:rFonts w:ascii="Times New Roman" w:eastAsia="Arial" w:hAnsi="Times New Roman" w:cs="Times New Roman"/>
                <w:sz w:val="20"/>
                <w:lang w:val="en-US" w:bidi="ar-SA"/>
              </w:rPr>
              <w:t>i</w:t>
            </w:r>
            <w:proofErr w:type="spellEnd"/>
            <w:r>
              <w:rPr>
                <w:rFonts w:ascii="Times New Roman" w:eastAsia="Arial" w:hAnsi="Times New Roman" w:cs="Times New Roman"/>
                <w:sz w:val="20"/>
                <w:lang w:val="en-US" w:bidi="ar-SA"/>
              </w:rPr>
              <w:t>)</w:t>
            </w:r>
          </w:p>
        </w:tc>
        <w:tc>
          <w:tcPr>
            <w:tcW w:w="2428" w:type="dxa"/>
            <w:tcBorders>
              <w:top w:val="single" w:sz="4" w:space="0" w:color="auto"/>
            </w:tcBorders>
          </w:tcPr>
          <w:p w14:paraId="44D40B96" w14:textId="07569071" w:rsidR="001B3590" w:rsidRPr="00801BCA" w:rsidRDefault="001B3590" w:rsidP="00801BCA">
            <w:pPr>
              <w:widowControl w:val="0"/>
              <w:autoSpaceDE w:val="0"/>
              <w:autoSpaceDN w:val="0"/>
              <w:spacing w:before="60" w:after="60" w:line="240" w:lineRule="auto"/>
              <w:ind w:right="255"/>
              <w:jc w:val="center"/>
              <w:rPr>
                <w:rFonts w:ascii="Times New Roman" w:eastAsia="Arial" w:hAnsi="Times New Roman" w:cs="Times New Roman"/>
                <w:sz w:val="20"/>
                <w:lang w:val="en-US" w:bidi="ar-SA"/>
              </w:rPr>
            </w:pPr>
            <w:r w:rsidRPr="00801BCA">
              <w:rPr>
                <w:rFonts w:ascii="Times New Roman" w:eastAsia="Arial" w:hAnsi="Times New Roman" w:cs="Times New Roman"/>
                <w:sz w:val="20"/>
                <w:lang w:val="en-US" w:bidi="ar-SA"/>
              </w:rPr>
              <w:t>Up</w:t>
            </w:r>
            <w:r w:rsidRPr="00801BCA">
              <w:rPr>
                <w:rFonts w:ascii="Times New Roman" w:eastAsia="Arial" w:hAnsi="Times New Roman" w:cs="Times New Roman"/>
                <w:spacing w:val="-1"/>
                <w:sz w:val="20"/>
                <w:lang w:val="en-US" w:bidi="ar-SA"/>
              </w:rPr>
              <w:t xml:space="preserve"> </w:t>
            </w:r>
            <w:r w:rsidRPr="00801BCA">
              <w:rPr>
                <w:rFonts w:ascii="Times New Roman" w:eastAsia="Arial" w:hAnsi="Times New Roman" w:cs="Times New Roman"/>
                <w:sz w:val="20"/>
                <w:lang w:val="en-US" w:bidi="ar-SA"/>
              </w:rPr>
              <w:t>to</w:t>
            </w:r>
            <w:r w:rsidRPr="00801BCA">
              <w:rPr>
                <w:rFonts w:ascii="Times New Roman" w:eastAsia="Arial" w:hAnsi="Times New Roman" w:cs="Times New Roman"/>
                <w:spacing w:val="-1"/>
                <w:sz w:val="20"/>
                <w:lang w:val="en-US" w:bidi="ar-SA"/>
              </w:rPr>
              <w:t xml:space="preserve"> </w:t>
            </w:r>
            <w:r w:rsidRPr="00801BCA">
              <w:rPr>
                <w:rFonts w:ascii="Times New Roman" w:eastAsia="Arial" w:hAnsi="Times New Roman" w:cs="Times New Roman"/>
                <w:sz w:val="20"/>
                <w:lang w:val="en-US" w:bidi="ar-SA"/>
              </w:rPr>
              <w:t>and</w:t>
            </w:r>
            <w:r w:rsidRPr="00801BCA">
              <w:rPr>
                <w:rFonts w:ascii="Times New Roman" w:eastAsia="Arial" w:hAnsi="Times New Roman" w:cs="Times New Roman"/>
                <w:spacing w:val="-2"/>
                <w:sz w:val="20"/>
                <w:lang w:val="en-US" w:bidi="ar-SA"/>
              </w:rPr>
              <w:t xml:space="preserve"> </w:t>
            </w:r>
            <w:r w:rsidRPr="00801BCA">
              <w:rPr>
                <w:rFonts w:ascii="Times New Roman" w:eastAsia="Arial" w:hAnsi="Times New Roman" w:cs="Times New Roman"/>
                <w:sz w:val="20"/>
                <w:lang w:val="en-US" w:bidi="ar-SA"/>
              </w:rPr>
              <w:t>including</w:t>
            </w:r>
            <w:r w:rsidRPr="00801BCA">
              <w:rPr>
                <w:rFonts w:ascii="Times New Roman" w:eastAsia="Arial" w:hAnsi="Times New Roman" w:cs="Times New Roman"/>
                <w:spacing w:val="-2"/>
                <w:sz w:val="20"/>
                <w:lang w:val="en-US" w:bidi="ar-SA"/>
              </w:rPr>
              <w:t xml:space="preserve"> </w:t>
            </w:r>
            <w:r w:rsidRPr="00801BCA">
              <w:rPr>
                <w:rFonts w:ascii="Times New Roman" w:eastAsia="Arial" w:hAnsi="Times New Roman" w:cs="Times New Roman"/>
                <w:sz w:val="20"/>
                <w:lang w:val="en-US" w:bidi="ar-SA"/>
              </w:rPr>
              <w:t>200</w:t>
            </w:r>
          </w:p>
        </w:tc>
        <w:tc>
          <w:tcPr>
            <w:tcW w:w="2046" w:type="dxa"/>
            <w:tcBorders>
              <w:top w:val="single" w:sz="4" w:space="0" w:color="auto"/>
            </w:tcBorders>
          </w:tcPr>
          <w:p w14:paraId="15CD43D3" w14:textId="54916DBE" w:rsidR="001B3590" w:rsidRPr="00801BCA" w:rsidRDefault="001B3590" w:rsidP="00801BCA">
            <w:pPr>
              <w:widowControl w:val="0"/>
              <w:autoSpaceDE w:val="0"/>
              <w:autoSpaceDN w:val="0"/>
              <w:spacing w:before="60" w:after="60" w:line="240" w:lineRule="auto"/>
              <w:ind w:right="183"/>
              <w:jc w:val="center"/>
              <w:rPr>
                <w:rFonts w:ascii="Times New Roman" w:eastAsia="Arial" w:hAnsi="Times New Roman" w:cs="Times New Roman"/>
                <w:sz w:val="20"/>
                <w:lang w:val="en-US" w:bidi="ar-SA"/>
              </w:rPr>
            </w:pPr>
            <w:r w:rsidRPr="00801BCA">
              <w:rPr>
                <w:rFonts w:ascii="Times New Roman" w:eastAsia="Arial" w:hAnsi="Times New Roman" w:cs="Times New Roman"/>
                <w:w w:val="105"/>
                <w:sz w:val="20"/>
                <w:lang w:val="en-US" w:bidi="ar-SA"/>
              </w:rPr>
              <w:t>±</w:t>
            </w:r>
            <w:r w:rsidR="00DD1A7B">
              <w:rPr>
                <w:rFonts w:ascii="Times New Roman" w:eastAsia="Arial" w:hAnsi="Times New Roman" w:cs="Times New Roman"/>
                <w:w w:val="105"/>
                <w:sz w:val="20"/>
                <w:lang w:val="en-US" w:bidi="ar-SA"/>
              </w:rPr>
              <w:t xml:space="preserve"> </w:t>
            </w:r>
            <w:r w:rsidRPr="00801BCA">
              <w:rPr>
                <w:rFonts w:ascii="Times New Roman" w:eastAsia="Arial" w:hAnsi="Times New Roman" w:cs="Times New Roman"/>
                <w:w w:val="105"/>
                <w:sz w:val="20"/>
                <w:lang w:val="en-US" w:bidi="ar-SA"/>
              </w:rPr>
              <w:t>3</w:t>
            </w:r>
          </w:p>
        </w:tc>
      </w:tr>
      <w:tr w:rsidR="001B3590" w:rsidRPr="00A07D56" w14:paraId="3A942474" w14:textId="77777777" w:rsidTr="00801BCA">
        <w:trPr>
          <w:trHeight w:val="208"/>
        </w:trPr>
        <w:tc>
          <w:tcPr>
            <w:tcW w:w="1035" w:type="dxa"/>
          </w:tcPr>
          <w:p w14:paraId="50974B7C" w14:textId="735526CC" w:rsidR="001B3590" w:rsidRPr="00A07D56" w:rsidRDefault="00A8592B" w:rsidP="00801BCA">
            <w:pPr>
              <w:widowControl w:val="0"/>
              <w:autoSpaceDE w:val="0"/>
              <w:autoSpaceDN w:val="0"/>
              <w:spacing w:before="60" w:after="60" w:line="240" w:lineRule="auto"/>
              <w:ind w:right="249"/>
              <w:jc w:val="center"/>
              <w:rPr>
                <w:rFonts w:ascii="Times New Roman" w:eastAsia="Arial" w:hAnsi="Times New Roman" w:cs="Times New Roman"/>
                <w:sz w:val="20"/>
                <w:lang w:val="en-US" w:bidi="ar-SA"/>
              </w:rPr>
            </w:pPr>
            <w:r>
              <w:rPr>
                <w:rFonts w:ascii="Times New Roman" w:eastAsia="Arial" w:hAnsi="Times New Roman" w:cs="Times New Roman"/>
                <w:sz w:val="20"/>
                <w:lang w:val="en-US" w:bidi="ar-SA"/>
              </w:rPr>
              <w:t>ii)</w:t>
            </w:r>
          </w:p>
        </w:tc>
        <w:tc>
          <w:tcPr>
            <w:tcW w:w="2428" w:type="dxa"/>
          </w:tcPr>
          <w:p w14:paraId="350C1C3F" w14:textId="73CB12A5" w:rsidR="001B3590" w:rsidRPr="00801BCA" w:rsidRDefault="001B3590" w:rsidP="00801BCA">
            <w:pPr>
              <w:widowControl w:val="0"/>
              <w:autoSpaceDE w:val="0"/>
              <w:autoSpaceDN w:val="0"/>
              <w:spacing w:before="60" w:after="60" w:line="240" w:lineRule="auto"/>
              <w:ind w:right="249"/>
              <w:jc w:val="center"/>
              <w:rPr>
                <w:rFonts w:ascii="Times New Roman" w:eastAsia="Arial" w:hAnsi="Times New Roman" w:cs="Times New Roman"/>
                <w:sz w:val="20"/>
                <w:lang w:val="en-US" w:bidi="ar-SA"/>
              </w:rPr>
            </w:pPr>
            <w:r w:rsidRPr="00801BCA">
              <w:rPr>
                <w:rFonts w:ascii="Times New Roman" w:eastAsia="Arial" w:hAnsi="Times New Roman" w:cs="Times New Roman"/>
                <w:sz w:val="20"/>
                <w:lang w:val="en-US" w:bidi="ar-SA"/>
              </w:rPr>
              <w:t>Over</w:t>
            </w:r>
            <w:r w:rsidRPr="00801BCA">
              <w:rPr>
                <w:rFonts w:ascii="Times New Roman" w:eastAsia="Arial" w:hAnsi="Times New Roman" w:cs="Times New Roman"/>
                <w:spacing w:val="-1"/>
                <w:sz w:val="20"/>
                <w:lang w:val="en-US" w:bidi="ar-SA"/>
              </w:rPr>
              <w:t xml:space="preserve"> </w:t>
            </w:r>
            <w:r w:rsidRPr="00801BCA">
              <w:rPr>
                <w:rFonts w:ascii="Times New Roman" w:eastAsia="Arial" w:hAnsi="Times New Roman" w:cs="Times New Roman"/>
                <w:sz w:val="20"/>
                <w:lang w:val="en-US" w:bidi="ar-SA"/>
              </w:rPr>
              <w:t>200</w:t>
            </w:r>
          </w:p>
        </w:tc>
        <w:tc>
          <w:tcPr>
            <w:tcW w:w="2046" w:type="dxa"/>
          </w:tcPr>
          <w:p w14:paraId="2CA46A70" w14:textId="35D1626F" w:rsidR="001B3590" w:rsidRPr="00801BCA" w:rsidRDefault="001B3590" w:rsidP="00801BCA">
            <w:pPr>
              <w:widowControl w:val="0"/>
              <w:autoSpaceDE w:val="0"/>
              <w:autoSpaceDN w:val="0"/>
              <w:spacing w:before="60" w:after="60" w:line="240" w:lineRule="auto"/>
              <w:ind w:right="183"/>
              <w:jc w:val="center"/>
              <w:rPr>
                <w:rFonts w:ascii="Times New Roman" w:eastAsia="Arial" w:hAnsi="Times New Roman" w:cs="Times New Roman"/>
                <w:sz w:val="20"/>
                <w:lang w:val="en-US" w:bidi="ar-SA"/>
              </w:rPr>
            </w:pPr>
            <w:r w:rsidRPr="00801BCA">
              <w:rPr>
                <w:rFonts w:ascii="Times New Roman" w:eastAsia="Arial" w:hAnsi="Times New Roman" w:cs="Times New Roman"/>
                <w:w w:val="105"/>
                <w:sz w:val="20"/>
                <w:lang w:val="en-US" w:bidi="ar-SA"/>
              </w:rPr>
              <w:t>±</w:t>
            </w:r>
            <w:r w:rsidR="00DD1A7B">
              <w:rPr>
                <w:rFonts w:ascii="Times New Roman" w:eastAsia="Arial" w:hAnsi="Times New Roman" w:cs="Times New Roman"/>
                <w:w w:val="105"/>
                <w:sz w:val="20"/>
                <w:lang w:val="en-US" w:bidi="ar-SA"/>
              </w:rPr>
              <w:t xml:space="preserve"> </w:t>
            </w:r>
            <w:r w:rsidRPr="00801BCA">
              <w:rPr>
                <w:rFonts w:ascii="Times New Roman" w:eastAsia="Arial" w:hAnsi="Times New Roman" w:cs="Times New Roman"/>
                <w:w w:val="105"/>
                <w:sz w:val="20"/>
                <w:lang w:val="en-US" w:bidi="ar-SA"/>
              </w:rPr>
              <w:t>4</w:t>
            </w:r>
          </w:p>
        </w:tc>
      </w:tr>
    </w:tbl>
    <w:p w14:paraId="17495E9D" w14:textId="604740D8" w:rsidR="001D566E" w:rsidRPr="00801BCA" w:rsidRDefault="001D566E" w:rsidP="00801BCA">
      <w:pPr>
        <w:spacing w:after="0" w:line="240" w:lineRule="auto"/>
        <w:rPr>
          <w:rFonts w:ascii="Times New Roman" w:hAnsi="Times New Roman" w:cs="Times New Roman"/>
          <w:sz w:val="20"/>
          <w:lang w:val="en-US"/>
        </w:rPr>
      </w:pPr>
    </w:p>
    <w:p w14:paraId="06412B22" w14:textId="19AD5A6C" w:rsidR="00126D27" w:rsidRDefault="00FC4941" w:rsidP="00801BCA">
      <w:pPr>
        <w:spacing w:after="0" w:line="240" w:lineRule="auto"/>
        <w:jc w:val="both"/>
        <w:rPr>
          <w:rFonts w:ascii="Times New Roman" w:hAnsi="Times New Roman" w:cs="Times New Roman"/>
          <w:sz w:val="20"/>
          <w:lang w:val="en-US"/>
        </w:rPr>
      </w:pPr>
      <w:r w:rsidRPr="00801BCA">
        <w:rPr>
          <w:rFonts w:ascii="Times New Roman" w:hAnsi="Times New Roman" w:cs="Times New Roman"/>
          <w:b/>
          <w:bCs/>
          <w:sz w:val="20"/>
          <w:lang w:val="en-US"/>
        </w:rPr>
        <w:t xml:space="preserve">8.3.2 </w:t>
      </w:r>
      <w:r w:rsidRPr="00801BCA">
        <w:rPr>
          <w:rFonts w:ascii="Times New Roman" w:hAnsi="Times New Roman" w:cs="Times New Roman"/>
          <w:i/>
          <w:iCs/>
          <w:sz w:val="20"/>
          <w:lang w:val="en-US"/>
        </w:rPr>
        <w:t>Web Thickness, t</w:t>
      </w:r>
      <w:r w:rsidRPr="00801BCA">
        <w:rPr>
          <w:rFonts w:ascii="Times New Roman" w:hAnsi="Times New Roman" w:cs="Times New Roman"/>
          <w:sz w:val="20"/>
          <w:lang w:val="en-US"/>
        </w:rPr>
        <w:t xml:space="preserve"> </w:t>
      </w:r>
    </w:p>
    <w:p w14:paraId="309C5FEC" w14:textId="77777777" w:rsidR="00126D27" w:rsidRDefault="00126D27" w:rsidP="00801BCA">
      <w:pPr>
        <w:spacing w:after="0" w:line="240" w:lineRule="auto"/>
        <w:jc w:val="both"/>
        <w:rPr>
          <w:rFonts w:ascii="Times New Roman" w:hAnsi="Times New Roman" w:cs="Times New Roman"/>
          <w:sz w:val="20"/>
          <w:lang w:val="en-US"/>
        </w:rPr>
      </w:pPr>
    </w:p>
    <w:p w14:paraId="7CAE4FF2" w14:textId="4729FB59" w:rsidR="00CF26E8" w:rsidRPr="00801BCA" w:rsidRDefault="00154900" w:rsidP="00801BCA">
      <w:pPr>
        <w:spacing w:after="0" w:line="240" w:lineRule="auto"/>
        <w:jc w:val="both"/>
        <w:rPr>
          <w:rFonts w:ascii="Times New Roman" w:eastAsiaTheme="minorEastAsia" w:hAnsi="Times New Roman" w:cs="Times New Roman"/>
          <w:sz w:val="20"/>
          <w:lang w:val="en-US"/>
        </w:rPr>
      </w:pPr>
      <w:r w:rsidRPr="00801BCA">
        <w:rPr>
          <w:rFonts w:ascii="Times New Roman" w:hAnsi="Times New Roman" w:cs="Times New Roman"/>
          <w:sz w:val="20"/>
          <w:lang w:val="en-US"/>
        </w:rPr>
        <w:t>The tolerance on the thickness of web shall be</w:t>
      </w:r>
      <w:r w:rsidR="00E20250" w:rsidRPr="00801BCA">
        <w:rPr>
          <w:rFonts w:ascii="Times New Roman" w:hAnsi="Times New Roman" w:cs="Times New Roman"/>
          <w:sz w:val="20"/>
          <w:lang w:val="en-US"/>
        </w:rPr>
        <w:t xml:space="preserve"> </w:t>
      </w:r>
      <m:oMath>
        <m:f>
          <m:fPr>
            <m:ctrlPr>
              <w:rPr>
                <w:rFonts w:ascii="Cambria Math" w:hAnsi="Cambria Math" w:cs="Times New Roman"/>
                <w:i/>
                <w:sz w:val="20"/>
                <w:lang w:val="en-US"/>
              </w:rPr>
            </m:ctrlPr>
          </m:fPr>
          <m:num>
            <m:r>
              <w:rPr>
                <w:rFonts w:ascii="Cambria Math" w:hAnsi="Cambria Math" w:cs="Times New Roman"/>
                <w:sz w:val="20"/>
                <w:lang w:val="en-US"/>
              </w:rPr>
              <m:t>+ 1.6</m:t>
            </m:r>
          </m:num>
          <m:den>
            <m:r>
              <w:rPr>
                <w:rFonts w:ascii="Cambria Math" w:hAnsi="Cambria Math" w:cs="Times New Roman"/>
                <w:sz w:val="20"/>
                <w:lang w:val="en-US"/>
              </w:rPr>
              <m:t>- 0.4</m:t>
            </m:r>
          </m:den>
        </m:f>
      </m:oMath>
      <w:r w:rsidR="00DE4D37" w:rsidRPr="00801BCA">
        <w:rPr>
          <w:rFonts w:ascii="Times New Roman" w:eastAsiaTheme="minorEastAsia" w:hAnsi="Times New Roman" w:cs="Times New Roman"/>
          <w:sz w:val="20"/>
          <w:lang w:val="en-US"/>
        </w:rPr>
        <w:t xml:space="preserve"> </w:t>
      </w:r>
      <w:commentRangeStart w:id="790"/>
      <w:r w:rsidR="00DE4D37" w:rsidRPr="00801BCA">
        <w:rPr>
          <w:rFonts w:ascii="Times New Roman" w:eastAsiaTheme="minorEastAsia" w:hAnsi="Times New Roman" w:cs="Times New Roman"/>
          <w:sz w:val="20"/>
          <w:lang w:val="en-US"/>
        </w:rPr>
        <w:t>mm</w:t>
      </w:r>
      <w:commentRangeEnd w:id="790"/>
      <w:r w:rsidR="00EE66D2">
        <w:rPr>
          <w:rStyle w:val="CommentReference"/>
        </w:rPr>
        <w:commentReference w:id="790"/>
      </w:r>
      <w:r w:rsidR="00DE4D37" w:rsidRPr="00801BCA">
        <w:rPr>
          <w:rFonts w:ascii="Times New Roman" w:eastAsiaTheme="minorEastAsia" w:hAnsi="Times New Roman" w:cs="Times New Roman"/>
          <w:sz w:val="20"/>
          <w:lang w:val="en-US"/>
        </w:rPr>
        <w:t>.</w:t>
      </w:r>
    </w:p>
    <w:p w14:paraId="36BAF247" w14:textId="77777777" w:rsidR="004E4756" w:rsidRPr="00801BCA" w:rsidRDefault="004E4756" w:rsidP="00801BCA">
      <w:pPr>
        <w:spacing w:after="0" w:line="240" w:lineRule="auto"/>
        <w:rPr>
          <w:rFonts w:ascii="Times New Roman" w:eastAsiaTheme="minorEastAsia" w:hAnsi="Times New Roman" w:cs="Times New Roman"/>
          <w:sz w:val="20"/>
          <w:lang w:val="en-US"/>
        </w:rPr>
      </w:pPr>
    </w:p>
    <w:p w14:paraId="7D15C7C8" w14:textId="2A72A2E0" w:rsidR="00126D27" w:rsidRDefault="004E4756" w:rsidP="00B10A37">
      <w:pPr>
        <w:pStyle w:val="ListParagraph"/>
        <w:widowControl w:val="0"/>
        <w:tabs>
          <w:tab w:val="left" w:pos="503"/>
        </w:tabs>
        <w:autoSpaceDE w:val="0"/>
        <w:autoSpaceDN w:val="0"/>
        <w:spacing w:before="1" w:after="0" w:line="240" w:lineRule="auto"/>
        <w:ind w:left="0" w:right="-46"/>
        <w:contextualSpacing w:val="0"/>
        <w:rPr>
          <w:rFonts w:ascii="Times New Roman" w:eastAsiaTheme="minorEastAsia" w:hAnsi="Times New Roman" w:cs="Times New Roman"/>
          <w:sz w:val="20"/>
          <w:lang w:val="en-US"/>
        </w:rPr>
      </w:pPr>
      <w:r w:rsidRPr="00801BCA">
        <w:rPr>
          <w:rFonts w:ascii="Times New Roman" w:eastAsiaTheme="minorEastAsia" w:hAnsi="Times New Roman" w:cs="Times New Roman"/>
          <w:b/>
          <w:bCs/>
          <w:sz w:val="20"/>
          <w:lang w:val="en-US"/>
        </w:rPr>
        <w:t>8.3.3</w:t>
      </w:r>
      <w:r w:rsidRPr="00801BCA">
        <w:rPr>
          <w:rFonts w:ascii="Times New Roman" w:eastAsiaTheme="minorEastAsia" w:hAnsi="Times New Roman" w:cs="Times New Roman"/>
          <w:sz w:val="20"/>
          <w:lang w:val="en-US"/>
        </w:rPr>
        <w:t xml:space="preserve"> </w:t>
      </w:r>
      <w:r w:rsidRPr="00801BCA">
        <w:rPr>
          <w:rFonts w:ascii="Times New Roman" w:eastAsiaTheme="minorEastAsia" w:hAnsi="Times New Roman" w:cs="Times New Roman"/>
          <w:i/>
          <w:iCs/>
          <w:sz w:val="20"/>
          <w:lang w:val="en-US"/>
        </w:rPr>
        <w:t xml:space="preserve">Flange </w:t>
      </w:r>
      <w:r w:rsidR="0097691E" w:rsidRPr="00801BCA">
        <w:rPr>
          <w:rFonts w:ascii="Times New Roman" w:eastAsiaTheme="minorEastAsia" w:hAnsi="Times New Roman" w:cs="Times New Roman"/>
          <w:i/>
          <w:iCs/>
          <w:sz w:val="20"/>
          <w:lang w:val="en-US"/>
        </w:rPr>
        <w:t>T</w:t>
      </w:r>
      <w:r w:rsidRPr="00801BCA">
        <w:rPr>
          <w:rFonts w:ascii="Times New Roman" w:eastAsiaTheme="minorEastAsia" w:hAnsi="Times New Roman" w:cs="Times New Roman"/>
          <w:i/>
          <w:iCs/>
          <w:sz w:val="20"/>
          <w:lang w:val="en-US"/>
        </w:rPr>
        <w:t>hickness</w:t>
      </w:r>
      <w:r w:rsidRPr="00801BCA">
        <w:rPr>
          <w:rFonts w:ascii="Times New Roman" w:eastAsiaTheme="minorEastAsia" w:hAnsi="Times New Roman" w:cs="Times New Roman"/>
          <w:sz w:val="20"/>
          <w:lang w:val="en-US"/>
        </w:rPr>
        <w:t>,</w:t>
      </w:r>
      <w:r w:rsidRPr="00801BCA">
        <w:rPr>
          <w:rFonts w:ascii="Times New Roman" w:eastAsiaTheme="minorEastAsia" w:hAnsi="Times New Roman" w:cs="Times New Roman"/>
          <w:i/>
          <w:iCs/>
          <w:sz w:val="20"/>
          <w:lang w:val="en-US"/>
        </w:rPr>
        <w:t xml:space="preserve"> </w:t>
      </w:r>
      <w:r w:rsidR="006E1869" w:rsidRPr="00801BCA">
        <w:rPr>
          <w:rFonts w:ascii="Times New Roman" w:eastAsiaTheme="minorEastAsia" w:hAnsi="Times New Roman" w:cs="Times New Roman"/>
          <w:i/>
          <w:iCs/>
          <w:sz w:val="20"/>
          <w:lang w:val="en-US"/>
        </w:rPr>
        <w:t xml:space="preserve">T </w:t>
      </w:r>
      <w:r w:rsidR="006E1869" w:rsidRPr="00801BCA">
        <w:rPr>
          <w:rFonts w:ascii="Times New Roman" w:eastAsiaTheme="minorEastAsia" w:hAnsi="Times New Roman" w:cs="Times New Roman"/>
          <w:sz w:val="20"/>
          <w:lang w:val="en-US"/>
        </w:rPr>
        <w:t xml:space="preserve"> </w:t>
      </w:r>
    </w:p>
    <w:p w14:paraId="20F16FDD" w14:textId="77777777" w:rsidR="00126D27" w:rsidRDefault="00126D27" w:rsidP="00B10A37">
      <w:pPr>
        <w:pStyle w:val="ListParagraph"/>
        <w:widowControl w:val="0"/>
        <w:tabs>
          <w:tab w:val="left" w:pos="503"/>
        </w:tabs>
        <w:autoSpaceDE w:val="0"/>
        <w:autoSpaceDN w:val="0"/>
        <w:spacing w:before="1" w:after="0" w:line="240" w:lineRule="auto"/>
        <w:ind w:left="0" w:right="-46"/>
        <w:contextualSpacing w:val="0"/>
        <w:rPr>
          <w:rFonts w:ascii="Times New Roman" w:eastAsiaTheme="minorEastAsia" w:hAnsi="Times New Roman" w:cs="Times New Roman"/>
          <w:sz w:val="20"/>
          <w:lang w:val="en-US"/>
        </w:rPr>
      </w:pPr>
    </w:p>
    <w:p w14:paraId="0B361035" w14:textId="77E38F18" w:rsidR="00FA1472" w:rsidRDefault="00FA1472" w:rsidP="00B10A37">
      <w:pPr>
        <w:pStyle w:val="ListParagraph"/>
        <w:widowControl w:val="0"/>
        <w:tabs>
          <w:tab w:val="left" w:pos="503"/>
        </w:tabs>
        <w:autoSpaceDE w:val="0"/>
        <w:autoSpaceDN w:val="0"/>
        <w:spacing w:before="1" w:after="0" w:line="240" w:lineRule="auto"/>
        <w:ind w:left="0" w:right="-46"/>
        <w:contextualSpacing w:val="0"/>
        <w:rPr>
          <w:rFonts w:ascii="Times New Roman" w:eastAsia="Arial" w:hAnsi="Times New Roman" w:cs="Times New Roman"/>
          <w:sz w:val="20"/>
          <w:lang w:val="en-US" w:bidi="ar-SA"/>
        </w:rPr>
      </w:pPr>
      <w:r w:rsidRPr="00801BCA">
        <w:rPr>
          <w:rFonts w:ascii="Times New Roman" w:eastAsia="Arial" w:hAnsi="Times New Roman" w:cs="Times New Roman"/>
          <w:sz w:val="20"/>
          <w:lang w:val="en-US" w:bidi="ar-SA"/>
        </w:rPr>
        <w:t>The</w:t>
      </w:r>
      <w:r w:rsidRPr="00801BCA">
        <w:rPr>
          <w:rFonts w:ascii="Times New Roman" w:eastAsia="Arial" w:hAnsi="Times New Roman" w:cs="Times New Roman"/>
          <w:spacing w:val="-3"/>
          <w:sz w:val="20"/>
          <w:lang w:val="en-US" w:bidi="ar-SA"/>
        </w:rPr>
        <w:t xml:space="preserve"> </w:t>
      </w:r>
      <w:r w:rsidRPr="00801BCA">
        <w:rPr>
          <w:rFonts w:ascii="Times New Roman" w:eastAsia="Arial" w:hAnsi="Times New Roman" w:cs="Times New Roman"/>
          <w:sz w:val="20"/>
          <w:lang w:val="en-US" w:bidi="ar-SA"/>
        </w:rPr>
        <w:t>tolerance</w:t>
      </w:r>
      <w:r w:rsidRPr="00801BCA">
        <w:rPr>
          <w:rFonts w:ascii="Times New Roman" w:eastAsia="Arial" w:hAnsi="Times New Roman" w:cs="Times New Roman"/>
          <w:spacing w:val="-3"/>
          <w:sz w:val="20"/>
          <w:lang w:val="en-US" w:bidi="ar-SA"/>
        </w:rPr>
        <w:t xml:space="preserve"> </w:t>
      </w:r>
      <w:r w:rsidRPr="00801BCA">
        <w:rPr>
          <w:rFonts w:ascii="Times New Roman" w:eastAsia="Arial" w:hAnsi="Times New Roman" w:cs="Times New Roman"/>
          <w:sz w:val="20"/>
          <w:lang w:val="en-US" w:bidi="ar-SA"/>
        </w:rPr>
        <w:t>on</w:t>
      </w:r>
      <w:r w:rsidRPr="00801BCA">
        <w:rPr>
          <w:rFonts w:ascii="Times New Roman" w:eastAsia="Arial" w:hAnsi="Times New Roman" w:cs="Times New Roman"/>
          <w:spacing w:val="-5"/>
          <w:sz w:val="20"/>
          <w:lang w:val="en-US" w:bidi="ar-SA"/>
        </w:rPr>
        <w:t xml:space="preserve"> </w:t>
      </w:r>
      <w:r w:rsidRPr="00801BCA">
        <w:rPr>
          <w:rFonts w:ascii="Times New Roman" w:eastAsia="Arial" w:hAnsi="Times New Roman" w:cs="Times New Roman"/>
          <w:sz w:val="20"/>
          <w:lang w:val="en-US" w:bidi="ar-SA"/>
        </w:rPr>
        <w:t>the</w:t>
      </w:r>
      <w:r w:rsidRPr="00801BCA">
        <w:rPr>
          <w:rFonts w:ascii="Times New Roman" w:eastAsia="Arial" w:hAnsi="Times New Roman" w:cs="Times New Roman"/>
          <w:spacing w:val="-2"/>
          <w:sz w:val="20"/>
          <w:lang w:val="en-US" w:bidi="ar-SA"/>
        </w:rPr>
        <w:t xml:space="preserve"> </w:t>
      </w:r>
      <w:r w:rsidRPr="00801BCA">
        <w:rPr>
          <w:rFonts w:ascii="Times New Roman" w:eastAsia="Arial" w:hAnsi="Times New Roman" w:cs="Times New Roman"/>
          <w:sz w:val="20"/>
          <w:lang w:val="en-US" w:bidi="ar-SA"/>
        </w:rPr>
        <w:t>thickness</w:t>
      </w:r>
      <w:r w:rsidRPr="00801BCA">
        <w:rPr>
          <w:rFonts w:ascii="Times New Roman" w:eastAsia="Arial" w:hAnsi="Times New Roman" w:cs="Times New Roman"/>
          <w:spacing w:val="-4"/>
          <w:sz w:val="20"/>
          <w:lang w:val="en-US" w:bidi="ar-SA"/>
        </w:rPr>
        <w:t xml:space="preserve"> </w:t>
      </w:r>
      <w:r w:rsidRPr="00801BCA">
        <w:rPr>
          <w:rFonts w:ascii="Times New Roman" w:eastAsia="Arial" w:hAnsi="Times New Roman" w:cs="Times New Roman"/>
          <w:sz w:val="20"/>
          <w:lang w:val="en-US" w:bidi="ar-SA"/>
        </w:rPr>
        <w:t>of</w:t>
      </w:r>
      <w:r w:rsidRPr="00801BCA">
        <w:rPr>
          <w:rFonts w:ascii="Times New Roman" w:eastAsia="Arial" w:hAnsi="Times New Roman" w:cs="Times New Roman"/>
          <w:spacing w:val="-3"/>
          <w:sz w:val="20"/>
          <w:lang w:val="en-US" w:bidi="ar-SA"/>
        </w:rPr>
        <w:t xml:space="preserve"> </w:t>
      </w:r>
      <w:r w:rsidRPr="00801BCA">
        <w:rPr>
          <w:rFonts w:ascii="Times New Roman" w:eastAsia="Arial" w:hAnsi="Times New Roman" w:cs="Times New Roman"/>
          <w:sz w:val="20"/>
          <w:lang w:val="en-US" w:bidi="ar-SA"/>
        </w:rPr>
        <w:t>flange</w:t>
      </w:r>
      <w:r w:rsidRPr="00801BCA">
        <w:rPr>
          <w:rFonts w:ascii="Times New Roman" w:eastAsia="Arial" w:hAnsi="Times New Roman" w:cs="Times New Roman"/>
          <w:spacing w:val="-3"/>
          <w:sz w:val="20"/>
          <w:lang w:val="en-US" w:bidi="ar-SA"/>
        </w:rPr>
        <w:t xml:space="preserve"> </w:t>
      </w:r>
      <w:r w:rsidRPr="00801BCA">
        <w:rPr>
          <w:rFonts w:ascii="Times New Roman" w:eastAsia="Arial" w:hAnsi="Times New Roman" w:cs="Times New Roman"/>
          <w:sz w:val="20"/>
          <w:lang w:val="en-US" w:bidi="ar-SA"/>
        </w:rPr>
        <w:t>leg</w:t>
      </w:r>
      <w:r w:rsidRPr="00801BCA">
        <w:rPr>
          <w:rFonts w:ascii="Times New Roman" w:eastAsia="Arial" w:hAnsi="Times New Roman" w:cs="Times New Roman"/>
          <w:spacing w:val="-2"/>
          <w:sz w:val="20"/>
          <w:lang w:val="en-US" w:bidi="ar-SA"/>
        </w:rPr>
        <w:t xml:space="preserve"> </w:t>
      </w:r>
      <w:r w:rsidRPr="00801BCA">
        <w:rPr>
          <w:rFonts w:ascii="Times New Roman" w:eastAsia="Arial" w:hAnsi="Times New Roman" w:cs="Times New Roman"/>
          <w:i/>
          <w:iCs/>
          <w:sz w:val="20"/>
          <w:lang w:val="en-US" w:bidi="ar-SA"/>
        </w:rPr>
        <w:t>T</w:t>
      </w:r>
      <w:r w:rsidRPr="00801BCA">
        <w:rPr>
          <w:rFonts w:ascii="Times New Roman" w:eastAsia="Arial" w:hAnsi="Times New Roman" w:cs="Times New Roman"/>
          <w:spacing w:val="1"/>
          <w:sz w:val="20"/>
          <w:lang w:val="en-US" w:bidi="ar-SA"/>
        </w:rPr>
        <w:t xml:space="preserve"> </w:t>
      </w:r>
      <w:r w:rsidRPr="00801BCA">
        <w:rPr>
          <w:rFonts w:ascii="Times New Roman" w:eastAsia="Arial" w:hAnsi="Times New Roman" w:cs="Times New Roman"/>
          <w:sz w:val="20"/>
          <w:lang w:val="en-US" w:bidi="ar-SA"/>
        </w:rPr>
        <w:t>shall</w:t>
      </w:r>
      <w:r w:rsidRPr="00801BCA">
        <w:rPr>
          <w:rFonts w:ascii="Times New Roman" w:eastAsia="Arial" w:hAnsi="Times New Roman" w:cs="Times New Roman"/>
          <w:spacing w:val="-1"/>
          <w:sz w:val="20"/>
          <w:lang w:val="en-US" w:bidi="ar-SA"/>
        </w:rPr>
        <w:t xml:space="preserve"> </w:t>
      </w:r>
      <w:r w:rsidRPr="00801BCA">
        <w:rPr>
          <w:rFonts w:ascii="Times New Roman" w:eastAsia="Arial" w:hAnsi="Times New Roman" w:cs="Times New Roman"/>
          <w:sz w:val="20"/>
          <w:lang w:val="en-US" w:bidi="ar-SA"/>
        </w:rPr>
        <w:t>be</w:t>
      </w:r>
      <w:r w:rsidRPr="00801BCA">
        <w:rPr>
          <w:rFonts w:ascii="Times New Roman" w:eastAsia="Arial" w:hAnsi="Times New Roman" w:cs="Times New Roman"/>
          <w:spacing w:val="-1"/>
          <w:sz w:val="20"/>
          <w:lang w:val="en-US" w:bidi="ar-SA"/>
        </w:rPr>
        <w:t xml:space="preserve"> </w:t>
      </w:r>
      <w:r w:rsidRPr="00801BCA">
        <w:rPr>
          <w:rFonts w:ascii="Times New Roman" w:eastAsia="Arial" w:hAnsi="Times New Roman" w:cs="Times New Roman"/>
          <w:sz w:val="20"/>
          <w:lang w:val="en-US" w:bidi="ar-SA"/>
        </w:rPr>
        <w:t>as</w:t>
      </w:r>
      <w:r w:rsidR="00E11BB7" w:rsidRPr="00801BCA">
        <w:rPr>
          <w:rFonts w:ascii="Times New Roman" w:eastAsia="Arial" w:hAnsi="Times New Roman" w:cs="Times New Roman"/>
          <w:sz w:val="20"/>
          <w:lang w:val="en-US" w:bidi="ar-SA"/>
        </w:rPr>
        <w:t xml:space="preserve"> g</w:t>
      </w:r>
      <w:r w:rsidRPr="00801BCA">
        <w:rPr>
          <w:rFonts w:ascii="Times New Roman" w:eastAsia="Arial" w:hAnsi="Times New Roman" w:cs="Times New Roman"/>
          <w:sz w:val="20"/>
          <w:lang w:val="en-US" w:bidi="ar-SA"/>
        </w:rPr>
        <w:t>iven</w:t>
      </w:r>
      <w:r w:rsidRPr="00801BCA">
        <w:rPr>
          <w:rFonts w:ascii="Times New Roman" w:eastAsia="Arial" w:hAnsi="Times New Roman" w:cs="Times New Roman"/>
          <w:spacing w:val="-1"/>
          <w:sz w:val="20"/>
          <w:lang w:val="en-US" w:bidi="ar-SA"/>
        </w:rPr>
        <w:t xml:space="preserve"> </w:t>
      </w:r>
      <w:r w:rsidRPr="00801BCA">
        <w:rPr>
          <w:rFonts w:ascii="Times New Roman" w:eastAsia="Arial" w:hAnsi="Times New Roman" w:cs="Times New Roman"/>
          <w:sz w:val="20"/>
          <w:lang w:val="en-US" w:bidi="ar-SA"/>
        </w:rPr>
        <w:t>in Table</w:t>
      </w:r>
      <w:r w:rsidRPr="00801BCA">
        <w:rPr>
          <w:rFonts w:ascii="Times New Roman" w:eastAsia="Arial" w:hAnsi="Times New Roman" w:cs="Times New Roman"/>
          <w:spacing w:val="-2"/>
          <w:sz w:val="20"/>
          <w:lang w:val="en-US" w:bidi="ar-SA"/>
        </w:rPr>
        <w:t xml:space="preserve"> </w:t>
      </w:r>
      <w:r w:rsidR="005838A9" w:rsidRPr="00801BCA">
        <w:rPr>
          <w:rFonts w:ascii="Times New Roman" w:eastAsia="Arial" w:hAnsi="Times New Roman" w:cs="Times New Roman"/>
          <w:spacing w:val="-2"/>
          <w:sz w:val="20"/>
          <w:lang w:val="en-US" w:bidi="ar-SA"/>
        </w:rPr>
        <w:t>6</w:t>
      </w:r>
      <w:r w:rsidRPr="00801BCA">
        <w:rPr>
          <w:rFonts w:ascii="Times New Roman" w:eastAsia="Arial" w:hAnsi="Times New Roman" w:cs="Times New Roman"/>
          <w:sz w:val="20"/>
          <w:lang w:val="en-US" w:bidi="ar-SA"/>
        </w:rPr>
        <w:t>.</w:t>
      </w:r>
    </w:p>
    <w:p w14:paraId="6FF59103" w14:textId="77777777" w:rsidR="004821D6" w:rsidRPr="00801BCA" w:rsidRDefault="004821D6" w:rsidP="00B10A37">
      <w:pPr>
        <w:pStyle w:val="ListParagraph"/>
        <w:widowControl w:val="0"/>
        <w:tabs>
          <w:tab w:val="left" w:pos="503"/>
        </w:tabs>
        <w:autoSpaceDE w:val="0"/>
        <w:autoSpaceDN w:val="0"/>
        <w:spacing w:before="1" w:after="0" w:line="240" w:lineRule="auto"/>
        <w:ind w:left="0" w:right="-46"/>
        <w:contextualSpacing w:val="0"/>
        <w:rPr>
          <w:rFonts w:ascii="Times New Roman" w:eastAsia="Arial" w:hAnsi="Times New Roman" w:cs="Times New Roman"/>
          <w:sz w:val="20"/>
          <w:lang w:val="en-US" w:bidi="ar-SA"/>
        </w:rPr>
      </w:pPr>
    </w:p>
    <w:p w14:paraId="3418696B" w14:textId="00DECB0C" w:rsidR="00FA1472" w:rsidRDefault="00316A40" w:rsidP="00801BCA">
      <w:pPr>
        <w:widowControl w:val="0"/>
        <w:autoSpaceDE w:val="0"/>
        <w:autoSpaceDN w:val="0"/>
        <w:spacing w:before="4" w:after="120" w:line="240" w:lineRule="auto"/>
        <w:jc w:val="center"/>
        <w:rPr>
          <w:rFonts w:ascii="Times New Roman" w:eastAsia="Arial" w:hAnsi="Times New Roman" w:cs="Times New Roman"/>
          <w:b/>
          <w:sz w:val="20"/>
          <w:lang w:val="en-US" w:bidi="ar-SA"/>
        </w:rPr>
      </w:pPr>
      <w:r w:rsidRPr="00EB1012">
        <w:rPr>
          <w:rFonts w:ascii="Times New Roman" w:eastAsia="Arial" w:hAnsi="Times New Roman" w:cs="Times New Roman"/>
          <w:b/>
          <w:sz w:val="20"/>
          <w:lang w:val="en-US" w:bidi="ar-SA"/>
        </w:rPr>
        <w:t>Table</w:t>
      </w:r>
      <w:r w:rsidRPr="00EB1012">
        <w:rPr>
          <w:rFonts w:ascii="Times New Roman" w:eastAsia="Arial" w:hAnsi="Times New Roman" w:cs="Times New Roman"/>
          <w:b/>
          <w:spacing w:val="-2"/>
          <w:sz w:val="20"/>
          <w:lang w:val="en-US" w:bidi="ar-SA"/>
        </w:rPr>
        <w:t xml:space="preserve"> 6 </w:t>
      </w:r>
      <w:r w:rsidRPr="00EB1012">
        <w:rPr>
          <w:rFonts w:ascii="Times New Roman" w:eastAsia="Arial" w:hAnsi="Times New Roman" w:cs="Times New Roman"/>
          <w:b/>
          <w:sz w:val="20"/>
          <w:lang w:val="en-US" w:bidi="ar-SA"/>
        </w:rPr>
        <w:t>Tolerance</w:t>
      </w:r>
      <w:r w:rsidRPr="00EB1012">
        <w:rPr>
          <w:rFonts w:ascii="Times New Roman" w:eastAsia="Arial" w:hAnsi="Times New Roman" w:cs="Times New Roman"/>
          <w:b/>
          <w:spacing w:val="-1"/>
          <w:sz w:val="20"/>
          <w:lang w:val="en-US" w:bidi="ar-SA"/>
        </w:rPr>
        <w:t xml:space="preserve"> </w:t>
      </w:r>
      <w:r>
        <w:rPr>
          <w:rFonts w:ascii="Times New Roman" w:eastAsia="Arial" w:hAnsi="Times New Roman" w:cs="Times New Roman"/>
          <w:b/>
          <w:sz w:val="20"/>
          <w:lang w:val="en-US" w:bidi="ar-SA"/>
        </w:rPr>
        <w:t>o</w:t>
      </w:r>
      <w:r w:rsidRPr="00EB1012">
        <w:rPr>
          <w:rFonts w:ascii="Times New Roman" w:eastAsia="Arial" w:hAnsi="Times New Roman" w:cs="Times New Roman"/>
          <w:b/>
          <w:sz w:val="20"/>
          <w:lang w:val="en-US" w:bidi="ar-SA"/>
        </w:rPr>
        <w:t>n</w:t>
      </w:r>
      <w:r w:rsidRPr="00EB1012">
        <w:rPr>
          <w:rFonts w:ascii="Times New Roman" w:eastAsia="Arial" w:hAnsi="Times New Roman" w:cs="Times New Roman"/>
          <w:b/>
          <w:spacing w:val="-2"/>
          <w:sz w:val="20"/>
          <w:lang w:val="en-US" w:bidi="ar-SA"/>
        </w:rPr>
        <w:t xml:space="preserve"> </w:t>
      </w:r>
      <w:r w:rsidRPr="00EB1012">
        <w:rPr>
          <w:rFonts w:ascii="Times New Roman" w:eastAsia="Arial" w:hAnsi="Times New Roman" w:cs="Times New Roman"/>
          <w:b/>
          <w:sz w:val="20"/>
          <w:lang w:val="en-US" w:bidi="ar-SA"/>
        </w:rPr>
        <w:t>Thickness</w:t>
      </w:r>
      <w:r w:rsidRPr="00EB1012">
        <w:rPr>
          <w:rFonts w:ascii="Times New Roman" w:eastAsia="Arial" w:hAnsi="Times New Roman" w:cs="Times New Roman"/>
          <w:b/>
          <w:spacing w:val="-2"/>
          <w:sz w:val="20"/>
          <w:lang w:val="en-US" w:bidi="ar-SA"/>
        </w:rPr>
        <w:t xml:space="preserve"> </w:t>
      </w:r>
      <w:r>
        <w:rPr>
          <w:rFonts w:ascii="Times New Roman" w:eastAsia="Arial" w:hAnsi="Times New Roman" w:cs="Times New Roman"/>
          <w:b/>
          <w:sz w:val="20"/>
          <w:lang w:val="en-US" w:bidi="ar-SA"/>
        </w:rPr>
        <w:t>o</w:t>
      </w:r>
      <w:r w:rsidRPr="00EB1012">
        <w:rPr>
          <w:rFonts w:ascii="Times New Roman" w:eastAsia="Arial" w:hAnsi="Times New Roman" w:cs="Times New Roman"/>
          <w:b/>
          <w:sz w:val="20"/>
          <w:lang w:val="en-US" w:bidi="ar-SA"/>
        </w:rPr>
        <w:t>f</w:t>
      </w:r>
      <w:r w:rsidRPr="00EB1012">
        <w:rPr>
          <w:rFonts w:ascii="Times New Roman" w:eastAsia="Arial" w:hAnsi="Times New Roman" w:cs="Times New Roman"/>
          <w:b/>
          <w:spacing w:val="-4"/>
          <w:sz w:val="20"/>
          <w:lang w:val="en-US" w:bidi="ar-SA"/>
        </w:rPr>
        <w:t xml:space="preserve"> </w:t>
      </w:r>
      <w:r w:rsidRPr="00EB1012">
        <w:rPr>
          <w:rFonts w:ascii="Times New Roman" w:eastAsia="Arial" w:hAnsi="Times New Roman" w:cs="Times New Roman"/>
          <w:b/>
          <w:sz w:val="20"/>
          <w:lang w:val="en-US" w:bidi="ar-SA"/>
        </w:rPr>
        <w:t>Flange</w:t>
      </w:r>
    </w:p>
    <w:p w14:paraId="0D96BBBE" w14:textId="6EDD6902" w:rsidR="00F16CED" w:rsidRPr="00801BCA" w:rsidRDefault="00F16CED" w:rsidP="00801BCA">
      <w:pPr>
        <w:widowControl w:val="0"/>
        <w:autoSpaceDE w:val="0"/>
        <w:autoSpaceDN w:val="0"/>
        <w:spacing w:before="4" w:after="0" w:line="240" w:lineRule="auto"/>
        <w:jc w:val="center"/>
        <w:rPr>
          <w:rFonts w:ascii="Times New Roman" w:eastAsia="Arial" w:hAnsi="Times New Roman" w:cs="Times New Roman"/>
          <w:bCs/>
          <w:sz w:val="20"/>
          <w:lang w:val="en-US" w:bidi="ar-SA"/>
        </w:rPr>
      </w:pPr>
      <w:r w:rsidRPr="00801BCA">
        <w:rPr>
          <w:rFonts w:ascii="Times New Roman" w:eastAsia="Arial" w:hAnsi="Times New Roman" w:cs="Times New Roman"/>
          <w:bCs/>
          <w:sz w:val="20"/>
          <w:lang w:val="en-US" w:bidi="ar-SA"/>
        </w:rPr>
        <w:t>(</w:t>
      </w:r>
      <w:r w:rsidRPr="00801BCA">
        <w:rPr>
          <w:rFonts w:ascii="Times New Roman" w:eastAsia="Arial" w:hAnsi="Times New Roman" w:cs="Times New Roman"/>
          <w:bCs/>
          <w:i/>
          <w:iCs/>
          <w:sz w:val="20"/>
          <w:lang w:val="en-US" w:bidi="ar-SA"/>
        </w:rPr>
        <w:t>Clause</w:t>
      </w:r>
      <w:r w:rsidRPr="00801BCA">
        <w:rPr>
          <w:rFonts w:ascii="Times New Roman" w:eastAsia="Arial" w:hAnsi="Times New Roman" w:cs="Times New Roman"/>
          <w:bCs/>
          <w:sz w:val="20"/>
          <w:lang w:val="en-US" w:bidi="ar-SA"/>
        </w:rPr>
        <w:t xml:space="preserve"> 8.3.3)</w:t>
      </w:r>
    </w:p>
    <w:p w14:paraId="65667559" w14:textId="77777777" w:rsidR="004821D6" w:rsidRPr="00801BCA" w:rsidRDefault="004821D6" w:rsidP="00801BCA">
      <w:pPr>
        <w:widowControl w:val="0"/>
        <w:autoSpaceDE w:val="0"/>
        <w:autoSpaceDN w:val="0"/>
        <w:spacing w:after="0" w:line="240" w:lineRule="auto"/>
        <w:rPr>
          <w:rFonts w:ascii="Times New Roman" w:eastAsia="Arial" w:hAnsi="Times New Roman" w:cs="Times New Roman"/>
          <w:sz w:val="20"/>
          <w:lang w:val="en-US" w:bidi="ar-SA"/>
        </w:rPr>
      </w:pPr>
    </w:p>
    <w:tbl>
      <w:tblPr>
        <w:tblW w:w="0" w:type="auto"/>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
      <w:tblGrid>
        <w:gridCol w:w="1527"/>
        <w:gridCol w:w="1527"/>
        <w:gridCol w:w="1527"/>
        <w:gridCol w:w="1554"/>
        <w:gridCol w:w="1701"/>
        <w:gridCol w:w="1701"/>
      </w:tblGrid>
      <w:tr w:rsidR="00C44BCA" w:rsidRPr="00A07D56" w14:paraId="2CFF0F1F" w14:textId="77777777" w:rsidTr="00801BCA">
        <w:trPr>
          <w:gridAfter w:val="1"/>
          <w:wAfter w:w="360" w:type="dxa"/>
          <w:trHeight w:val="315"/>
          <w:jc w:val="center"/>
        </w:trPr>
        <w:tc>
          <w:tcPr>
            <w:tcW w:w="1527" w:type="dxa"/>
          </w:tcPr>
          <w:p w14:paraId="5B222D8B" w14:textId="19483EE9" w:rsidR="00C44BCA" w:rsidRPr="00316A40" w:rsidRDefault="00C44BCA" w:rsidP="00316A40">
            <w:pPr>
              <w:widowControl w:val="0"/>
              <w:autoSpaceDE w:val="0"/>
              <w:autoSpaceDN w:val="0"/>
              <w:spacing w:after="0" w:line="240" w:lineRule="auto"/>
              <w:jc w:val="center"/>
              <w:rPr>
                <w:rFonts w:ascii="Times New Roman" w:eastAsia="Arial" w:hAnsi="Times New Roman" w:cs="Times New Roman"/>
                <w:b/>
                <w:bCs/>
                <w:iCs/>
                <w:sz w:val="20"/>
                <w:lang w:val="en-US" w:bidi="ar-SA"/>
              </w:rPr>
            </w:pPr>
            <w:proofErr w:type="spellStart"/>
            <w:r>
              <w:rPr>
                <w:rFonts w:ascii="Times New Roman" w:eastAsia="Arial" w:hAnsi="Times New Roman" w:cs="Times New Roman"/>
                <w:b/>
                <w:bCs/>
                <w:iCs/>
                <w:sz w:val="20"/>
                <w:lang w:val="en-US" w:bidi="ar-SA"/>
              </w:rPr>
              <w:t>Sl</w:t>
            </w:r>
            <w:proofErr w:type="spellEnd"/>
            <w:r>
              <w:rPr>
                <w:rFonts w:ascii="Times New Roman" w:eastAsia="Arial" w:hAnsi="Times New Roman" w:cs="Times New Roman"/>
                <w:b/>
                <w:bCs/>
                <w:iCs/>
                <w:sz w:val="20"/>
                <w:lang w:val="en-US" w:bidi="ar-SA"/>
              </w:rPr>
              <w:t xml:space="preserve"> No.</w:t>
            </w:r>
          </w:p>
        </w:tc>
        <w:tc>
          <w:tcPr>
            <w:tcW w:w="3049" w:type="dxa"/>
            <w:gridSpan w:val="2"/>
          </w:tcPr>
          <w:p w14:paraId="2250710C" w14:textId="638D8874" w:rsidR="00C44BCA" w:rsidDel="00D82B3B" w:rsidRDefault="00C44BCA" w:rsidP="00D82B3B">
            <w:pPr>
              <w:widowControl w:val="0"/>
              <w:autoSpaceDE w:val="0"/>
              <w:autoSpaceDN w:val="0"/>
              <w:spacing w:after="0" w:line="240" w:lineRule="auto"/>
              <w:jc w:val="center"/>
              <w:rPr>
                <w:del w:id="791" w:author="Dheeraj Damachya" w:date="2024-07-16T12:21:00Z" w16du:dateUtc="2024-07-16T06:51:00Z"/>
                <w:rFonts w:ascii="Times New Roman" w:eastAsia="Arial" w:hAnsi="Times New Roman" w:cs="Times New Roman"/>
                <w:b/>
                <w:bCs/>
                <w:iCs/>
                <w:sz w:val="20"/>
                <w:lang w:val="en-US" w:bidi="ar-SA"/>
              </w:rPr>
            </w:pPr>
            <w:r w:rsidRPr="00801BCA">
              <w:rPr>
                <w:rFonts w:ascii="Times New Roman" w:eastAsia="Arial" w:hAnsi="Times New Roman" w:cs="Times New Roman"/>
                <w:b/>
                <w:bCs/>
                <w:iCs/>
                <w:sz w:val="20"/>
                <w:lang w:val="en-US" w:bidi="ar-SA"/>
              </w:rPr>
              <w:t xml:space="preserve">Thickness, </w:t>
            </w:r>
          </w:p>
          <w:p w14:paraId="301D6C22" w14:textId="71714AD3" w:rsidR="00C44BCA" w:rsidRPr="00801BCA" w:rsidRDefault="00C44BCA" w:rsidP="00801BCA">
            <w:pPr>
              <w:widowControl w:val="0"/>
              <w:autoSpaceDE w:val="0"/>
              <w:autoSpaceDN w:val="0"/>
              <w:spacing w:after="0" w:line="240" w:lineRule="auto"/>
              <w:jc w:val="center"/>
              <w:rPr>
                <w:rFonts w:ascii="Times New Roman" w:eastAsia="Arial" w:hAnsi="Times New Roman" w:cs="Times New Roman"/>
                <w:b/>
                <w:bCs/>
                <w:iCs/>
                <w:sz w:val="20"/>
                <w:lang w:val="en-US" w:bidi="ar-SA"/>
              </w:rPr>
            </w:pPr>
            <w:r w:rsidRPr="00801BCA">
              <w:rPr>
                <w:rFonts w:ascii="Times New Roman" w:eastAsia="Arial" w:hAnsi="Times New Roman" w:cs="Times New Roman"/>
                <w:i/>
                <w:sz w:val="20"/>
                <w:lang w:val="en-US" w:bidi="ar-SA"/>
              </w:rPr>
              <w:t>T</w:t>
            </w:r>
          </w:p>
        </w:tc>
        <w:tc>
          <w:tcPr>
            <w:tcW w:w="3255" w:type="dxa"/>
            <w:gridSpan w:val="2"/>
          </w:tcPr>
          <w:p w14:paraId="73CA251F" w14:textId="77777777" w:rsidR="00C44BCA" w:rsidRPr="00801BCA" w:rsidRDefault="00C44BCA" w:rsidP="00801BCA">
            <w:pPr>
              <w:widowControl w:val="0"/>
              <w:autoSpaceDE w:val="0"/>
              <w:autoSpaceDN w:val="0"/>
              <w:spacing w:after="0" w:line="240" w:lineRule="auto"/>
              <w:jc w:val="center"/>
              <w:rPr>
                <w:rFonts w:ascii="Times New Roman" w:eastAsia="Arial" w:hAnsi="Times New Roman" w:cs="Times New Roman"/>
                <w:b/>
                <w:bCs/>
                <w:iCs/>
                <w:sz w:val="20"/>
                <w:lang w:val="en-US" w:bidi="ar-SA"/>
              </w:rPr>
            </w:pPr>
            <w:r w:rsidRPr="00801BCA">
              <w:rPr>
                <w:rFonts w:ascii="Times New Roman" w:eastAsia="Arial" w:hAnsi="Times New Roman" w:cs="Times New Roman"/>
                <w:b/>
                <w:bCs/>
                <w:iCs/>
                <w:sz w:val="20"/>
                <w:lang w:val="en-US" w:bidi="ar-SA"/>
              </w:rPr>
              <w:t>Tolerance</w:t>
            </w:r>
          </w:p>
        </w:tc>
      </w:tr>
      <w:tr w:rsidR="00C44BCA" w:rsidRPr="00A07D56" w14:paraId="7BDB998B" w14:textId="77777777" w:rsidTr="00801BCA">
        <w:trPr>
          <w:trHeight w:val="638"/>
          <w:jc w:val="center"/>
        </w:trPr>
        <w:tc>
          <w:tcPr>
            <w:tcW w:w="1527" w:type="dxa"/>
            <w:tcBorders>
              <w:bottom w:val="nil"/>
            </w:tcBorders>
          </w:tcPr>
          <w:p w14:paraId="03FB4761" w14:textId="77777777" w:rsidR="00C44BCA" w:rsidRPr="00A07D56" w:rsidDel="00316A40" w:rsidRDefault="00C44BCA" w:rsidP="00316A40">
            <w:pPr>
              <w:widowControl w:val="0"/>
              <w:autoSpaceDE w:val="0"/>
              <w:autoSpaceDN w:val="0"/>
              <w:spacing w:before="83" w:after="0" w:line="240" w:lineRule="auto"/>
              <w:jc w:val="center"/>
              <w:rPr>
                <w:rFonts w:ascii="Times New Roman" w:eastAsia="Arial" w:hAnsi="Times New Roman" w:cs="Times New Roman"/>
                <w:i/>
                <w:sz w:val="20"/>
                <w:lang w:val="en-US" w:bidi="ar-SA"/>
              </w:rPr>
            </w:pPr>
          </w:p>
        </w:tc>
        <w:tc>
          <w:tcPr>
            <w:tcW w:w="1527" w:type="dxa"/>
            <w:tcBorders>
              <w:bottom w:val="nil"/>
            </w:tcBorders>
          </w:tcPr>
          <w:p w14:paraId="4F0B2F9D" w14:textId="77777777" w:rsidR="00C44BCA" w:rsidRPr="00316A40" w:rsidRDefault="00C44BCA" w:rsidP="00316A40">
            <w:pPr>
              <w:widowControl w:val="0"/>
              <w:autoSpaceDE w:val="0"/>
              <w:autoSpaceDN w:val="0"/>
              <w:spacing w:before="83" w:after="0" w:line="240" w:lineRule="auto"/>
              <w:jc w:val="center"/>
              <w:rPr>
                <w:rFonts w:ascii="Times New Roman" w:eastAsia="Arial" w:hAnsi="Times New Roman" w:cs="Times New Roman"/>
                <w:bCs/>
                <w:sz w:val="20"/>
                <w:lang w:val="en-US" w:bidi="ar-SA"/>
              </w:rPr>
            </w:pPr>
          </w:p>
        </w:tc>
        <w:tc>
          <w:tcPr>
            <w:tcW w:w="1527" w:type="dxa"/>
            <w:tcBorders>
              <w:bottom w:val="nil"/>
            </w:tcBorders>
          </w:tcPr>
          <w:p w14:paraId="1F4150F3" w14:textId="0F6EC889" w:rsidR="00C44BCA" w:rsidRPr="00801BCA" w:rsidRDefault="000176B2" w:rsidP="00801BCA">
            <w:pPr>
              <w:widowControl w:val="0"/>
              <w:autoSpaceDE w:val="0"/>
              <w:autoSpaceDN w:val="0"/>
              <w:spacing w:before="83" w:after="0" w:line="240" w:lineRule="auto"/>
              <w:jc w:val="center"/>
              <w:rPr>
                <w:rFonts w:ascii="Times New Roman" w:eastAsia="Arial" w:hAnsi="Times New Roman" w:cs="Times New Roman"/>
                <w:bCs/>
                <w:sz w:val="20"/>
                <w:lang w:val="en-US" w:bidi="ar-SA"/>
              </w:rPr>
            </w:pPr>
            <w:r>
              <w:rPr>
                <w:rFonts w:ascii="Times New Roman" w:eastAsia="Arial" w:hAnsi="Times New Roman" w:cs="Times New Roman"/>
                <w:i/>
                <w:noProof/>
                <w:sz w:val="20"/>
                <w:lang w:val="en-US"/>
              </w:rPr>
              <mc:AlternateContent>
                <mc:Choice Requires="wps">
                  <w:drawing>
                    <wp:anchor distT="0" distB="0" distL="114300" distR="114300" simplePos="0" relativeHeight="251713541" behindDoc="0" locked="0" layoutInCell="1" allowOverlap="1" wp14:anchorId="34F72AB8" wp14:editId="04F0BF64">
                      <wp:simplePos x="0" y="0"/>
                      <wp:positionH relativeFrom="column">
                        <wp:posOffset>955359</wp:posOffset>
                      </wp:positionH>
                      <wp:positionV relativeFrom="paragraph">
                        <wp:posOffset>-696306</wp:posOffset>
                      </wp:positionV>
                      <wp:extent cx="151650" cy="1292225"/>
                      <wp:effectExtent l="952" t="75248" r="21273" b="21272"/>
                      <wp:wrapNone/>
                      <wp:docPr id="8" name="Right Brace 8"/>
                      <wp:cNvGraphicFramePr/>
                      <a:graphic xmlns:a="http://schemas.openxmlformats.org/drawingml/2006/main">
                        <a:graphicData uri="http://schemas.microsoft.com/office/word/2010/wordprocessingShape">
                          <wps:wsp>
                            <wps:cNvSpPr/>
                            <wps:spPr>
                              <a:xfrm rot="16200000">
                                <a:off x="0" y="0"/>
                                <a:ext cx="151650" cy="1292225"/>
                              </a:xfrm>
                              <a:prstGeom prst="rightBrace">
                                <a:avLst>
                                  <a:gd name="adj1" fmla="val 36244"/>
                                  <a:gd name="adj2" fmla="val 4736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85ABC" id="Right Brace 8" o:spid="_x0000_s1026" type="#_x0000_t88" style="position:absolute;margin-left:75.25pt;margin-top:-54.85pt;width:11.95pt;height:101.75pt;rotation:-90;z-index:2517135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" adj="919,10231" strokecolor="black [3200]" strokeweight=".5pt">
                      <v:stroke joinstyle="miter"/>
                    </v:shape>
                  </w:pict>
                </mc:Fallback>
              </mc:AlternateContent>
            </w:r>
            <w:r w:rsidR="00C44BCA" w:rsidRPr="00801BCA">
              <w:rPr>
                <w:rFonts w:ascii="Times New Roman" w:eastAsia="Arial" w:hAnsi="Times New Roman" w:cs="Times New Roman"/>
                <w:bCs/>
                <w:sz w:val="20"/>
                <w:lang w:val="en-US" w:bidi="ar-SA"/>
              </w:rPr>
              <w:t>Over</w:t>
            </w:r>
          </w:p>
        </w:tc>
        <w:tc>
          <w:tcPr>
            <w:tcW w:w="1522" w:type="dxa"/>
            <w:tcBorders>
              <w:bottom w:val="nil"/>
            </w:tcBorders>
          </w:tcPr>
          <w:p w14:paraId="27CB3074" w14:textId="08813536" w:rsidR="00C44BCA" w:rsidRPr="00801BCA" w:rsidRDefault="00C44BCA" w:rsidP="00801BCA">
            <w:pPr>
              <w:widowControl w:val="0"/>
              <w:tabs>
                <w:tab w:val="left" w:pos="582"/>
                <w:tab w:val="left" w:pos="1066"/>
              </w:tabs>
              <w:autoSpaceDE w:val="0"/>
              <w:autoSpaceDN w:val="0"/>
              <w:spacing w:before="67" w:after="0" w:line="240" w:lineRule="auto"/>
              <w:jc w:val="center"/>
              <w:rPr>
                <w:rFonts w:ascii="Times New Roman" w:eastAsia="Arial" w:hAnsi="Times New Roman" w:cs="Times New Roman"/>
                <w:bCs/>
                <w:sz w:val="20"/>
                <w:lang w:val="en-US" w:bidi="ar-SA"/>
              </w:rPr>
            </w:pPr>
            <w:r w:rsidRPr="00801BCA">
              <w:rPr>
                <w:rFonts w:ascii="Times New Roman" w:eastAsia="Arial" w:hAnsi="Times New Roman" w:cs="Times New Roman"/>
                <w:bCs/>
                <w:sz w:val="20"/>
                <w:lang w:val="en-US" w:bidi="ar-SA"/>
              </w:rPr>
              <w:t xml:space="preserve">Up to </w:t>
            </w:r>
            <w:r w:rsidRPr="00801BCA">
              <w:rPr>
                <w:rFonts w:ascii="Times New Roman" w:eastAsia="Arial" w:hAnsi="Times New Roman" w:cs="Times New Roman"/>
                <w:bCs/>
                <w:spacing w:val="-1"/>
                <w:sz w:val="20"/>
                <w:lang w:val="en-US" w:bidi="ar-SA"/>
              </w:rPr>
              <w:t>and</w:t>
            </w:r>
            <w:r w:rsidRPr="00801BCA">
              <w:rPr>
                <w:rFonts w:ascii="Times New Roman" w:eastAsia="Arial" w:hAnsi="Times New Roman" w:cs="Times New Roman"/>
                <w:bCs/>
                <w:spacing w:val="-64"/>
                <w:sz w:val="20"/>
                <w:lang w:val="en-US" w:bidi="ar-SA"/>
              </w:rPr>
              <w:t xml:space="preserve"> </w:t>
            </w:r>
            <w:proofErr w:type="gramStart"/>
            <w:r w:rsidRPr="00801BCA">
              <w:rPr>
                <w:rFonts w:ascii="Times New Roman" w:eastAsia="Arial" w:hAnsi="Times New Roman" w:cs="Times New Roman"/>
                <w:bCs/>
                <w:sz w:val="20"/>
                <w:lang w:val="en-US" w:bidi="ar-SA"/>
              </w:rPr>
              <w:t>Including</w:t>
            </w:r>
            <w:proofErr w:type="gramEnd"/>
          </w:p>
        </w:tc>
        <w:tc>
          <w:tcPr>
            <w:tcW w:w="1554" w:type="dxa"/>
            <w:tcBorders>
              <w:bottom w:val="nil"/>
            </w:tcBorders>
          </w:tcPr>
          <w:p w14:paraId="7F08DA78" w14:textId="076C7AB1" w:rsidR="00C44BCA" w:rsidRPr="00801BCA" w:rsidRDefault="00C44BCA" w:rsidP="00801BCA">
            <w:pPr>
              <w:widowControl w:val="0"/>
              <w:autoSpaceDE w:val="0"/>
              <w:autoSpaceDN w:val="0"/>
              <w:spacing w:before="83" w:after="0" w:line="240" w:lineRule="auto"/>
              <w:jc w:val="center"/>
              <w:rPr>
                <w:rFonts w:ascii="Times New Roman" w:eastAsia="Arial" w:hAnsi="Times New Roman" w:cs="Times New Roman"/>
                <w:bCs/>
                <w:sz w:val="20"/>
                <w:lang w:val="en-US" w:bidi="ar-SA"/>
              </w:rPr>
            </w:pPr>
            <w:r w:rsidRPr="00801BCA">
              <w:rPr>
                <w:rFonts w:ascii="Times New Roman" w:eastAsia="Arial" w:hAnsi="Times New Roman" w:cs="Times New Roman"/>
                <w:bCs/>
                <w:sz w:val="20"/>
                <w:lang w:val="en-US" w:bidi="ar-SA"/>
              </w:rPr>
              <w:t>Over</w:t>
            </w:r>
          </w:p>
        </w:tc>
        <w:tc>
          <w:tcPr>
            <w:tcW w:w="1701" w:type="dxa"/>
            <w:tcBorders>
              <w:bottom w:val="nil"/>
            </w:tcBorders>
          </w:tcPr>
          <w:p w14:paraId="11B22FAC" w14:textId="77777777" w:rsidR="00C44BCA" w:rsidRPr="00801BCA" w:rsidRDefault="00C44BCA" w:rsidP="00801BCA">
            <w:pPr>
              <w:widowControl w:val="0"/>
              <w:autoSpaceDE w:val="0"/>
              <w:autoSpaceDN w:val="0"/>
              <w:spacing w:before="83" w:after="0" w:line="240" w:lineRule="auto"/>
              <w:jc w:val="center"/>
              <w:rPr>
                <w:rFonts w:ascii="Times New Roman" w:eastAsia="Arial" w:hAnsi="Times New Roman" w:cs="Times New Roman"/>
                <w:bCs/>
                <w:sz w:val="20"/>
                <w:lang w:val="en-US" w:bidi="ar-SA"/>
              </w:rPr>
            </w:pPr>
            <w:r w:rsidRPr="00801BCA">
              <w:rPr>
                <w:rFonts w:ascii="Times New Roman" w:eastAsia="Arial" w:hAnsi="Times New Roman" w:cs="Times New Roman"/>
                <w:bCs/>
                <w:sz w:val="20"/>
                <w:lang w:val="en-US" w:bidi="ar-SA"/>
              </w:rPr>
              <w:t>Under</w:t>
            </w:r>
          </w:p>
        </w:tc>
      </w:tr>
      <w:tr w:rsidR="00C44BCA" w:rsidRPr="00A07D56" w14:paraId="3D7974F5" w14:textId="77777777" w:rsidTr="00801BCA">
        <w:trPr>
          <w:gridAfter w:val="1"/>
          <w:wAfter w:w="360" w:type="dxa"/>
          <w:trHeight w:val="135"/>
          <w:jc w:val="center"/>
        </w:trPr>
        <w:tc>
          <w:tcPr>
            <w:tcW w:w="1527" w:type="dxa"/>
            <w:tcBorders>
              <w:top w:val="nil"/>
              <w:bottom w:val="single" w:sz="4" w:space="0" w:color="auto"/>
            </w:tcBorders>
          </w:tcPr>
          <w:p w14:paraId="411FFE89" w14:textId="343E9059" w:rsidR="00C44BCA" w:rsidRPr="00C44BCA" w:rsidRDefault="00C44BCA" w:rsidP="00316A40">
            <w:pPr>
              <w:widowControl w:val="0"/>
              <w:autoSpaceDE w:val="0"/>
              <w:autoSpaceDN w:val="0"/>
              <w:spacing w:after="0" w:line="240" w:lineRule="auto"/>
              <w:jc w:val="center"/>
              <w:rPr>
                <w:rFonts w:ascii="Times New Roman" w:eastAsia="Arial" w:hAnsi="Times New Roman" w:cs="Times New Roman"/>
                <w:bCs/>
                <w:sz w:val="20"/>
                <w:lang w:val="en-US" w:bidi="ar-SA"/>
              </w:rPr>
            </w:pPr>
            <w:r>
              <w:rPr>
                <w:rFonts w:ascii="Times New Roman" w:eastAsia="Arial" w:hAnsi="Times New Roman" w:cs="Times New Roman"/>
                <w:bCs/>
                <w:sz w:val="20"/>
                <w:lang w:val="en-US" w:bidi="ar-SA"/>
              </w:rPr>
              <w:t>(1)</w:t>
            </w:r>
          </w:p>
        </w:tc>
        <w:tc>
          <w:tcPr>
            <w:tcW w:w="1527" w:type="dxa"/>
            <w:tcBorders>
              <w:top w:val="nil"/>
              <w:bottom w:val="single" w:sz="4" w:space="0" w:color="auto"/>
            </w:tcBorders>
          </w:tcPr>
          <w:p w14:paraId="329E7550" w14:textId="2B1B3170" w:rsidR="00C44BCA" w:rsidRPr="00801BCA" w:rsidRDefault="00C44BCA" w:rsidP="00801BCA">
            <w:pPr>
              <w:widowControl w:val="0"/>
              <w:autoSpaceDE w:val="0"/>
              <w:autoSpaceDN w:val="0"/>
              <w:spacing w:after="0" w:line="240" w:lineRule="auto"/>
              <w:jc w:val="center"/>
              <w:rPr>
                <w:rFonts w:ascii="Times New Roman" w:eastAsia="Arial" w:hAnsi="Times New Roman" w:cs="Times New Roman"/>
                <w:bCs/>
                <w:sz w:val="20"/>
                <w:lang w:val="en-US" w:bidi="ar-SA"/>
              </w:rPr>
            </w:pPr>
            <w:r w:rsidRPr="00801BCA">
              <w:rPr>
                <w:rFonts w:ascii="Times New Roman" w:eastAsia="Arial" w:hAnsi="Times New Roman" w:cs="Times New Roman"/>
                <w:bCs/>
                <w:sz w:val="20"/>
                <w:lang w:val="en-US" w:bidi="ar-SA"/>
              </w:rPr>
              <w:t>(</w:t>
            </w:r>
            <w:r>
              <w:rPr>
                <w:rFonts w:ascii="Times New Roman" w:eastAsia="Arial" w:hAnsi="Times New Roman" w:cs="Times New Roman"/>
                <w:bCs/>
                <w:sz w:val="20"/>
                <w:lang w:val="en-US" w:bidi="ar-SA"/>
              </w:rPr>
              <w:t>2</w:t>
            </w:r>
            <w:r w:rsidRPr="00801BCA">
              <w:rPr>
                <w:rFonts w:ascii="Times New Roman" w:eastAsia="Arial" w:hAnsi="Times New Roman" w:cs="Times New Roman"/>
                <w:bCs/>
                <w:sz w:val="20"/>
                <w:lang w:val="en-US" w:bidi="ar-SA"/>
              </w:rPr>
              <w:t>)</w:t>
            </w:r>
          </w:p>
        </w:tc>
        <w:tc>
          <w:tcPr>
            <w:tcW w:w="1522" w:type="dxa"/>
            <w:tcBorders>
              <w:top w:val="nil"/>
              <w:bottom w:val="single" w:sz="4" w:space="0" w:color="auto"/>
            </w:tcBorders>
          </w:tcPr>
          <w:p w14:paraId="040755CF" w14:textId="4D444DA9" w:rsidR="00C44BCA" w:rsidRPr="00801BCA" w:rsidRDefault="00C44BCA" w:rsidP="00801BCA">
            <w:pPr>
              <w:widowControl w:val="0"/>
              <w:autoSpaceDE w:val="0"/>
              <w:autoSpaceDN w:val="0"/>
              <w:spacing w:after="0" w:line="240" w:lineRule="auto"/>
              <w:jc w:val="center"/>
              <w:rPr>
                <w:rFonts w:ascii="Times New Roman" w:eastAsia="Arial" w:hAnsi="Times New Roman" w:cs="Times New Roman"/>
                <w:bCs/>
                <w:sz w:val="20"/>
                <w:lang w:val="en-US" w:bidi="ar-SA"/>
              </w:rPr>
            </w:pPr>
            <w:r w:rsidRPr="00801BCA">
              <w:rPr>
                <w:rFonts w:ascii="Times New Roman" w:eastAsia="Arial" w:hAnsi="Times New Roman" w:cs="Times New Roman"/>
                <w:bCs/>
                <w:sz w:val="20"/>
                <w:lang w:val="en-US" w:bidi="ar-SA"/>
              </w:rPr>
              <w:t>(</w:t>
            </w:r>
            <w:r>
              <w:rPr>
                <w:rFonts w:ascii="Times New Roman" w:eastAsia="Arial" w:hAnsi="Times New Roman" w:cs="Times New Roman"/>
                <w:bCs/>
                <w:sz w:val="20"/>
                <w:lang w:val="en-US" w:bidi="ar-SA"/>
              </w:rPr>
              <w:t>3</w:t>
            </w:r>
            <w:r w:rsidRPr="00801BCA">
              <w:rPr>
                <w:rFonts w:ascii="Times New Roman" w:eastAsia="Arial" w:hAnsi="Times New Roman" w:cs="Times New Roman"/>
                <w:bCs/>
                <w:sz w:val="20"/>
                <w:lang w:val="en-US" w:bidi="ar-SA"/>
              </w:rPr>
              <w:t>)</w:t>
            </w:r>
          </w:p>
        </w:tc>
        <w:tc>
          <w:tcPr>
            <w:tcW w:w="1554" w:type="dxa"/>
            <w:tcBorders>
              <w:top w:val="nil"/>
              <w:bottom w:val="single" w:sz="4" w:space="0" w:color="auto"/>
            </w:tcBorders>
          </w:tcPr>
          <w:p w14:paraId="7423874E" w14:textId="50641A2B" w:rsidR="00C44BCA" w:rsidRPr="00801BCA" w:rsidRDefault="00C44BCA" w:rsidP="00801BCA">
            <w:pPr>
              <w:widowControl w:val="0"/>
              <w:autoSpaceDE w:val="0"/>
              <w:autoSpaceDN w:val="0"/>
              <w:spacing w:after="0" w:line="240" w:lineRule="auto"/>
              <w:jc w:val="center"/>
              <w:rPr>
                <w:rFonts w:ascii="Times New Roman" w:eastAsia="Arial" w:hAnsi="Times New Roman" w:cs="Times New Roman"/>
                <w:bCs/>
                <w:sz w:val="20"/>
                <w:lang w:val="en-US" w:bidi="ar-SA"/>
              </w:rPr>
            </w:pPr>
            <w:r w:rsidRPr="00801BCA">
              <w:rPr>
                <w:rFonts w:ascii="Times New Roman" w:eastAsia="Arial" w:hAnsi="Times New Roman" w:cs="Times New Roman"/>
                <w:bCs/>
                <w:sz w:val="20"/>
                <w:lang w:val="en-US" w:bidi="ar-SA"/>
              </w:rPr>
              <w:t>(</w:t>
            </w:r>
            <w:r>
              <w:rPr>
                <w:rFonts w:ascii="Times New Roman" w:eastAsia="Arial" w:hAnsi="Times New Roman" w:cs="Times New Roman"/>
                <w:bCs/>
                <w:sz w:val="20"/>
                <w:lang w:val="en-US" w:bidi="ar-SA"/>
              </w:rPr>
              <w:t>4</w:t>
            </w:r>
            <w:r w:rsidRPr="00801BCA">
              <w:rPr>
                <w:rFonts w:ascii="Times New Roman" w:eastAsia="Arial" w:hAnsi="Times New Roman" w:cs="Times New Roman"/>
                <w:bCs/>
                <w:sz w:val="20"/>
                <w:lang w:val="en-US" w:bidi="ar-SA"/>
              </w:rPr>
              <w:t>)</w:t>
            </w:r>
          </w:p>
        </w:tc>
        <w:tc>
          <w:tcPr>
            <w:tcW w:w="1701" w:type="dxa"/>
            <w:tcBorders>
              <w:top w:val="nil"/>
              <w:bottom w:val="single" w:sz="4" w:space="0" w:color="auto"/>
            </w:tcBorders>
          </w:tcPr>
          <w:p w14:paraId="120AA570" w14:textId="2B4CD24B" w:rsidR="00C44BCA" w:rsidRPr="00801BCA" w:rsidRDefault="00C44BCA" w:rsidP="00801BCA">
            <w:pPr>
              <w:widowControl w:val="0"/>
              <w:autoSpaceDE w:val="0"/>
              <w:autoSpaceDN w:val="0"/>
              <w:spacing w:after="0" w:line="240" w:lineRule="auto"/>
              <w:jc w:val="center"/>
              <w:rPr>
                <w:rFonts w:ascii="Times New Roman" w:eastAsia="Arial" w:hAnsi="Times New Roman" w:cs="Times New Roman"/>
                <w:bCs/>
                <w:sz w:val="20"/>
                <w:lang w:val="en-US" w:bidi="ar-SA"/>
              </w:rPr>
            </w:pPr>
            <w:r w:rsidRPr="00801BCA">
              <w:rPr>
                <w:rFonts w:ascii="Times New Roman" w:eastAsia="Arial" w:hAnsi="Times New Roman" w:cs="Times New Roman"/>
                <w:bCs/>
                <w:sz w:val="20"/>
                <w:lang w:val="en-US" w:bidi="ar-SA"/>
              </w:rPr>
              <w:t>(</w:t>
            </w:r>
            <w:r>
              <w:rPr>
                <w:rFonts w:ascii="Times New Roman" w:eastAsia="Arial" w:hAnsi="Times New Roman" w:cs="Times New Roman"/>
                <w:bCs/>
                <w:sz w:val="20"/>
                <w:lang w:val="en-US" w:bidi="ar-SA"/>
              </w:rPr>
              <w:t>5</w:t>
            </w:r>
            <w:r w:rsidRPr="00801BCA">
              <w:rPr>
                <w:rFonts w:ascii="Times New Roman" w:eastAsia="Arial" w:hAnsi="Times New Roman" w:cs="Times New Roman"/>
                <w:bCs/>
                <w:sz w:val="20"/>
                <w:lang w:val="en-US" w:bidi="ar-SA"/>
              </w:rPr>
              <w:t>)</w:t>
            </w:r>
          </w:p>
        </w:tc>
      </w:tr>
      <w:tr w:rsidR="00C44BCA" w:rsidRPr="00A07D56" w14:paraId="07ED319E" w14:textId="77777777" w:rsidTr="00801BCA">
        <w:trPr>
          <w:gridAfter w:val="1"/>
          <w:wAfter w:w="360" w:type="dxa"/>
          <w:trHeight w:val="275"/>
          <w:jc w:val="center"/>
        </w:trPr>
        <w:tc>
          <w:tcPr>
            <w:tcW w:w="1527" w:type="dxa"/>
            <w:tcBorders>
              <w:top w:val="single" w:sz="4" w:space="0" w:color="auto"/>
            </w:tcBorders>
          </w:tcPr>
          <w:p w14:paraId="2FC740E5" w14:textId="206D78F2" w:rsidR="00C44BCA" w:rsidRPr="00A07D56" w:rsidRDefault="009F425C" w:rsidP="00801BCA">
            <w:pPr>
              <w:widowControl w:val="0"/>
              <w:autoSpaceDE w:val="0"/>
              <w:autoSpaceDN w:val="0"/>
              <w:spacing w:before="60" w:after="60" w:line="240" w:lineRule="auto"/>
              <w:ind w:right="96"/>
              <w:jc w:val="center"/>
              <w:rPr>
                <w:rFonts w:ascii="Times New Roman" w:eastAsia="Arial" w:hAnsi="Times New Roman" w:cs="Times New Roman"/>
                <w:sz w:val="20"/>
                <w:lang w:val="en-US" w:bidi="ar-SA"/>
              </w:rPr>
            </w:pPr>
            <w:proofErr w:type="spellStart"/>
            <w:r>
              <w:rPr>
                <w:rFonts w:ascii="Times New Roman" w:eastAsia="Arial" w:hAnsi="Times New Roman" w:cs="Times New Roman"/>
                <w:sz w:val="20"/>
                <w:lang w:val="en-US" w:bidi="ar-SA"/>
              </w:rPr>
              <w:t>i</w:t>
            </w:r>
            <w:proofErr w:type="spellEnd"/>
            <w:r>
              <w:rPr>
                <w:rFonts w:ascii="Times New Roman" w:eastAsia="Arial" w:hAnsi="Times New Roman" w:cs="Times New Roman"/>
                <w:sz w:val="20"/>
                <w:lang w:val="en-US" w:bidi="ar-SA"/>
              </w:rPr>
              <w:t>)</w:t>
            </w:r>
          </w:p>
        </w:tc>
        <w:tc>
          <w:tcPr>
            <w:tcW w:w="1527" w:type="dxa"/>
            <w:tcBorders>
              <w:top w:val="single" w:sz="4" w:space="0" w:color="auto"/>
            </w:tcBorders>
          </w:tcPr>
          <w:p w14:paraId="7788A87A" w14:textId="0374B819" w:rsidR="00C44BCA" w:rsidRPr="00801BCA" w:rsidRDefault="00C44BCA" w:rsidP="00801BCA">
            <w:pPr>
              <w:widowControl w:val="0"/>
              <w:autoSpaceDE w:val="0"/>
              <w:autoSpaceDN w:val="0"/>
              <w:spacing w:before="60" w:after="60" w:line="240" w:lineRule="auto"/>
              <w:ind w:right="96"/>
              <w:jc w:val="center"/>
              <w:rPr>
                <w:rFonts w:ascii="Times New Roman" w:eastAsia="Arial" w:hAnsi="Times New Roman" w:cs="Times New Roman"/>
                <w:sz w:val="20"/>
                <w:lang w:val="en-US" w:bidi="ar-SA"/>
              </w:rPr>
            </w:pPr>
            <w:r w:rsidRPr="00801BCA">
              <w:rPr>
                <w:rFonts w:ascii="Times New Roman" w:eastAsia="Arial" w:hAnsi="Times New Roman" w:cs="Times New Roman"/>
                <w:sz w:val="20"/>
                <w:lang w:val="en-US" w:bidi="ar-SA"/>
              </w:rPr>
              <w:t>–</w:t>
            </w:r>
          </w:p>
        </w:tc>
        <w:tc>
          <w:tcPr>
            <w:tcW w:w="1522" w:type="dxa"/>
            <w:tcBorders>
              <w:top w:val="single" w:sz="4" w:space="0" w:color="auto"/>
            </w:tcBorders>
          </w:tcPr>
          <w:p w14:paraId="50B4497B" w14:textId="77777777" w:rsidR="00C44BCA" w:rsidRPr="00801BCA" w:rsidRDefault="00C44BCA" w:rsidP="00801BCA">
            <w:pPr>
              <w:widowControl w:val="0"/>
              <w:autoSpaceDE w:val="0"/>
              <w:autoSpaceDN w:val="0"/>
              <w:spacing w:before="60" w:after="60" w:line="240" w:lineRule="auto"/>
              <w:ind w:left="582" w:right="600"/>
              <w:jc w:val="center"/>
              <w:rPr>
                <w:rFonts w:ascii="Times New Roman" w:eastAsia="Arial" w:hAnsi="Times New Roman" w:cs="Times New Roman"/>
                <w:sz w:val="20"/>
                <w:lang w:val="en-US" w:bidi="ar-SA"/>
              </w:rPr>
            </w:pPr>
            <w:r w:rsidRPr="00801BCA">
              <w:rPr>
                <w:rFonts w:ascii="Times New Roman" w:eastAsia="Arial" w:hAnsi="Times New Roman" w:cs="Times New Roman"/>
                <w:sz w:val="20"/>
                <w:lang w:val="en-US" w:bidi="ar-SA"/>
              </w:rPr>
              <w:t>20</w:t>
            </w:r>
          </w:p>
        </w:tc>
        <w:tc>
          <w:tcPr>
            <w:tcW w:w="1554" w:type="dxa"/>
            <w:tcBorders>
              <w:top w:val="single" w:sz="4" w:space="0" w:color="auto"/>
            </w:tcBorders>
          </w:tcPr>
          <w:p w14:paraId="06FCB23D" w14:textId="77777777" w:rsidR="00C44BCA" w:rsidRPr="00801BCA" w:rsidRDefault="00C44BCA" w:rsidP="00801BCA">
            <w:pPr>
              <w:widowControl w:val="0"/>
              <w:autoSpaceDE w:val="0"/>
              <w:autoSpaceDN w:val="0"/>
              <w:spacing w:before="60" w:after="60" w:line="240" w:lineRule="auto"/>
              <w:ind w:left="45"/>
              <w:jc w:val="center"/>
              <w:rPr>
                <w:rFonts w:ascii="Times New Roman" w:eastAsia="Arial" w:hAnsi="Times New Roman" w:cs="Times New Roman"/>
                <w:sz w:val="20"/>
                <w:lang w:val="en-US" w:bidi="ar-SA"/>
              </w:rPr>
            </w:pPr>
            <w:r w:rsidRPr="00801BCA">
              <w:rPr>
                <w:rFonts w:ascii="Times New Roman" w:eastAsia="Arial" w:hAnsi="Times New Roman" w:cs="Times New Roman"/>
                <w:sz w:val="20"/>
                <w:lang w:val="en-US" w:bidi="ar-SA"/>
              </w:rPr>
              <w:t>+</w:t>
            </w:r>
            <w:r w:rsidRPr="00801BCA">
              <w:rPr>
                <w:rFonts w:ascii="Times New Roman" w:eastAsia="Arial" w:hAnsi="Times New Roman" w:cs="Times New Roman"/>
                <w:spacing w:val="-1"/>
                <w:sz w:val="20"/>
                <w:lang w:val="en-US" w:bidi="ar-SA"/>
              </w:rPr>
              <w:t xml:space="preserve"> </w:t>
            </w:r>
            <w:r w:rsidRPr="00801BCA">
              <w:rPr>
                <w:rFonts w:ascii="Times New Roman" w:eastAsia="Arial" w:hAnsi="Times New Roman" w:cs="Times New Roman"/>
                <w:sz w:val="20"/>
                <w:lang w:val="en-US" w:bidi="ar-SA"/>
              </w:rPr>
              <w:t>2.0</w:t>
            </w:r>
          </w:p>
        </w:tc>
        <w:tc>
          <w:tcPr>
            <w:tcW w:w="1701" w:type="dxa"/>
            <w:tcBorders>
              <w:top w:val="single" w:sz="4" w:space="0" w:color="auto"/>
            </w:tcBorders>
          </w:tcPr>
          <w:p w14:paraId="274E750D" w14:textId="3D2C4596" w:rsidR="00C44BCA" w:rsidRPr="00801BCA" w:rsidRDefault="009F425C" w:rsidP="00801BCA">
            <w:pPr>
              <w:widowControl w:val="0"/>
              <w:autoSpaceDE w:val="0"/>
              <w:autoSpaceDN w:val="0"/>
              <w:spacing w:before="60" w:after="60" w:line="240" w:lineRule="auto"/>
              <w:ind w:left="380" w:right="478"/>
              <w:jc w:val="center"/>
              <w:rPr>
                <w:rFonts w:ascii="Times New Roman" w:eastAsia="Arial" w:hAnsi="Times New Roman" w:cs="Times New Roman"/>
                <w:sz w:val="20"/>
                <w:lang w:val="en-US" w:bidi="ar-SA"/>
              </w:rPr>
            </w:pPr>
            <w:r>
              <w:rPr>
                <w:rFonts w:ascii="Times New Roman" w:eastAsia="Arial" w:hAnsi="Times New Roman" w:cs="Times New Roman"/>
                <w:sz w:val="20"/>
                <w:lang w:val="en-US" w:bidi="ar-SA"/>
              </w:rPr>
              <w:t>-</w:t>
            </w:r>
            <w:r w:rsidRPr="00801BCA">
              <w:rPr>
                <w:rFonts w:ascii="Times New Roman" w:eastAsia="Arial" w:hAnsi="Times New Roman" w:cs="Times New Roman"/>
                <w:sz w:val="20"/>
                <w:lang w:val="en-US" w:bidi="ar-SA"/>
              </w:rPr>
              <w:t xml:space="preserve"> </w:t>
            </w:r>
            <w:r w:rsidR="00C44BCA" w:rsidRPr="00801BCA">
              <w:rPr>
                <w:rFonts w:ascii="Times New Roman" w:eastAsia="Arial" w:hAnsi="Times New Roman" w:cs="Times New Roman"/>
                <w:sz w:val="20"/>
                <w:lang w:val="en-US" w:bidi="ar-SA"/>
              </w:rPr>
              <w:t>0.4</w:t>
            </w:r>
          </w:p>
        </w:tc>
      </w:tr>
      <w:tr w:rsidR="00C44BCA" w:rsidRPr="00A07D56" w14:paraId="7798A1B1" w14:textId="77777777" w:rsidTr="00801BCA">
        <w:trPr>
          <w:gridAfter w:val="1"/>
          <w:wAfter w:w="360" w:type="dxa"/>
          <w:trHeight w:val="276"/>
          <w:jc w:val="center"/>
        </w:trPr>
        <w:tc>
          <w:tcPr>
            <w:tcW w:w="1527" w:type="dxa"/>
          </w:tcPr>
          <w:p w14:paraId="558F4E41" w14:textId="371695A9" w:rsidR="00C44BCA" w:rsidRPr="00A07D56" w:rsidRDefault="009F425C" w:rsidP="00801BCA">
            <w:pPr>
              <w:widowControl w:val="0"/>
              <w:autoSpaceDE w:val="0"/>
              <w:autoSpaceDN w:val="0"/>
              <w:spacing w:before="60" w:after="60" w:line="240" w:lineRule="auto"/>
              <w:ind w:right="673"/>
              <w:jc w:val="right"/>
              <w:rPr>
                <w:rFonts w:ascii="Times New Roman" w:eastAsia="Arial" w:hAnsi="Times New Roman" w:cs="Times New Roman"/>
                <w:sz w:val="20"/>
                <w:lang w:val="en-US" w:bidi="ar-SA"/>
              </w:rPr>
            </w:pPr>
            <w:r>
              <w:rPr>
                <w:rFonts w:ascii="Times New Roman" w:eastAsia="Arial" w:hAnsi="Times New Roman" w:cs="Times New Roman"/>
                <w:sz w:val="20"/>
                <w:lang w:val="en-US" w:bidi="ar-SA"/>
              </w:rPr>
              <w:t>ii)</w:t>
            </w:r>
          </w:p>
        </w:tc>
        <w:tc>
          <w:tcPr>
            <w:tcW w:w="1527" w:type="dxa"/>
          </w:tcPr>
          <w:p w14:paraId="31952F39" w14:textId="0A11524F" w:rsidR="00C44BCA" w:rsidRPr="00801BCA" w:rsidRDefault="00C44BCA" w:rsidP="00801BCA">
            <w:pPr>
              <w:widowControl w:val="0"/>
              <w:autoSpaceDE w:val="0"/>
              <w:autoSpaceDN w:val="0"/>
              <w:spacing w:before="60" w:after="60" w:line="240" w:lineRule="auto"/>
              <w:ind w:right="673"/>
              <w:jc w:val="right"/>
              <w:rPr>
                <w:rFonts w:ascii="Times New Roman" w:eastAsia="Arial" w:hAnsi="Times New Roman" w:cs="Times New Roman"/>
                <w:sz w:val="20"/>
                <w:lang w:val="en-US" w:bidi="ar-SA"/>
              </w:rPr>
            </w:pPr>
            <w:r w:rsidRPr="00801BCA">
              <w:rPr>
                <w:rFonts w:ascii="Times New Roman" w:eastAsia="Arial" w:hAnsi="Times New Roman" w:cs="Times New Roman"/>
                <w:sz w:val="20"/>
                <w:lang w:val="en-US" w:bidi="ar-SA"/>
              </w:rPr>
              <w:t>20</w:t>
            </w:r>
          </w:p>
        </w:tc>
        <w:tc>
          <w:tcPr>
            <w:tcW w:w="1522" w:type="dxa"/>
          </w:tcPr>
          <w:p w14:paraId="434179B8" w14:textId="77777777" w:rsidR="00C44BCA" w:rsidRPr="00801BCA" w:rsidRDefault="00C44BCA" w:rsidP="00801BCA">
            <w:pPr>
              <w:widowControl w:val="0"/>
              <w:autoSpaceDE w:val="0"/>
              <w:autoSpaceDN w:val="0"/>
              <w:spacing w:before="60" w:after="60" w:line="240" w:lineRule="auto"/>
              <w:ind w:left="582" w:right="600"/>
              <w:jc w:val="center"/>
              <w:rPr>
                <w:rFonts w:ascii="Times New Roman" w:eastAsia="Arial" w:hAnsi="Times New Roman" w:cs="Times New Roman"/>
                <w:sz w:val="20"/>
                <w:lang w:val="en-US" w:bidi="ar-SA"/>
              </w:rPr>
            </w:pPr>
            <w:r w:rsidRPr="00801BCA">
              <w:rPr>
                <w:rFonts w:ascii="Times New Roman" w:eastAsia="Arial" w:hAnsi="Times New Roman" w:cs="Times New Roman"/>
                <w:sz w:val="20"/>
                <w:lang w:val="en-US" w:bidi="ar-SA"/>
              </w:rPr>
              <w:t>30</w:t>
            </w:r>
          </w:p>
        </w:tc>
        <w:tc>
          <w:tcPr>
            <w:tcW w:w="1554" w:type="dxa"/>
          </w:tcPr>
          <w:p w14:paraId="64EBC49F" w14:textId="77777777" w:rsidR="00C44BCA" w:rsidRPr="00801BCA" w:rsidRDefault="00C44BCA" w:rsidP="00801BCA">
            <w:pPr>
              <w:widowControl w:val="0"/>
              <w:autoSpaceDE w:val="0"/>
              <w:autoSpaceDN w:val="0"/>
              <w:spacing w:before="60" w:after="60" w:line="240" w:lineRule="auto"/>
              <w:ind w:left="45"/>
              <w:jc w:val="center"/>
              <w:rPr>
                <w:rFonts w:ascii="Times New Roman" w:eastAsia="Arial" w:hAnsi="Times New Roman" w:cs="Times New Roman"/>
                <w:sz w:val="20"/>
                <w:lang w:val="en-US" w:bidi="ar-SA"/>
              </w:rPr>
            </w:pPr>
            <w:r w:rsidRPr="00801BCA">
              <w:rPr>
                <w:rFonts w:ascii="Times New Roman" w:eastAsia="Arial" w:hAnsi="Times New Roman" w:cs="Times New Roman"/>
                <w:sz w:val="20"/>
                <w:lang w:val="en-US" w:bidi="ar-SA"/>
              </w:rPr>
              <w:t>+</w:t>
            </w:r>
            <w:r w:rsidRPr="00801BCA">
              <w:rPr>
                <w:rFonts w:ascii="Times New Roman" w:eastAsia="Arial" w:hAnsi="Times New Roman" w:cs="Times New Roman"/>
                <w:spacing w:val="-1"/>
                <w:sz w:val="20"/>
                <w:lang w:val="en-US" w:bidi="ar-SA"/>
              </w:rPr>
              <w:t xml:space="preserve"> </w:t>
            </w:r>
            <w:r w:rsidRPr="00801BCA">
              <w:rPr>
                <w:rFonts w:ascii="Times New Roman" w:eastAsia="Arial" w:hAnsi="Times New Roman" w:cs="Times New Roman"/>
                <w:sz w:val="20"/>
                <w:lang w:val="en-US" w:bidi="ar-SA"/>
              </w:rPr>
              <w:t>2.0</w:t>
            </w:r>
          </w:p>
        </w:tc>
        <w:tc>
          <w:tcPr>
            <w:tcW w:w="1701" w:type="dxa"/>
          </w:tcPr>
          <w:p w14:paraId="43E30737" w14:textId="66766A20" w:rsidR="00C44BCA" w:rsidRPr="00801BCA" w:rsidRDefault="009F425C" w:rsidP="00801BCA">
            <w:pPr>
              <w:widowControl w:val="0"/>
              <w:autoSpaceDE w:val="0"/>
              <w:autoSpaceDN w:val="0"/>
              <w:spacing w:before="60" w:after="60" w:line="240" w:lineRule="auto"/>
              <w:ind w:left="380" w:right="478"/>
              <w:jc w:val="center"/>
              <w:rPr>
                <w:rFonts w:ascii="Times New Roman" w:eastAsia="Arial" w:hAnsi="Times New Roman" w:cs="Times New Roman"/>
                <w:sz w:val="20"/>
                <w:lang w:val="en-US" w:bidi="ar-SA"/>
              </w:rPr>
            </w:pPr>
            <w:r>
              <w:rPr>
                <w:rFonts w:ascii="Times New Roman" w:eastAsia="Arial" w:hAnsi="Times New Roman" w:cs="Times New Roman"/>
                <w:sz w:val="20"/>
                <w:lang w:val="en-US" w:bidi="ar-SA"/>
              </w:rPr>
              <w:t>-</w:t>
            </w:r>
            <w:r w:rsidRPr="00801BCA">
              <w:rPr>
                <w:rFonts w:ascii="Times New Roman" w:eastAsia="Arial" w:hAnsi="Times New Roman" w:cs="Times New Roman"/>
                <w:sz w:val="20"/>
                <w:lang w:val="en-US" w:bidi="ar-SA"/>
              </w:rPr>
              <w:t xml:space="preserve"> </w:t>
            </w:r>
            <w:r w:rsidR="00C44BCA" w:rsidRPr="00801BCA">
              <w:rPr>
                <w:rFonts w:ascii="Times New Roman" w:eastAsia="Arial" w:hAnsi="Times New Roman" w:cs="Times New Roman"/>
                <w:sz w:val="20"/>
                <w:lang w:val="en-US" w:bidi="ar-SA"/>
              </w:rPr>
              <w:t>0.5</w:t>
            </w:r>
          </w:p>
        </w:tc>
      </w:tr>
      <w:tr w:rsidR="00C44BCA" w:rsidRPr="00A07D56" w14:paraId="1D8923CF" w14:textId="77777777" w:rsidTr="00801BCA">
        <w:trPr>
          <w:gridAfter w:val="1"/>
          <w:wAfter w:w="360" w:type="dxa"/>
          <w:trHeight w:val="276"/>
          <w:jc w:val="center"/>
        </w:trPr>
        <w:tc>
          <w:tcPr>
            <w:tcW w:w="1527" w:type="dxa"/>
          </w:tcPr>
          <w:p w14:paraId="7B5B2FD7" w14:textId="7271C11D" w:rsidR="00C44BCA" w:rsidRPr="00A07D56" w:rsidRDefault="009F425C" w:rsidP="00801BCA">
            <w:pPr>
              <w:widowControl w:val="0"/>
              <w:autoSpaceDE w:val="0"/>
              <w:autoSpaceDN w:val="0"/>
              <w:spacing w:before="60" w:after="60" w:line="240" w:lineRule="auto"/>
              <w:ind w:right="673"/>
              <w:jc w:val="right"/>
              <w:rPr>
                <w:rFonts w:ascii="Times New Roman" w:eastAsia="Arial" w:hAnsi="Times New Roman" w:cs="Times New Roman"/>
                <w:sz w:val="20"/>
                <w:lang w:val="en-US" w:bidi="ar-SA"/>
              </w:rPr>
            </w:pPr>
            <w:r>
              <w:rPr>
                <w:rFonts w:ascii="Times New Roman" w:eastAsia="Arial" w:hAnsi="Times New Roman" w:cs="Times New Roman"/>
                <w:sz w:val="20"/>
                <w:lang w:val="en-US" w:bidi="ar-SA"/>
              </w:rPr>
              <w:t>iii)</w:t>
            </w:r>
          </w:p>
        </w:tc>
        <w:tc>
          <w:tcPr>
            <w:tcW w:w="1527" w:type="dxa"/>
          </w:tcPr>
          <w:p w14:paraId="358005E7" w14:textId="75B9FE3C" w:rsidR="00C44BCA" w:rsidRPr="00801BCA" w:rsidRDefault="00C44BCA" w:rsidP="00801BCA">
            <w:pPr>
              <w:widowControl w:val="0"/>
              <w:autoSpaceDE w:val="0"/>
              <w:autoSpaceDN w:val="0"/>
              <w:spacing w:before="60" w:after="60" w:line="240" w:lineRule="auto"/>
              <w:ind w:right="673"/>
              <w:jc w:val="right"/>
              <w:rPr>
                <w:rFonts w:ascii="Times New Roman" w:eastAsia="Arial" w:hAnsi="Times New Roman" w:cs="Times New Roman"/>
                <w:sz w:val="20"/>
                <w:lang w:val="en-US" w:bidi="ar-SA"/>
              </w:rPr>
            </w:pPr>
            <w:r w:rsidRPr="00801BCA">
              <w:rPr>
                <w:rFonts w:ascii="Times New Roman" w:eastAsia="Arial" w:hAnsi="Times New Roman" w:cs="Times New Roman"/>
                <w:sz w:val="20"/>
                <w:lang w:val="en-US" w:bidi="ar-SA"/>
              </w:rPr>
              <w:t>30</w:t>
            </w:r>
          </w:p>
        </w:tc>
        <w:tc>
          <w:tcPr>
            <w:tcW w:w="1522" w:type="dxa"/>
          </w:tcPr>
          <w:p w14:paraId="0B6F397A" w14:textId="77777777" w:rsidR="00C44BCA" w:rsidRPr="00801BCA" w:rsidRDefault="00C44BCA" w:rsidP="00801BCA">
            <w:pPr>
              <w:widowControl w:val="0"/>
              <w:autoSpaceDE w:val="0"/>
              <w:autoSpaceDN w:val="0"/>
              <w:spacing w:before="60" w:after="60" w:line="240" w:lineRule="auto"/>
              <w:ind w:left="582" w:right="600"/>
              <w:jc w:val="center"/>
              <w:rPr>
                <w:rFonts w:ascii="Times New Roman" w:eastAsia="Arial" w:hAnsi="Times New Roman" w:cs="Times New Roman"/>
                <w:sz w:val="20"/>
                <w:lang w:val="en-US" w:bidi="ar-SA"/>
              </w:rPr>
            </w:pPr>
            <w:r w:rsidRPr="00801BCA">
              <w:rPr>
                <w:rFonts w:ascii="Times New Roman" w:eastAsia="Arial" w:hAnsi="Times New Roman" w:cs="Times New Roman"/>
                <w:sz w:val="20"/>
                <w:lang w:val="en-US" w:bidi="ar-SA"/>
              </w:rPr>
              <w:t>35</w:t>
            </w:r>
          </w:p>
        </w:tc>
        <w:tc>
          <w:tcPr>
            <w:tcW w:w="1554" w:type="dxa"/>
          </w:tcPr>
          <w:p w14:paraId="2B8D8580" w14:textId="77777777" w:rsidR="00C44BCA" w:rsidRPr="00801BCA" w:rsidRDefault="00C44BCA" w:rsidP="00801BCA">
            <w:pPr>
              <w:widowControl w:val="0"/>
              <w:autoSpaceDE w:val="0"/>
              <w:autoSpaceDN w:val="0"/>
              <w:spacing w:before="60" w:after="60" w:line="240" w:lineRule="auto"/>
              <w:ind w:left="45"/>
              <w:jc w:val="center"/>
              <w:rPr>
                <w:rFonts w:ascii="Times New Roman" w:eastAsia="Arial" w:hAnsi="Times New Roman" w:cs="Times New Roman"/>
                <w:sz w:val="20"/>
                <w:lang w:val="en-US" w:bidi="ar-SA"/>
              </w:rPr>
            </w:pPr>
            <w:r w:rsidRPr="00801BCA">
              <w:rPr>
                <w:rFonts w:ascii="Times New Roman" w:eastAsia="Arial" w:hAnsi="Times New Roman" w:cs="Times New Roman"/>
                <w:sz w:val="20"/>
                <w:lang w:val="en-US" w:bidi="ar-SA"/>
              </w:rPr>
              <w:t>+</w:t>
            </w:r>
            <w:r w:rsidRPr="00801BCA">
              <w:rPr>
                <w:rFonts w:ascii="Times New Roman" w:eastAsia="Arial" w:hAnsi="Times New Roman" w:cs="Times New Roman"/>
                <w:spacing w:val="-1"/>
                <w:sz w:val="20"/>
                <w:lang w:val="en-US" w:bidi="ar-SA"/>
              </w:rPr>
              <w:t xml:space="preserve"> </w:t>
            </w:r>
            <w:r w:rsidRPr="00801BCA">
              <w:rPr>
                <w:rFonts w:ascii="Times New Roman" w:eastAsia="Arial" w:hAnsi="Times New Roman" w:cs="Times New Roman"/>
                <w:sz w:val="20"/>
                <w:lang w:val="en-US" w:bidi="ar-SA"/>
              </w:rPr>
              <w:t>2.5</w:t>
            </w:r>
          </w:p>
        </w:tc>
        <w:tc>
          <w:tcPr>
            <w:tcW w:w="1701" w:type="dxa"/>
          </w:tcPr>
          <w:p w14:paraId="6F474E06" w14:textId="67D23746" w:rsidR="00C44BCA" w:rsidRPr="00801BCA" w:rsidRDefault="009F425C" w:rsidP="00801BCA">
            <w:pPr>
              <w:widowControl w:val="0"/>
              <w:autoSpaceDE w:val="0"/>
              <w:autoSpaceDN w:val="0"/>
              <w:spacing w:before="60" w:after="60" w:line="240" w:lineRule="auto"/>
              <w:ind w:left="380" w:right="478"/>
              <w:jc w:val="center"/>
              <w:rPr>
                <w:rFonts w:ascii="Times New Roman" w:eastAsia="Arial" w:hAnsi="Times New Roman" w:cs="Times New Roman"/>
                <w:sz w:val="20"/>
                <w:lang w:val="en-US" w:bidi="ar-SA"/>
              </w:rPr>
            </w:pPr>
            <w:r>
              <w:rPr>
                <w:rFonts w:ascii="Times New Roman" w:eastAsia="Arial" w:hAnsi="Times New Roman" w:cs="Times New Roman"/>
                <w:sz w:val="20"/>
                <w:lang w:val="en-US" w:bidi="ar-SA"/>
              </w:rPr>
              <w:t>-</w:t>
            </w:r>
            <w:r w:rsidRPr="00801BCA">
              <w:rPr>
                <w:rFonts w:ascii="Times New Roman" w:eastAsia="Arial" w:hAnsi="Times New Roman" w:cs="Times New Roman"/>
                <w:sz w:val="20"/>
                <w:lang w:val="en-US" w:bidi="ar-SA"/>
              </w:rPr>
              <w:t xml:space="preserve"> </w:t>
            </w:r>
            <w:r w:rsidR="00C44BCA" w:rsidRPr="00801BCA">
              <w:rPr>
                <w:rFonts w:ascii="Times New Roman" w:eastAsia="Arial" w:hAnsi="Times New Roman" w:cs="Times New Roman"/>
                <w:sz w:val="20"/>
                <w:lang w:val="en-US" w:bidi="ar-SA"/>
              </w:rPr>
              <w:t>0.6</w:t>
            </w:r>
          </w:p>
        </w:tc>
      </w:tr>
    </w:tbl>
    <w:p w14:paraId="79D8CD17" w14:textId="312F77C5" w:rsidR="004E4756" w:rsidRPr="003B332C" w:rsidRDefault="004E4756" w:rsidP="00F11341">
      <w:pPr>
        <w:spacing w:after="0" w:line="240" w:lineRule="auto"/>
        <w:rPr>
          <w:rFonts w:ascii="Times New Roman" w:hAnsi="Times New Roman" w:cs="Times New Roman"/>
          <w:sz w:val="20"/>
          <w:lang w:val="en-US"/>
        </w:rPr>
      </w:pPr>
    </w:p>
    <w:p w14:paraId="3BB21F07" w14:textId="77777777" w:rsidR="00C27B64" w:rsidRDefault="00B01EFC" w:rsidP="00F11341">
      <w:pPr>
        <w:spacing w:after="0" w:line="240" w:lineRule="auto"/>
        <w:jc w:val="both"/>
        <w:rPr>
          <w:rFonts w:ascii="Times New Roman" w:hAnsi="Times New Roman" w:cs="Times New Roman"/>
          <w:sz w:val="20"/>
          <w:lang w:val="en-US"/>
        </w:rPr>
      </w:pPr>
      <w:r w:rsidRPr="003B332C">
        <w:rPr>
          <w:rFonts w:ascii="Times New Roman" w:hAnsi="Times New Roman" w:cs="Times New Roman"/>
          <w:b/>
          <w:bCs/>
          <w:sz w:val="20"/>
          <w:lang w:val="en-US"/>
        </w:rPr>
        <w:t>8.3.4</w:t>
      </w:r>
      <w:r w:rsidRPr="003B332C">
        <w:rPr>
          <w:rFonts w:ascii="Times New Roman" w:hAnsi="Times New Roman" w:cs="Times New Roman"/>
          <w:sz w:val="20"/>
          <w:lang w:val="en-US"/>
        </w:rPr>
        <w:t xml:space="preserve"> </w:t>
      </w:r>
      <w:r w:rsidR="00CE24DE" w:rsidRPr="003B332C">
        <w:rPr>
          <w:rFonts w:ascii="Times New Roman" w:hAnsi="Times New Roman" w:cs="Times New Roman"/>
          <w:i/>
          <w:iCs/>
          <w:sz w:val="20"/>
          <w:lang w:val="en-US"/>
        </w:rPr>
        <w:t>Straightness</w:t>
      </w:r>
      <w:r w:rsidR="00CE24DE" w:rsidRPr="003B332C">
        <w:rPr>
          <w:rFonts w:ascii="Times New Roman" w:hAnsi="Times New Roman" w:cs="Times New Roman"/>
          <w:sz w:val="20"/>
          <w:lang w:val="en-US"/>
        </w:rPr>
        <w:t xml:space="preserve"> </w:t>
      </w:r>
    </w:p>
    <w:p w14:paraId="1C96D1A8" w14:textId="77777777" w:rsidR="00C27B64" w:rsidRDefault="00C27B64" w:rsidP="00F11341">
      <w:pPr>
        <w:spacing w:after="0" w:line="240" w:lineRule="auto"/>
        <w:jc w:val="both"/>
        <w:rPr>
          <w:rFonts w:ascii="Times New Roman" w:hAnsi="Times New Roman" w:cs="Times New Roman"/>
          <w:sz w:val="20"/>
          <w:lang w:val="en-US"/>
        </w:rPr>
      </w:pPr>
    </w:p>
    <w:p w14:paraId="3C1A564C" w14:textId="449AAED0" w:rsidR="004E3EF9" w:rsidRPr="00F11341" w:rsidRDefault="004E3EF9" w:rsidP="00F11341">
      <w:pPr>
        <w:spacing w:after="0" w:line="240" w:lineRule="auto"/>
        <w:jc w:val="both"/>
        <w:rPr>
          <w:rFonts w:ascii="Times New Roman" w:hAnsi="Times New Roman" w:cs="Times New Roman"/>
          <w:i/>
          <w:iCs/>
          <w:sz w:val="20"/>
          <w:lang w:val="en-US"/>
        </w:rPr>
      </w:pPr>
      <w:r w:rsidRPr="00F11341">
        <w:rPr>
          <w:rFonts w:ascii="Times New Roman" w:hAnsi="Times New Roman" w:cs="Times New Roman"/>
          <w:sz w:val="20"/>
          <w:lang w:val="en-US"/>
        </w:rPr>
        <w:t>The maximum permissible variation in straightness when measured over the entire length shall be 0.003 × length (L), (</w:t>
      </w:r>
      <w:r w:rsidRPr="00F11341">
        <w:rPr>
          <w:rFonts w:ascii="Times New Roman" w:hAnsi="Times New Roman" w:cs="Times New Roman"/>
          <w:i/>
          <w:iCs/>
          <w:sz w:val="20"/>
          <w:lang w:val="en-US"/>
        </w:rPr>
        <w:t>see</w:t>
      </w:r>
      <w:r w:rsidRPr="00F11341">
        <w:rPr>
          <w:rFonts w:ascii="Times New Roman" w:hAnsi="Times New Roman" w:cs="Times New Roman"/>
          <w:sz w:val="20"/>
          <w:lang w:val="en-US"/>
        </w:rPr>
        <w:t xml:space="preserve"> Fig. 6)</w:t>
      </w:r>
    </w:p>
    <w:p w14:paraId="596D76E0" w14:textId="77777777" w:rsidR="004E3EF9" w:rsidRPr="00F11341" w:rsidRDefault="004E3EF9" w:rsidP="00F11341">
      <w:pPr>
        <w:spacing w:after="0" w:line="240" w:lineRule="auto"/>
        <w:rPr>
          <w:rFonts w:ascii="Times New Roman" w:hAnsi="Times New Roman" w:cs="Times New Roman"/>
          <w:i/>
          <w:iCs/>
          <w:sz w:val="20"/>
          <w:lang w:val="en-US"/>
        </w:rPr>
      </w:pPr>
    </w:p>
    <w:p w14:paraId="57766456" w14:textId="66798A3E" w:rsidR="004E3EF9" w:rsidRPr="00F11341" w:rsidRDefault="0019307A" w:rsidP="00F11341">
      <w:pPr>
        <w:spacing w:after="0" w:line="240" w:lineRule="auto"/>
        <w:jc w:val="center"/>
        <w:rPr>
          <w:rFonts w:ascii="Times New Roman" w:hAnsi="Times New Roman" w:cs="Times New Roman"/>
          <w:sz w:val="20"/>
          <w:lang w:val="en-US"/>
        </w:rPr>
      </w:pPr>
      <w:r w:rsidRPr="00F11341">
        <w:rPr>
          <w:rFonts w:ascii="Times New Roman" w:hAnsi="Times New Roman" w:cs="Times New Roman"/>
          <w:noProof/>
          <w:sz w:val="20"/>
          <w:lang w:val="en-US"/>
        </w:rPr>
        <w:drawing>
          <wp:inline distT="0" distB="0" distL="0" distR="0" wp14:anchorId="5FB95054" wp14:editId="098FC349">
            <wp:extent cx="4453022" cy="1037230"/>
            <wp:effectExtent l="0" t="0" r="5080" b="0"/>
            <wp:docPr id="1305999983" name="image4.png" descr="A diagram of a circle with lines an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999983" name="image4.png" descr="A diagram of a circle with lines and symbols&#10;&#10;Description automatically generated with medium confidenc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460163" cy="1038893"/>
                    </a:xfrm>
                    <a:prstGeom prst="rect">
                      <a:avLst/>
                    </a:prstGeom>
                  </pic:spPr>
                </pic:pic>
              </a:graphicData>
            </a:graphic>
          </wp:inline>
        </w:drawing>
      </w:r>
    </w:p>
    <w:p w14:paraId="7F1EC7EF" w14:textId="77777777" w:rsidR="005F5CB7" w:rsidRPr="00F11341" w:rsidRDefault="005F5CB7" w:rsidP="00F11341">
      <w:pPr>
        <w:spacing w:after="0" w:line="240" w:lineRule="auto"/>
        <w:jc w:val="center"/>
        <w:rPr>
          <w:rFonts w:ascii="Times New Roman" w:hAnsi="Times New Roman" w:cs="Times New Roman"/>
          <w:sz w:val="20"/>
          <w:lang w:val="en-US"/>
        </w:rPr>
      </w:pPr>
    </w:p>
    <w:p w14:paraId="32CFE185" w14:textId="0C5F9B6E" w:rsidR="002C6806" w:rsidRPr="00F11341" w:rsidRDefault="0019307A" w:rsidP="00F11341">
      <w:pPr>
        <w:spacing w:after="0" w:line="240" w:lineRule="auto"/>
        <w:jc w:val="center"/>
        <w:rPr>
          <w:rFonts w:ascii="Times New Roman" w:hAnsi="Times New Roman" w:cs="Times New Roman"/>
          <w:smallCaps/>
          <w:sz w:val="20"/>
          <w:lang w:val="en-US"/>
        </w:rPr>
      </w:pPr>
      <w:r w:rsidRPr="00F11341">
        <w:rPr>
          <w:rFonts w:ascii="Times New Roman" w:hAnsi="Times New Roman" w:cs="Times New Roman"/>
          <w:smallCaps/>
          <w:sz w:val="20"/>
          <w:lang w:val="en-US"/>
        </w:rPr>
        <w:t>Fig. 6 Measurement of Straightness</w:t>
      </w:r>
    </w:p>
    <w:p w14:paraId="78961E9C" w14:textId="77777777" w:rsidR="005B0419" w:rsidRPr="00F11341" w:rsidRDefault="005B0419" w:rsidP="00B10A37">
      <w:pPr>
        <w:pStyle w:val="ListParagraph"/>
        <w:widowControl w:val="0"/>
        <w:tabs>
          <w:tab w:val="left" w:pos="499"/>
        </w:tabs>
        <w:autoSpaceDE w:val="0"/>
        <w:autoSpaceDN w:val="0"/>
        <w:spacing w:after="0" w:line="240" w:lineRule="auto"/>
        <w:ind w:left="100" w:right="121"/>
        <w:contextualSpacing w:val="0"/>
        <w:jc w:val="both"/>
        <w:rPr>
          <w:rFonts w:ascii="Times New Roman" w:hAnsi="Times New Roman" w:cs="Times New Roman"/>
          <w:b/>
          <w:bCs/>
          <w:sz w:val="20"/>
          <w:lang w:val="en-US"/>
        </w:rPr>
      </w:pPr>
    </w:p>
    <w:p w14:paraId="6A5404CA" w14:textId="43F1B166" w:rsidR="00C27B64" w:rsidRDefault="00FB3E71">
      <w:pPr>
        <w:pStyle w:val="ListParagraph"/>
        <w:widowControl w:val="0"/>
        <w:tabs>
          <w:tab w:val="left" w:pos="499"/>
        </w:tabs>
        <w:autoSpaceDE w:val="0"/>
        <w:autoSpaceDN w:val="0"/>
        <w:spacing w:after="0" w:line="240" w:lineRule="auto"/>
        <w:ind w:left="100" w:right="-46"/>
        <w:contextualSpacing w:val="0"/>
        <w:jc w:val="both"/>
        <w:rPr>
          <w:rFonts w:ascii="Times New Roman" w:hAnsi="Times New Roman" w:cs="Times New Roman"/>
          <w:sz w:val="20"/>
          <w:lang w:val="en-US"/>
        </w:rPr>
      </w:pPr>
      <w:r w:rsidRPr="00F11341">
        <w:rPr>
          <w:rFonts w:ascii="Times New Roman" w:hAnsi="Times New Roman" w:cs="Times New Roman"/>
          <w:b/>
          <w:bCs/>
          <w:sz w:val="20"/>
          <w:lang w:val="en-US"/>
        </w:rPr>
        <w:t>8.3.5</w:t>
      </w:r>
      <w:r w:rsidRPr="00F11341">
        <w:rPr>
          <w:rFonts w:ascii="Times New Roman" w:hAnsi="Times New Roman" w:cs="Times New Roman"/>
          <w:sz w:val="20"/>
          <w:lang w:val="en-US"/>
        </w:rPr>
        <w:t xml:space="preserve"> </w:t>
      </w:r>
      <w:r w:rsidR="00D131EF" w:rsidRPr="00F11341">
        <w:rPr>
          <w:rFonts w:ascii="Times New Roman" w:hAnsi="Times New Roman" w:cs="Times New Roman"/>
          <w:i/>
          <w:iCs/>
          <w:sz w:val="20"/>
          <w:lang w:val="en-US"/>
        </w:rPr>
        <w:t>Out of Square</w:t>
      </w:r>
      <w:r w:rsidR="00D131EF" w:rsidRPr="00F11341">
        <w:rPr>
          <w:rFonts w:ascii="Times New Roman" w:hAnsi="Times New Roman" w:cs="Times New Roman"/>
          <w:sz w:val="20"/>
          <w:lang w:val="en-US"/>
        </w:rPr>
        <w:t xml:space="preserve"> </w:t>
      </w:r>
    </w:p>
    <w:p w14:paraId="54E3963E" w14:textId="77777777" w:rsidR="00C27B64" w:rsidRDefault="00C27B64">
      <w:pPr>
        <w:pStyle w:val="ListParagraph"/>
        <w:widowControl w:val="0"/>
        <w:tabs>
          <w:tab w:val="left" w:pos="499"/>
        </w:tabs>
        <w:autoSpaceDE w:val="0"/>
        <w:autoSpaceDN w:val="0"/>
        <w:spacing w:after="0" w:line="240" w:lineRule="auto"/>
        <w:ind w:left="100" w:right="-46"/>
        <w:contextualSpacing w:val="0"/>
        <w:jc w:val="both"/>
        <w:rPr>
          <w:rFonts w:ascii="Times New Roman" w:eastAsia="Arial" w:hAnsi="Times New Roman" w:cs="Times New Roman"/>
          <w:sz w:val="20"/>
          <w:lang w:val="en-US" w:bidi="ar-SA"/>
        </w:rPr>
      </w:pPr>
    </w:p>
    <w:p w14:paraId="4271737B" w14:textId="0C063AC8" w:rsidR="005B0419" w:rsidRPr="00F11341" w:rsidRDefault="005B0419">
      <w:pPr>
        <w:pStyle w:val="ListParagraph"/>
        <w:widowControl w:val="0"/>
        <w:tabs>
          <w:tab w:val="left" w:pos="499"/>
        </w:tabs>
        <w:autoSpaceDE w:val="0"/>
        <w:autoSpaceDN w:val="0"/>
        <w:spacing w:after="0" w:line="240" w:lineRule="auto"/>
        <w:ind w:left="100" w:right="-46"/>
        <w:contextualSpacing w:val="0"/>
        <w:jc w:val="both"/>
        <w:rPr>
          <w:rFonts w:ascii="Times New Roman" w:eastAsia="Arial" w:hAnsi="Times New Roman" w:cs="Times New Roman"/>
          <w:sz w:val="20"/>
          <w:lang w:val="en-US" w:bidi="ar-SA"/>
        </w:rPr>
      </w:pPr>
      <w:r w:rsidRPr="00F11341">
        <w:rPr>
          <w:rFonts w:ascii="Times New Roman" w:eastAsia="Arial" w:hAnsi="Times New Roman" w:cs="Times New Roman"/>
          <w:sz w:val="20"/>
          <w:lang w:val="en-US" w:bidi="ar-SA"/>
        </w:rPr>
        <w:t>The</w:t>
      </w:r>
      <w:r w:rsidRPr="00F11341">
        <w:rPr>
          <w:rFonts w:ascii="Times New Roman" w:eastAsia="Arial" w:hAnsi="Times New Roman" w:cs="Times New Roman"/>
          <w:spacing w:val="-4"/>
          <w:sz w:val="20"/>
          <w:lang w:val="en-US" w:bidi="ar-SA"/>
        </w:rPr>
        <w:t xml:space="preserve"> </w:t>
      </w:r>
      <w:r w:rsidRPr="00F11341">
        <w:rPr>
          <w:rFonts w:ascii="Times New Roman" w:eastAsia="Arial" w:hAnsi="Times New Roman" w:cs="Times New Roman"/>
          <w:sz w:val="20"/>
          <w:lang w:val="en-US" w:bidi="ar-SA"/>
        </w:rPr>
        <w:t>legs</w:t>
      </w:r>
      <w:r w:rsidRPr="00F11341">
        <w:rPr>
          <w:rFonts w:ascii="Times New Roman" w:eastAsia="Arial" w:hAnsi="Times New Roman" w:cs="Times New Roman"/>
          <w:spacing w:val="-4"/>
          <w:sz w:val="20"/>
          <w:lang w:val="en-US" w:bidi="ar-SA"/>
        </w:rPr>
        <w:t xml:space="preserve"> </w:t>
      </w:r>
      <w:r w:rsidRPr="00F11341">
        <w:rPr>
          <w:rFonts w:ascii="Times New Roman" w:eastAsia="Arial" w:hAnsi="Times New Roman" w:cs="Times New Roman"/>
          <w:sz w:val="20"/>
          <w:lang w:val="en-US" w:bidi="ar-SA"/>
        </w:rPr>
        <w:t>shall</w:t>
      </w:r>
      <w:r w:rsidRPr="00F11341">
        <w:rPr>
          <w:rFonts w:ascii="Times New Roman" w:eastAsia="Arial" w:hAnsi="Times New Roman" w:cs="Times New Roman"/>
          <w:spacing w:val="-8"/>
          <w:sz w:val="20"/>
          <w:lang w:val="en-US" w:bidi="ar-SA"/>
        </w:rPr>
        <w:t xml:space="preserve"> </w:t>
      </w:r>
      <w:r w:rsidRPr="00F11341">
        <w:rPr>
          <w:rFonts w:ascii="Times New Roman" w:eastAsia="Arial" w:hAnsi="Times New Roman" w:cs="Times New Roman"/>
          <w:sz w:val="20"/>
          <w:lang w:val="en-US" w:bidi="ar-SA"/>
        </w:rPr>
        <w:t>be</w:t>
      </w:r>
      <w:r w:rsidRPr="00F11341">
        <w:rPr>
          <w:rFonts w:ascii="Times New Roman" w:eastAsia="Arial" w:hAnsi="Times New Roman" w:cs="Times New Roman"/>
          <w:spacing w:val="-6"/>
          <w:sz w:val="20"/>
          <w:lang w:val="en-US" w:bidi="ar-SA"/>
        </w:rPr>
        <w:t xml:space="preserve"> </w:t>
      </w:r>
      <w:r w:rsidRPr="00F11341">
        <w:rPr>
          <w:rFonts w:ascii="Times New Roman" w:eastAsia="Arial" w:hAnsi="Times New Roman" w:cs="Times New Roman"/>
          <w:sz w:val="20"/>
          <w:lang w:val="en-US" w:bidi="ar-SA"/>
        </w:rPr>
        <w:t>perpendicular</w:t>
      </w:r>
      <w:r w:rsidRPr="00F11341">
        <w:rPr>
          <w:rFonts w:ascii="Times New Roman" w:eastAsia="Arial" w:hAnsi="Times New Roman" w:cs="Times New Roman"/>
          <w:spacing w:val="-7"/>
          <w:sz w:val="20"/>
          <w:lang w:val="en-US" w:bidi="ar-SA"/>
        </w:rPr>
        <w:t xml:space="preserve"> </w:t>
      </w:r>
      <w:r w:rsidRPr="00F11341">
        <w:rPr>
          <w:rFonts w:ascii="Times New Roman" w:eastAsia="Arial" w:hAnsi="Times New Roman" w:cs="Times New Roman"/>
          <w:sz w:val="20"/>
          <w:lang w:val="en-US" w:bidi="ar-SA"/>
        </w:rPr>
        <w:t>to</w:t>
      </w:r>
      <w:r w:rsidRPr="00F11341">
        <w:rPr>
          <w:rFonts w:ascii="Times New Roman" w:eastAsia="Arial" w:hAnsi="Times New Roman" w:cs="Times New Roman"/>
          <w:spacing w:val="-5"/>
          <w:sz w:val="20"/>
          <w:lang w:val="en-US" w:bidi="ar-SA"/>
        </w:rPr>
        <w:t xml:space="preserve"> </w:t>
      </w:r>
      <w:r w:rsidRPr="00F11341">
        <w:rPr>
          <w:rFonts w:ascii="Times New Roman" w:eastAsia="Arial" w:hAnsi="Times New Roman" w:cs="Times New Roman"/>
          <w:sz w:val="20"/>
          <w:lang w:val="en-US" w:bidi="ar-SA"/>
        </w:rPr>
        <w:t>each</w:t>
      </w:r>
      <w:r w:rsidRPr="00F11341">
        <w:rPr>
          <w:rFonts w:ascii="Times New Roman" w:eastAsia="Arial" w:hAnsi="Times New Roman" w:cs="Times New Roman"/>
          <w:spacing w:val="-6"/>
          <w:sz w:val="20"/>
          <w:lang w:val="en-US" w:bidi="ar-SA"/>
        </w:rPr>
        <w:t xml:space="preserve"> </w:t>
      </w:r>
      <w:r w:rsidRPr="00F11341">
        <w:rPr>
          <w:rFonts w:ascii="Times New Roman" w:eastAsia="Arial" w:hAnsi="Times New Roman" w:cs="Times New Roman"/>
          <w:sz w:val="20"/>
          <w:lang w:val="en-US" w:bidi="ar-SA"/>
        </w:rPr>
        <w:t>other</w:t>
      </w:r>
      <w:r w:rsidRPr="00F11341">
        <w:rPr>
          <w:rFonts w:ascii="Times New Roman" w:eastAsia="Arial" w:hAnsi="Times New Roman" w:cs="Times New Roman"/>
          <w:spacing w:val="-8"/>
          <w:sz w:val="20"/>
          <w:lang w:val="en-US" w:bidi="ar-SA"/>
        </w:rPr>
        <w:t xml:space="preserve"> </w:t>
      </w:r>
      <w:r w:rsidRPr="00F11341">
        <w:rPr>
          <w:rFonts w:ascii="Times New Roman" w:eastAsia="Arial" w:hAnsi="Times New Roman" w:cs="Times New Roman"/>
          <w:sz w:val="20"/>
          <w:lang w:val="en-US" w:bidi="ar-SA"/>
        </w:rPr>
        <w:t>within</w:t>
      </w:r>
      <w:r w:rsidRPr="00F11341">
        <w:rPr>
          <w:rFonts w:ascii="Times New Roman" w:eastAsia="Arial" w:hAnsi="Times New Roman" w:cs="Times New Roman"/>
          <w:spacing w:val="-4"/>
          <w:sz w:val="20"/>
          <w:lang w:val="en-US" w:bidi="ar-SA"/>
        </w:rPr>
        <w:t xml:space="preserve"> </w:t>
      </w:r>
      <w:r w:rsidRPr="00F11341">
        <w:rPr>
          <w:rFonts w:ascii="Times New Roman" w:eastAsia="Arial" w:hAnsi="Times New Roman" w:cs="Times New Roman"/>
          <w:sz w:val="20"/>
          <w:lang w:val="en-US" w:bidi="ar-SA"/>
        </w:rPr>
        <w:t>a</w:t>
      </w:r>
      <w:r w:rsidRPr="00F11341">
        <w:rPr>
          <w:rFonts w:ascii="Times New Roman" w:eastAsia="Arial" w:hAnsi="Times New Roman" w:cs="Times New Roman"/>
          <w:spacing w:val="-6"/>
          <w:sz w:val="20"/>
          <w:lang w:val="en-US" w:bidi="ar-SA"/>
        </w:rPr>
        <w:t xml:space="preserve"> </w:t>
      </w:r>
      <w:r w:rsidRPr="00F11341">
        <w:rPr>
          <w:rFonts w:ascii="Times New Roman" w:eastAsia="Arial" w:hAnsi="Times New Roman" w:cs="Times New Roman"/>
          <w:sz w:val="20"/>
          <w:lang w:val="en-US" w:bidi="ar-SA"/>
        </w:rPr>
        <w:t>maximum</w:t>
      </w:r>
      <w:del w:id="792" w:author="Dheeraj Damachya" w:date="2024-07-16T12:25:00Z" w16du:dateUtc="2024-07-16T06:55:00Z">
        <w:r w:rsidRPr="00F11341" w:rsidDel="00F11341">
          <w:rPr>
            <w:rFonts w:ascii="Times New Roman" w:eastAsia="Arial" w:hAnsi="Times New Roman" w:cs="Times New Roman"/>
            <w:spacing w:val="-64"/>
            <w:sz w:val="20"/>
            <w:lang w:val="en-US" w:bidi="ar-SA"/>
          </w:rPr>
          <w:delText xml:space="preserve"> </w:delText>
        </w:r>
        <w:r w:rsidRPr="00F11341" w:rsidDel="0021674E">
          <w:rPr>
            <w:rFonts w:ascii="Times New Roman" w:eastAsia="Arial" w:hAnsi="Times New Roman" w:cs="Times New Roman"/>
            <w:sz w:val="20"/>
            <w:lang w:val="en-US" w:bidi="ar-SA"/>
          </w:rPr>
          <w:delText>d</w:delText>
        </w:r>
      </w:del>
      <w:ins w:id="793" w:author="Dheeraj Damachya" w:date="2024-07-16T12:25:00Z" w16du:dateUtc="2024-07-16T06:55:00Z">
        <w:r w:rsidR="0021674E">
          <w:rPr>
            <w:rFonts w:ascii="Times New Roman" w:eastAsia="Arial" w:hAnsi="Times New Roman" w:cs="Times New Roman"/>
            <w:sz w:val="20"/>
            <w:lang w:val="en-US" w:bidi="ar-SA"/>
          </w:rPr>
          <w:t xml:space="preserve"> d</w:t>
        </w:r>
      </w:ins>
      <w:r w:rsidRPr="00F11341">
        <w:rPr>
          <w:rFonts w:ascii="Times New Roman" w:eastAsia="Arial" w:hAnsi="Times New Roman" w:cs="Times New Roman"/>
          <w:sz w:val="20"/>
          <w:lang w:val="en-US" w:bidi="ar-SA"/>
        </w:rPr>
        <w:t>eviation on 2.5 percent of B. The deviation shall be measured at the end of shorter</w:t>
      </w:r>
      <w:r w:rsidRPr="00F11341">
        <w:rPr>
          <w:rFonts w:ascii="Times New Roman" w:eastAsia="Arial" w:hAnsi="Times New Roman" w:cs="Times New Roman"/>
          <w:spacing w:val="1"/>
          <w:sz w:val="20"/>
          <w:lang w:val="en-US" w:bidi="ar-SA"/>
        </w:rPr>
        <w:t xml:space="preserve"> </w:t>
      </w:r>
      <w:r w:rsidRPr="00F11341">
        <w:rPr>
          <w:rFonts w:ascii="Times New Roman" w:eastAsia="Arial" w:hAnsi="Times New Roman" w:cs="Times New Roman"/>
          <w:sz w:val="20"/>
          <w:lang w:val="en-US" w:bidi="ar-SA"/>
        </w:rPr>
        <w:t>leg</w:t>
      </w:r>
      <w:r w:rsidRPr="00F11341">
        <w:rPr>
          <w:rFonts w:ascii="Times New Roman" w:eastAsia="Arial" w:hAnsi="Times New Roman" w:cs="Times New Roman"/>
          <w:spacing w:val="-2"/>
          <w:sz w:val="20"/>
          <w:lang w:val="en-US" w:bidi="ar-SA"/>
        </w:rPr>
        <w:t xml:space="preserve"> </w:t>
      </w:r>
      <w:r w:rsidRPr="00F11341">
        <w:rPr>
          <w:rFonts w:ascii="Times New Roman" w:eastAsia="Arial" w:hAnsi="Times New Roman" w:cs="Times New Roman"/>
          <w:sz w:val="20"/>
          <w:lang w:val="en-US" w:bidi="ar-SA"/>
        </w:rPr>
        <w:t>(</w:t>
      </w:r>
      <w:r w:rsidRPr="00F11341">
        <w:rPr>
          <w:rFonts w:ascii="Times New Roman" w:eastAsia="Arial" w:hAnsi="Times New Roman" w:cs="Times New Roman"/>
          <w:i/>
          <w:sz w:val="20"/>
          <w:lang w:val="en-US" w:bidi="ar-SA"/>
        </w:rPr>
        <w:t>see</w:t>
      </w:r>
      <w:r w:rsidRPr="00F11341">
        <w:rPr>
          <w:rFonts w:ascii="Times New Roman" w:eastAsia="Arial" w:hAnsi="Times New Roman" w:cs="Times New Roman"/>
          <w:i/>
          <w:spacing w:val="1"/>
          <w:sz w:val="20"/>
          <w:lang w:val="en-US" w:bidi="ar-SA"/>
        </w:rPr>
        <w:t xml:space="preserve"> </w:t>
      </w:r>
      <w:r w:rsidRPr="00F11341">
        <w:rPr>
          <w:rFonts w:ascii="Times New Roman" w:eastAsia="Arial" w:hAnsi="Times New Roman" w:cs="Times New Roman"/>
          <w:sz w:val="20"/>
          <w:lang w:val="en-US" w:bidi="ar-SA"/>
        </w:rPr>
        <w:t xml:space="preserve">Fig. </w:t>
      </w:r>
      <w:r w:rsidR="005600F4" w:rsidRPr="00F11341">
        <w:rPr>
          <w:rFonts w:ascii="Times New Roman" w:eastAsia="Arial" w:hAnsi="Times New Roman" w:cs="Times New Roman"/>
          <w:sz w:val="20"/>
          <w:lang w:val="en-US" w:bidi="ar-SA"/>
        </w:rPr>
        <w:t>7</w:t>
      </w:r>
      <w:r w:rsidRPr="00F11341">
        <w:rPr>
          <w:rFonts w:ascii="Times New Roman" w:eastAsia="Arial" w:hAnsi="Times New Roman" w:cs="Times New Roman"/>
          <w:sz w:val="20"/>
          <w:lang w:val="en-US" w:bidi="ar-SA"/>
        </w:rPr>
        <w:t>).</w:t>
      </w:r>
    </w:p>
    <w:p w14:paraId="0DDA3B88" w14:textId="77777777" w:rsidR="005B0419" w:rsidRPr="00F11341" w:rsidRDefault="005B0419">
      <w:pPr>
        <w:pStyle w:val="ListParagraph"/>
        <w:widowControl w:val="0"/>
        <w:tabs>
          <w:tab w:val="left" w:pos="499"/>
        </w:tabs>
        <w:autoSpaceDE w:val="0"/>
        <w:autoSpaceDN w:val="0"/>
        <w:spacing w:after="0" w:line="240" w:lineRule="auto"/>
        <w:ind w:left="100" w:right="121"/>
        <w:contextualSpacing w:val="0"/>
        <w:jc w:val="both"/>
        <w:rPr>
          <w:rFonts w:ascii="Times New Roman" w:eastAsia="Arial" w:hAnsi="Times New Roman" w:cs="Times New Roman"/>
          <w:sz w:val="20"/>
          <w:lang w:val="en-US" w:bidi="ar-SA"/>
        </w:rPr>
      </w:pPr>
    </w:p>
    <w:p w14:paraId="15681EE3" w14:textId="77777777" w:rsidR="005B0419" w:rsidRPr="00F11341" w:rsidRDefault="005B0419">
      <w:pPr>
        <w:widowControl w:val="0"/>
        <w:autoSpaceDE w:val="0"/>
        <w:autoSpaceDN w:val="0"/>
        <w:spacing w:before="6" w:after="0" w:line="240" w:lineRule="auto"/>
        <w:jc w:val="center"/>
        <w:rPr>
          <w:rFonts w:ascii="Times New Roman" w:eastAsia="Arial" w:hAnsi="Times New Roman" w:cs="Times New Roman"/>
          <w:sz w:val="20"/>
          <w:lang w:val="en-US" w:bidi="ar-SA"/>
        </w:rPr>
      </w:pPr>
      <w:r w:rsidRPr="00F11341">
        <w:rPr>
          <w:rFonts w:ascii="Times New Roman" w:eastAsia="Arial" w:hAnsi="Times New Roman" w:cs="Times New Roman"/>
          <w:noProof/>
          <w:sz w:val="20"/>
          <w:lang w:val="en-US"/>
        </w:rPr>
        <w:drawing>
          <wp:inline distT="0" distB="0" distL="0" distR="0" wp14:anchorId="44E472C9" wp14:editId="705AB128">
            <wp:extent cx="3193140" cy="1661114"/>
            <wp:effectExtent l="0" t="0" r="7620" b="0"/>
            <wp:docPr id="2103058915" name="image5.png" descr="A black and white image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058915" name="image5.png" descr="A black and white image of a graph&#10;&#10;Description automatically generated with medium confidenc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195092" cy="1662129"/>
                    </a:xfrm>
                    <a:prstGeom prst="rect">
                      <a:avLst/>
                    </a:prstGeom>
                  </pic:spPr>
                </pic:pic>
              </a:graphicData>
            </a:graphic>
          </wp:inline>
        </w:drawing>
      </w:r>
    </w:p>
    <w:p w14:paraId="3C0788BD" w14:textId="77777777" w:rsidR="005F5CB7" w:rsidRPr="00F11341" w:rsidRDefault="005F5CB7">
      <w:pPr>
        <w:widowControl w:val="0"/>
        <w:autoSpaceDE w:val="0"/>
        <w:autoSpaceDN w:val="0"/>
        <w:spacing w:before="6" w:after="0" w:line="240" w:lineRule="auto"/>
        <w:jc w:val="center"/>
        <w:rPr>
          <w:rFonts w:ascii="Times New Roman" w:eastAsia="Arial" w:hAnsi="Times New Roman" w:cs="Times New Roman"/>
          <w:sz w:val="20"/>
          <w:lang w:val="en-US" w:bidi="ar-SA"/>
        </w:rPr>
      </w:pPr>
    </w:p>
    <w:p w14:paraId="56759ED7" w14:textId="1ACB7569" w:rsidR="005B0419" w:rsidRPr="00F11341" w:rsidRDefault="005B0419">
      <w:pPr>
        <w:widowControl w:val="0"/>
        <w:autoSpaceDE w:val="0"/>
        <w:autoSpaceDN w:val="0"/>
        <w:spacing w:before="61" w:after="0" w:line="240" w:lineRule="auto"/>
        <w:ind w:left="1108" w:right="1124"/>
        <w:jc w:val="center"/>
        <w:rPr>
          <w:rFonts w:ascii="Times New Roman" w:eastAsia="Arial" w:hAnsi="Times New Roman" w:cs="Times New Roman"/>
          <w:smallCaps/>
          <w:sz w:val="20"/>
          <w:lang w:val="en-US" w:bidi="ar-SA"/>
        </w:rPr>
      </w:pPr>
      <w:r w:rsidRPr="00F11341">
        <w:rPr>
          <w:rFonts w:ascii="Times New Roman" w:eastAsia="Arial" w:hAnsi="Times New Roman" w:cs="Times New Roman"/>
          <w:smallCaps/>
          <w:sz w:val="20"/>
          <w:lang w:val="en-US" w:bidi="ar-SA"/>
        </w:rPr>
        <w:t>Fig.</w:t>
      </w:r>
      <w:r w:rsidRPr="00F11341">
        <w:rPr>
          <w:rFonts w:ascii="Times New Roman" w:eastAsia="Arial" w:hAnsi="Times New Roman" w:cs="Times New Roman"/>
          <w:smallCaps/>
          <w:spacing w:val="-1"/>
          <w:sz w:val="20"/>
          <w:lang w:val="en-US" w:bidi="ar-SA"/>
        </w:rPr>
        <w:t xml:space="preserve"> </w:t>
      </w:r>
      <w:r w:rsidR="005600F4" w:rsidRPr="00F11341">
        <w:rPr>
          <w:rFonts w:ascii="Times New Roman" w:eastAsia="Arial" w:hAnsi="Times New Roman" w:cs="Times New Roman"/>
          <w:smallCaps/>
          <w:sz w:val="20"/>
          <w:lang w:val="en-US" w:bidi="ar-SA"/>
        </w:rPr>
        <w:t>7</w:t>
      </w:r>
      <w:r w:rsidRPr="00F11341">
        <w:rPr>
          <w:rFonts w:ascii="Times New Roman" w:eastAsia="Arial" w:hAnsi="Times New Roman" w:cs="Times New Roman"/>
          <w:smallCaps/>
          <w:spacing w:val="1"/>
          <w:sz w:val="20"/>
          <w:lang w:val="en-US" w:bidi="ar-SA"/>
        </w:rPr>
        <w:t xml:space="preserve"> </w:t>
      </w:r>
      <w:r w:rsidRPr="00F11341">
        <w:rPr>
          <w:rFonts w:ascii="Times New Roman" w:eastAsia="Arial" w:hAnsi="Times New Roman" w:cs="Times New Roman"/>
          <w:smallCaps/>
          <w:sz w:val="20"/>
          <w:lang w:val="en-US" w:bidi="ar-SA"/>
        </w:rPr>
        <w:t>Measurement of</w:t>
      </w:r>
      <w:r w:rsidRPr="00F11341">
        <w:rPr>
          <w:rFonts w:ascii="Times New Roman" w:eastAsia="Arial" w:hAnsi="Times New Roman" w:cs="Times New Roman"/>
          <w:smallCaps/>
          <w:spacing w:val="-4"/>
          <w:sz w:val="20"/>
          <w:lang w:val="en-US" w:bidi="ar-SA"/>
        </w:rPr>
        <w:t xml:space="preserve"> </w:t>
      </w:r>
      <w:r w:rsidRPr="00F11341">
        <w:rPr>
          <w:rFonts w:ascii="Times New Roman" w:eastAsia="Arial" w:hAnsi="Times New Roman" w:cs="Times New Roman"/>
          <w:smallCaps/>
          <w:sz w:val="20"/>
          <w:lang w:val="en-US" w:bidi="ar-SA"/>
        </w:rPr>
        <w:t>out-of-Square</w:t>
      </w:r>
    </w:p>
    <w:p w14:paraId="641233CF" w14:textId="795B76AB" w:rsidR="0019307A" w:rsidRPr="00F11341" w:rsidRDefault="0019307A" w:rsidP="00F11341">
      <w:pPr>
        <w:spacing w:after="0" w:line="240" w:lineRule="auto"/>
        <w:rPr>
          <w:rFonts w:ascii="Times New Roman" w:hAnsi="Times New Roman" w:cs="Times New Roman"/>
          <w:sz w:val="20"/>
          <w:lang w:val="en-US"/>
        </w:rPr>
      </w:pPr>
    </w:p>
    <w:p w14:paraId="376CED0B" w14:textId="311BA41B" w:rsidR="00F842DE" w:rsidRDefault="00C11C5C" w:rsidP="00F11341">
      <w:pPr>
        <w:spacing w:line="240" w:lineRule="auto"/>
        <w:jc w:val="both"/>
        <w:rPr>
          <w:rFonts w:ascii="Times New Roman" w:hAnsi="Times New Roman" w:cs="Times New Roman"/>
          <w:sz w:val="20"/>
          <w:lang w:val="en-US"/>
        </w:rPr>
      </w:pPr>
      <w:r w:rsidRPr="00F11341">
        <w:rPr>
          <w:rFonts w:ascii="Times New Roman" w:hAnsi="Times New Roman" w:cs="Times New Roman"/>
          <w:b/>
          <w:bCs/>
          <w:sz w:val="20"/>
          <w:lang w:val="en-US"/>
        </w:rPr>
        <w:t xml:space="preserve">8.3.6 </w:t>
      </w:r>
      <w:r w:rsidR="00F732BE" w:rsidRPr="00F11341">
        <w:rPr>
          <w:rFonts w:ascii="Times New Roman" w:hAnsi="Times New Roman" w:cs="Times New Roman"/>
          <w:i/>
          <w:iCs/>
          <w:sz w:val="20"/>
          <w:lang w:val="en-US"/>
        </w:rPr>
        <w:t>Flatness</w:t>
      </w:r>
      <w:r w:rsidR="00F732BE" w:rsidRPr="00F11341">
        <w:rPr>
          <w:rFonts w:ascii="Times New Roman" w:hAnsi="Times New Roman" w:cs="Times New Roman"/>
          <w:sz w:val="20"/>
          <w:lang w:val="en-US"/>
        </w:rPr>
        <w:t xml:space="preserve"> </w:t>
      </w:r>
    </w:p>
    <w:p w14:paraId="4C86DDB1" w14:textId="2F42F991" w:rsidR="005600F4" w:rsidRPr="00F11341" w:rsidRDefault="005600F4" w:rsidP="00F11341">
      <w:pPr>
        <w:spacing w:line="240" w:lineRule="auto"/>
        <w:jc w:val="both"/>
        <w:rPr>
          <w:rFonts w:ascii="Times New Roman" w:hAnsi="Times New Roman" w:cs="Times New Roman"/>
          <w:sz w:val="20"/>
          <w:lang w:val="en-US"/>
        </w:rPr>
      </w:pPr>
      <w:r w:rsidRPr="00F11341">
        <w:rPr>
          <w:rFonts w:ascii="Times New Roman" w:hAnsi="Times New Roman" w:cs="Times New Roman"/>
          <w:sz w:val="20"/>
          <w:lang w:val="en-US"/>
        </w:rPr>
        <w:t xml:space="preserve">The tolerance </w:t>
      </w:r>
      <w:proofErr w:type="gramStart"/>
      <w:r w:rsidRPr="00F11341">
        <w:rPr>
          <w:rFonts w:ascii="Times New Roman" w:hAnsi="Times New Roman" w:cs="Times New Roman"/>
          <w:sz w:val="20"/>
          <w:lang w:val="en-US"/>
        </w:rPr>
        <w:t>on</w:t>
      </w:r>
      <w:proofErr w:type="gramEnd"/>
      <w:r w:rsidRPr="00F11341">
        <w:rPr>
          <w:rFonts w:ascii="Times New Roman" w:hAnsi="Times New Roman" w:cs="Times New Roman"/>
          <w:sz w:val="20"/>
          <w:lang w:val="en-US"/>
        </w:rPr>
        <w:t xml:space="preserve"> flatness of web shall be subject to agreement between the purchaser and the manufacturer. The deviation from flatness shall however be measured as shown in Fig. 8.</w:t>
      </w:r>
    </w:p>
    <w:p w14:paraId="4A4F0E5C" w14:textId="6C3DDA3A" w:rsidR="00C11C5C" w:rsidRPr="00AD5FE2" w:rsidRDefault="00534F3F" w:rsidP="00AD5FE2">
      <w:pPr>
        <w:spacing w:after="0" w:line="240" w:lineRule="auto"/>
        <w:jc w:val="center"/>
        <w:rPr>
          <w:rFonts w:ascii="Times New Roman" w:hAnsi="Times New Roman" w:cs="Times New Roman"/>
          <w:sz w:val="20"/>
          <w:lang w:val="en-US"/>
        </w:rPr>
      </w:pPr>
      <w:r w:rsidRPr="00AD5FE2">
        <w:rPr>
          <w:rFonts w:ascii="Times New Roman" w:hAnsi="Times New Roman" w:cs="Times New Roman"/>
          <w:noProof/>
          <w:sz w:val="20"/>
          <w:lang w:val="en-US"/>
        </w:rPr>
        <w:lastRenderedPageBreak/>
        <w:drawing>
          <wp:inline distT="0" distB="0" distL="0" distR="0" wp14:anchorId="1BE9C621" wp14:editId="663C929D">
            <wp:extent cx="1317400" cy="2458021"/>
            <wp:effectExtent l="0" t="0" r="0" b="0"/>
            <wp:docPr id="15" name="image6.png" descr="A drawing of a lo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6.png" descr="A drawing of a long knife&#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317400" cy="2458021"/>
                    </a:xfrm>
                    <a:prstGeom prst="rect">
                      <a:avLst/>
                    </a:prstGeom>
                  </pic:spPr>
                </pic:pic>
              </a:graphicData>
            </a:graphic>
          </wp:inline>
        </w:drawing>
      </w:r>
    </w:p>
    <w:p w14:paraId="22A04A7C" w14:textId="77777777" w:rsidR="00E5195F" w:rsidRPr="00AD5FE2" w:rsidRDefault="00E5195F" w:rsidP="00AD5FE2">
      <w:pPr>
        <w:spacing w:after="0" w:line="240" w:lineRule="auto"/>
        <w:jc w:val="center"/>
        <w:rPr>
          <w:rFonts w:ascii="Times New Roman" w:hAnsi="Times New Roman" w:cs="Times New Roman"/>
          <w:sz w:val="20"/>
          <w:lang w:val="en-US"/>
        </w:rPr>
      </w:pPr>
    </w:p>
    <w:p w14:paraId="4BB2A5E1" w14:textId="53660058" w:rsidR="00534F3F" w:rsidRPr="00AD5FE2" w:rsidRDefault="00EC068A" w:rsidP="00AD5FE2">
      <w:pPr>
        <w:spacing w:after="0" w:line="240" w:lineRule="auto"/>
        <w:jc w:val="center"/>
        <w:rPr>
          <w:rFonts w:ascii="Times New Roman" w:hAnsi="Times New Roman" w:cs="Times New Roman"/>
          <w:smallCaps/>
          <w:sz w:val="20"/>
          <w:lang w:val="en-US"/>
        </w:rPr>
      </w:pPr>
      <w:r w:rsidRPr="00AD5FE2">
        <w:rPr>
          <w:rFonts w:ascii="Times New Roman" w:hAnsi="Times New Roman" w:cs="Times New Roman"/>
          <w:smallCaps/>
          <w:sz w:val="20"/>
          <w:lang w:val="en-US"/>
        </w:rPr>
        <w:t xml:space="preserve">Fig. </w:t>
      </w:r>
      <w:r w:rsidR="0075311A" w:rsidRPr="00AD5FE2">
        <w:rPr>
          <w:rFonts w:ascii="Times New Roman" w:hAnsi="Times New Roman" w:cs="Times New Roman"/>
          <w:smallCaps/>
          <w:sz w:val="20"/>
          <w:lang w:val="en-US"/>
        </w:rPr>
        <w:t>8</w:t>
      </w:r>
      <w:r w:rsidRPr="00AD5FE2">
        <w:rPr>
          <w:rFonts w:ascii="Times New Roman" w:hAnsi="Times New Roman" w:cs="Times New Roman"/>
          <w:smallCaps/>
          <w:sz w:val="20"/>
          <w:lang w:val="en-US"/>
        </w:rPr>
        <w:t xml:space="preserve"> Measurement of Deviation in Flatness of Web</w:t>
      </w:r>
    </w:p>
    <w:p w14:paraId="47BAD394" w14:textId="77777777" w:rsidR="00EC068A" w:rsidRPr="00AD5FE2" w:rsidRDefault="00EC068A" w:rsidP="00AD5FE2">
      <w:pPr>
        <w:spacing w:after="0" w:line="240" w:lineRule="auto"/>
        <w:rPr>
          <w:rFonts w:ascii="Times New Roman" w:hAnsi="Times New Roman" w:cs="Times New Roman"/>
          <w:smallCaps/>
          <w:sz w:val="20"/>
          <w:lang w:val="en-US"/>
        </w:rPr>
      </w:pPr>
    </w:p>
    <w:p w14:paraId="76696D2D" w14:textId="40B3B78B" w:rsidR="00F842DE" w:rsidRDefault="00EF3A5C" w:rsidP="00AD5FE2">
      <w:pPr>
        <w:spacing w:after="0" w:line="240" w:lineRule="auto"/>
        <w:jc w:val="both"/>
        <w:rPr>
          <w:rFonts w:ascii="Times New Roman" w:hAnsi="Times New Roman" w:cs="Times New Roman"/>
          <w:sz w:val="20"/>
          <w:lang w:val="en-US"/>
        </w:rPr>
      </w:pPr>
      <w:r w:rsidRPr="00AD5FE2">
        <w:rPr>
          <w:rFonts w:ascii="Times New Roman" w:hAnsi="Times New Roman" w:cs="Times New Roman"/>
          <w:b/>
          <w:bCs/>
          <w:sz w:val="20"/>
          <w:lang w:val="en-US"/>
        </w:rPr>
        <w:t xml:space="preserve">8.3.7 </w:t>
      </w:r>
      <w:r w:rsidRPr="00AD5FE2">
        <w:rPr>
          <w:rFonts w:ascii="Times New Roman" w:hAnsi="Times New Roman" w:cs="Times New Roman"/>
          <w:i/>
          <w:iCs/>
          <w:sz w:val="20"/>
          <w:lang w:val="en-US"/>
        </w:rPr>
        <w:t>Length</w:t>
      </w:r>
      <w:r w:rsidRPr="00AD5FE2">
        <w:rPr>
          <w:rFonts w:ascii="Times New Roman" w:hAnsi="Times New Roman" w:cs="Times New Roman"/>
          <w:sz w:val="20"/>
          <w:lang w:val="en-US"/>
        </w:rPr>
        <w:t xml:space="preserve">  </w:t>
      </w:r>
    </w:p>
    <w:p w14:paraId="16945C0E" w14:textId="77777777" w:rsidR="00F842DE" w:rsidRDefault="00F842DE" w:rsidP="00AD5FE2">
      <w:pPr>
        <w:spacing w:after="0" w:line="240" w:lineRule="auto"/>
        <w:jc w:val="both"/>
        <w:rPr>
          <w:rFonts w:ascii="Times New Roman" w:hAnsi="Times New Roman" w:cs="Times New Roman"/>
          <w:sz w:val="20"/>
          <w:lang w:val="en-US"/>
        </w:rPr>
      </w:pPr>
    </w:p>
    <w:p w14:paraId="31364390" w14:textId="2CB428F7" w:rsidR="00EF3A5C" w:rsidRPr="00AD5FE2" w:rsidRDefault="00EF3A5C" w:rsidP="00AD5FE2">
      <w:pPr>
        <w:spacing w:after="0" w:line="240" w:lineRule="auto"/>
        <w:jc w:val="both"/>
        <w:rPr>
          <w:rFonts w:ascii="Times New Roman" w:hAnsi="Times New Roman" w:cs="Times New Roman"/>
          <w:sz w:val="20"/>
          <w:lang w:val="en-US"/>
        </w:rPr>
      </w:pPr>
      <w:r w:rsidRPr="00AD5FE2">
        <w:rPr>
          <w:rFonts w:ascii="Times New Roman" w:hAnsi="Times New Roman" w:cs="Times New Roman"/>
          <w:sz w:val="20"/>
          <w:lang w:val="en-US"/>
        </w:rPr>
        <w:t xml:space="preserve">The tolerance on length shall be </w:t>
      </w:r>
      <m:oMath>
        <m:f>
          <m:fPr>
            <m:ctrlPr>
              <w:rPr>
                <w:rFonts w:ascii="Cambria Math" w:hAnsi="Cambria Math" w:cs="Times New Roman"/>
                <w:i/>
                <w:sz w:val="20"/>
                <w:lang w:val="en-US"/>
              </w:rPr>
            </m:ctrlPr>
          </m:fPr>
          <m:num>
            <m:r>
              <w:rPr>
                <w:rFonts w:ascii="Cambria Math" w:hAnsi="Cambria Math" w:cs="Times New Roman"/>
                <w:sz w:val="20"/>
                <w:lang w:val="en-US"/>
              </w:rPr>
              <m:t>+100</m:t>
            </m:r>
          </m:num>
          <m:den>
            <m:r>
              <w:rPr>
                <w:rFonts w:ascii="Cambria Math" w:hAnsi="Cambria Math" w:cs="Times New Roman"/>
                <w:sz w:val="20"/>
                <w:lang w:val="en-US"/>
              </w:rPr>
              <m:t>-0</m:t>
            </m:r>
          </m:den>
        </m:f>
      </m:oMath>
      <w:r w:rsidR="00CF6E21" w:rsidRPr="00AD5FE2">
        <w:rPr>
          <w:rFonts w:ascii="Times New Roman" w:hAnsi="Times New Roman" w:cs="Times New Roman"/>
          <w:sz w:val="20"/>
          <w:lang w:val="en-US"/>
        </w:rPr>
        <w:t xml:space="preserve"> </w:t>
      </w:r>
      <w:commentRangeStart w:id="794"/>
      <w:r w:rsidRPr="00AD5FE2">
        <w:rPr>
          <w:rFonts w:ascii="Times New Roman" w:hAnsi="Times New Roman" w:cs="Times New Roman"/>
          <w:sz w:val="20"/>
          <w:lang w:val="en-US"/>
        </w:rPr>
        <w:t>mm</w:t>
      </w:r>
      <w:commentRangeEnd w:id="794"/>
      <w:r w:rsidR="00AD5FE2">
        <w:rPr>
          <w:rStyle w:val="CommentReference"/>
        </w:rPr>
        <w:commentReference w:id="794"/>
      </w:r>
      <w:r w:rsidRPr="00AD5FE2">
        <w:rPr>
          <w:rFonts w:ascii="Times New Roman" w:hAnsi="Times New Roman" w:cs="Times New Roman"/>
          <w:sz w:val="20"/>
          <w:lang w:val="en-US"/>
        </w:rPr>
        <w:t xml:space="preserve">. </w:t>
      </w:r>
      <w:r w:rsidR="0094779D" w:rsidRPr="00AD5FE2">
        <w:rPr>
          <w:rFonts w:ascii="Times New Roman" w:hAnsi="Times New Roman" w:cs="Times New Roman"/>
          <w:sz w:val="20"/>
          <w:lang w:val="en-US"/>
        </w:rPr>
        <w:t xml:space="preserve"> </w:t>
      </w:r>
      <w:r w:rsidRPr="00AD5FE2">
        <w:rPr>
          <w:rFonts w:ascii="Times New Roman" w:hAnsi="Times New Roman" w:cs="Times New Roman"/>
          <w:sz w:val="20"/>
          <w:lang w:val="en-US"/>
        </w:rPr>
        <w:t>The angle sections may be</w:t>
      </w:r>
      <w:r w:rsidR="0094779D" w:rsidRPr="00AD5FE2">
        <w:rPr>
          <w:rFonts w:ascii="Times New Roman" w:hAnsi="Times New Roman" w:cs="Times New Roman"/>
          <w:sz w:val="20"/>
          <w:lang w:val="en-US"/>
        </w:rPr>
        <w:t xml:space="preserve"> </w:t>
      </w:r>
      <w:r w:rsidRPr="00AD5FE2">
        <w:rPr>
          <w:rFonts w:ascii="Times New Roman" w:hAnsi="Times New Roman" w:cs="Times New Roman"/>
          <w:sz w:val="20"/>
          <w:lang w:val="en-US"/>
        </w:rPr>
        <w:t>supplied to tighter length tolerances subject to agreement between the purchaser and</w:t>
      </w:r>
      <w:r w:rsidR="007F55EB" w:rsidRPr="00AD5FE2">
        <w:rPr>
          <w:rFonts w:ascii="Times New Roman" w:hAnsi="Times New Roman" w:cs="Times New Roman"/>
          <w:sz w:val="20"/>
          <w:lang w:val="en-US"/>
        </w:rPr>
        <w:t xml:space="preserve"> </w:t>
      </w:r>
      <w:r w:rsidRPr="00AD5FE2">
        <w:rPr>
          <w:rFonts w:ascii="Times New Roman" w:hAnsi="Times New Roman" w:cs="Times New Roman"/>
          <w:sz w:val="20"/>
          <w:lang w:val="en-US"/>
        </w:rPr>
        <w:t>the supplier.</w:t>
      </w:r>
    </w:p>
    <w:p w14:paraId="09CACADA" w14:textId="77777777" w:rsidR="00EF3A5C" w:rsidRPr="00AD5FE2" w:rsidRDefault="00EF3A5C" w:rsidP="00AD5FE2">
      <w:pPr>
        <w:spacing w:after="0" w:line="240" w:lineRule="auto"/>
        <w:jc w:val="both"/>
        <w:rPr>
          <w:rFonts w:ascii="Times New Roman" w:hAnsi="Times New Roman" w:cs="Times New Roman"/>
          <w:sz w:val="20"/>
          <w:lang w:val="en-US"/>
        </w:rPr>
      </w:pPr>
    </w:p>
    <w:p w14:paraId="29B9AAA5" w14:textId="499526F0" w:rsidR="00F842DE" w:rsidRDefault="007F55EB" w:rsidP="00AD5FE2">
      <w:pPr>
        <w:spacing w:after="0" w:line="240" w:lineRule="auto"/>
        <w:jc w:val="both"/>
        <w:rPr>
          <w:rFonts w:ascii="Times New Roman" w:hAnsi="Times New Roman" w:cs="Times New Roman"/>
          <w:sz w:val="20"/>
          <w:lang w:val="en-US"/>
        </w:rPr>
      </w:pPr>
      <w:r w:rsidRPr="00AD5FE2">
        <w:rPr>
          <w:rFonts w:ascii="Times New Roman" w:hAnsi="Times New Roman" w:cs="Times New Roman"/>
          <w:b/>
          <w:bCs/>
          <w:sz w:val="20"/>
          <w:lang w:val="en-US"/>
        </w:rPr>
        <w:t>8.3.8</w:t>
      </w:r>
      <w:r w:rsidRPr="00AD5FE2">
        <w:rPr>
          <w:rFonts w:ascii="Times New Roman" w:hAnsi="Times New Roman" w:cs="Times New Roman"/>
          <w:sz w:val="20"/>
          <w:lang w:val="en-US"/>
        </w:rPr>
        <w:t xml:space="preserve"> </w:t>
      </w:r>
      <w:r w:rsidR="00EF3A5C" w:rsidRPr="00AD5FE2">
        <w:rPr>
          <w:rFonts w:ascii="Times New Roman" w:hAnsi="Times New Roman" w:cs="Times New Roman"/>
          <w:i/>
          <w:iCs/>
          <w:sz w:val="20"/>
          <w:lang w:val="en-US"/>
        </w:rPr>
        <w:t>Mass</w:t>
      </w:r>
      <w:r w:rsidR="00EF3A5C" w:rsidRPr="00AD5FE2">
        <w:rPr>
          <w:rFonts w:ascii="Times New Roman" w:hAnsi="Times New Roman" w:cs="Times New Roman"/>
          <w:sz w:val="20"/>
          <w:lang w:val="en-US"/>
        </w:rPr>
        <w:t xml:space="preserve">  </w:t>
      </w:r>
    </w:p>
    <w:p w14:paraId="41216C57" w14:textId="77777777" w:rsidR="00F842DE" w:rsidRDefault="00F842DE" w:rsidP="00AD5FE2">
      <w:pPr>
        <w:spacing w:after="0" w:line="240" w:lineRule="auto"/>
        <w:jc w:val="both"/>
        <w:rPr>
          <w:rFonts w:ascii="Times New Roman" w:hAnsi="Times New Roman" w:cs="Times New Roman"/>
          <w:sz w:val="20"/>
          <w:lang w:val="en-US"/>
        </w:rPr>
      </w:pPr>
    </w:p>
    <w:p w14:paraId="55950B08" w14:textId="19D2A570" w:rsidR="00EC068A" w:rsidRPr="00AD5FE2" w:rsidRDefault="00EF3A5C" w:rsidP="00AD5FE2">
      <w:pPr>
        <w:spacing w:after="0" w:line="240" w:lineRule="auto"/>
        <w:jc w:val="both"/>
        <w:rPr>
          <w:rFonts w:ascii="Times New Roman" w:hAnsi="Times New Roman" w:cs="Times New Roman"/>
          <w:sz w:val="20"/>
          <w:lang w:val="en-US"/>
        </w:rPr>
      </w:pPr>
      <w:r w:rsidRPr="00AD5FE2">
        <w:rPr>
          <w:rFonts w:ascii="Times New Roman" w:hAnsi="Times New Roman" w:cs="Times New Roman"/>
          <w:sz w:val="20"/>
          <w:lang w:val="en-US"/>
        </w:rPr>
        <w:t xml:space="preserve">The tolerance or mass shall be ± 2.5 percent of the mass per unit length given in Table </w:t>
      </w:r>
      <w:r w:rsidR="005F5CB7" w:rsidRPr="00AD5FE2">
        <w:rPr>
          <w:rFonts w:ascii="Times New Roman" w:hAnsi="Times New Roman" w:cs="Times New Roman"/>
          <w:sz w:val="20"/>
          <w:lang w:val="en-US"/>
        </w:rPr>
        <w:t>3</w:t>
      </w:r>
      <w:r w:rsidRPr="00AD5FE2">
        <w:rPr>
          <w:rFonts w:ascii="Times New Roman" w:hAnsi="Times New Roman" w:cs="Times New Roman"/>
          <w:sz w:val="20"/>
          <w:lang w:val="en-US"/>
        </w:rPr>
        <w:t>.</w:t>
      </w:r>
    </w:p>
    <w:p w14:paraId="532A017F" w14:textId="0D8834B7" w:rsidR="00FF68FB" w:rsidRPr="00AD5FE2" w:rsidRDefault="00FF68FB" w:rsidP="00AD5FE2">
      <w:pPr>
        <w:spacing w:line="240" w:lineRule="auto"/>
        <w:rPr>
          <w:rFonts w:ascii="Times New Roman" w:hAnsi="Times New Roman" w:cs="Times New Roman"/>
          <w:sz w:val="20"/>
          <w:lang w:val="en-US"/>
        </w:rPr>
      </w:pPr>
      <w:r w:rsidRPr="00AD5FE2">
        <w:rPr>
          <w:rFonts w:ascii="Times New Roman" w:hAnsi="Times New Roman" w:cs="Times New Roman"/>
          <w:sz w:val="20"/>
          <w:lang w:val="en-US"/>
        </w:rPr>
        <w:br w:type="page"/>
      </w:r>
    </w:p>
    <w:p w14:paraId="07084488" w14:textId="77777777" w:rsidR="008E350A" w:rsidRPr="008E350A" w:rsidRDefault="008E350A" w:rsidP="008E350A">
      <w:pPr>
        <w:tabs>
          <w:tab w:val="center" w:pos="4763"/>
        </w:tabs>
        <w:spacing w:after="0" w:line="240" w:lineRule="auto"/>
        <w:jc w:val="center"/>
        <w:rPr>
          <w:rFonts w:ascii="Times New Roman" w:eastAsia="Calibri" w:hAnsi="Times New Roman" w:cs="Times New Roman"/>
          <w:b/>
          <w:bCs/>
          <w:color w:val="000000"/>
          <w:sz w:val="20"/>
          <w:lang w:val="en-US"/>
        </w:rPr>
      </w:pPr>
      <w:r w:rsidRPr="008E350A">
        <w:rPr>
          <w:rFonts w:ascii="Times New Roman" w:eastAsia="Calibri" w:hAnsi="Times New Roman" w:cs="Times New Roman"/>
          <w:b/>
          <w:bCs/>
          <w:color w:val="000000"/>
          <w:sz w:val="20"/>
          <w:lang w:val="en-US"/>
        </w:rPr>
        <w:lastRenderedPageBreak/>
        <w:t>ANNEX A</w:t>
      </w:r>
    </w:p>
    <w:p w14:paraId="6339C549" w14:textId="77777777" w:rsidR="008E350A" w:rsidRPr="008E350A" w:rsidRDefault="008E350A" w:rsidP="008E350A">
      <w:pPr>
        <w:adjustRightInd w:val="0"/>
        <w:spacing w:before="120" w:after="0" w:line="240" w:lineRule="auto"/>
        <w:jc w:val="center"/>
        <w:rPr>
          <w:rFonts w:ascii="Times New Roman" w:eastAsia="Calibri" w:hAnsi="Times New Roman" w:cs="Times New Roman"/>
          <w:color w:val="000000"/>
          <w:sz w:val="20"/>
          <w:lang w:val="en-US"/>
        </w:rPr>
      </w:pPr>
      <w:r w:rsidRPr="008E350A">
        <w:rPr>
          <w:rFonts w:ascii="Times New Roman" w:eastAsia="Calibri" w:hAnsi="Times New Roman" w:cs="Times New Roman"/>
          <w:color w:val="000000"/>
          <w:sz w:val="20"/>
          <w:lang w:val="en-US"/>
        </w:rPr>
        <w:t>(</w:t>
      </w:r>
      <w:r w:rsidRPr="008E350A">
        <w:rPr>
          <w:rFonts w:ascii="Times New Roman" w:eastAsia="Calibri" w:hAnsi="Times New Roman" w:cs="Times New Roman"/>
          <w:i/>
          <w:iCs/>
          <w:color w:val="000000"/>
          <w:sz w:val="20"/>
          <w:lang w:val="en-US"/>
        </w:rPr>
        <w:t>Foreword</w:t>
      </w:r>
      <w:r w:rsidRPr="008E350A">
        <w:rPr>
          <w:rFonts w:ascii="Times New Roman" w:eastAsia="Calibri" w:hAnsi="Times New Roman" w:cs="Times New Roman"/>
          <w:color w:val="000000"/>
          <w:sz w:val="20"/>
          <w:lang w:val="en-US"/>
        </w:rPr>
        <w:t>)</w:t>
      </w:r>
    </w:p>
    <w:p w14:paraId="3A525DFB" w14:textId="77777777" w:rsidR="008E350A" w:rsidRPr="008E350A" w:rsidRDefault="008E350A" w:rsidP="008E350A">
      <w:pPr>
        <w:adjustRightInd w:val="0"/>
        <w:spacing w:before="120" w:after="120" w:line="240" w:lineRule="auto"/>
        <w:jc w:val="center"/>
        <w:rPr>
          <w:rFonts w:ascii="Times New Roman" w:eastAsia="Calibri" w:hAnsi="Times New Roman" w:cs="Times New Roman"/>
          <w:b/>
          <w:bCs/>
          <w:color w:val="000000"/>
          <w:sz w:val="20"/>
          <w:lang w:val="en-US"/>
        </w:rPr>
      </w:pPr>
      <w:r w:rsidRPr="008E350A">
        <w:rPr>
          <w:rFonts w:ascii="Times New Roman" w:eastAsia="Calibri" w:hAnsi="Times New Roman" w:cs="Times New Roman"/>
          <w:b/>
          <w:bCs/>
          <w:color w:val="000000"/>
          <w:sz w:val="20"/>
          <w:lang w:val="en-US"/>
        </w:rPr>
        <w:t>COMMITTEE COMPOSITION</w:t>
      </w:r>
    </w:p>
    <w:p w14:paraId="04EC4592" w14:textId="77777777" w:rsidR="008E350A" w:rsidRPr="008E350A" w:rsidRDefault="008E350A" w:rsidP="008E350A">
      <w:pPr>
        <w:spacing w:after="0" w:line="240" w:lineRule="auto"/>
        <w:jc w:val="center"/>
        <w:rPr>
          <w:rFonts w:ascii="Times New Roman" w:eastAsia="Times New Roman" w:hAnsi="Times New Roman" w:cs="Times New Roman"/>
          <w:sz w:val="20"/>
          <w:lang w:val="en-GB" w:bidi="ar-SA"/>
        </w:rPr>
      </w:pPr>
      <w:r w:rsidRPr="008E350A">
        <w:rPr>
          <w:rFonts w:ascii="Times New Roman" w:eastAsia="Times New Roman" w:hAnsi="Times New Roman" w:cs="Times New Roman"/>
          <w:sz w:val="20"/>
          <w:lang w:val="en-GB" w:bidi="ar-SA"/>
        </w:rPr>
        <w:t>Structural Engineering Sectional Committee, CED 07</w:t>
      </w:r>
    </w:p>
    <w:p w14:paraId="7735AE47" w14:textId="77777777" w:rsidR="008E350A" w:rsidRPr="008E350A" w:rsidRDefault="008E350A" w:rsidP="008E350A">
      <w:pPr>
        <w:spacing w:after="0" w:line="240" w:lineRule="auto"/>
        <w:jc w:val="center"/>
        <w:rPr>
          <w:rFonts w:ascii="Times New Roman" w:eastAsia="Times New Roman" w:hAnsi="Times New Roman" w:cs="Times New Roman"/>
          <w:sz w:val="20"/>
          <w:lang w:val="en-GB" w:bidi="ar-SA"/>
        </w:rPr>
      </w:pPr>
    </w:p>
    <w:tbl>
      <w:tblPr>
        <w:tblStyle w:val="TableGrid12"/>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1E0" w:firstRow="1" w:lastRow="1" w:firstColumn="1" w:lastColumn="1" w:noHBand="0" w:noVBand="0"/>
      </w:tblPr>
      <w:tblGrid>
        <w:gridCol w:w="4499"/>
        <w:gridCol w:w="271"/>
        <w:gridCol w:w="4500"/>
      </w:tblGrid>
      <w:tr w:rsidR="003526F5" w:rsidRPr="003526F5" w14:paraId="0D03CE7F" w14:textId="77777777" w:rsidTr="007F547A">
        <w:trPr>
          <w:trHeight w:val="283"/>
          <w:tblHeader/>
        </w:trPr>
        <w:tc>
          <w:tcPr>
            <w:tcW w:w="2427" w:type="pct"/>
            <w:hideMark/>
          </w:tcPr>
          <w:p w14:paraId="075C0B96" w14:textId="77777777" w:rsidR="003526F5" w:rsidRPr="003526F5" w:rsidRDefault="003526F5" w:rsidP="003526F5">
            <w:pPr>
              <w:widowControl w:val="0"/>
              <w:autoSpaceDE w:val="0"/>
              <w:autoSpaceDN w:val="0"/>
              <w:ind w:left="201" w:hanging="201"/>
              <w:jc w:val="center"/>
              <w:rPr>
                <w:rFonts w:ascii="Times New Roman" w:eastAsia="Arial MT" w:hAnsi="Times New Roman" w:cs="Times New Roman"/>
                <w:sz w:val="20"/>
                <w:lang w:val="en-US"/>
              </w:rPr>
            </w:pPr>
            <w:r w:rsidRPr="003526F5">
              <w:rPr>
                <w:rFonts w:ascii="Times New Roman" w:hAnsi="Times New Roman" w:cs="Times New Roman"/>
                <w:bCs/>
                <w:i/>
                <w:sz w:val="20"/>
                <w:lang w:val="en-US"/>
              </w:rPr>
              <w:t>Organization</w:t>
            </w:r>
          </w:p>
        </w:tc>
        <w:tc>
          <w:tcPr>
            <w:tcW w:w="146" w:type="pct"/>
          </w:tcPr>
          <w:p w14:paraId="71353090" w14:textId="77777777" w:rsidR="003526F5" w:rsidRPr="003526F5" w:rsidRDefault="003526F5" w:rsidP="003526F5">
            <w:pPr>
              <w:widowControl w:val="0"/>
              <w:autoSpaceDE w:val="0"/>
              <w:autoSpaceDN w:val="0"/>
              <w:jc w:val="center"/>
              <w:rPr>
                <w:rFonts w:ascii="Times New Roman" w:hAnsi="Times New Roman" w:cs="Times New Roman"/>
                <w:bCs/>
                <w:i/>
                <w:sz w:val="20"/>
                <w:lang w:val="en-US"/>
              </w:rPr>
            </w:pPr>
          </w:p>
        </w:tc>
        <w:tc>
          <w:tcPr>
            <w:tcW w:w="2427" w:type="pct"/>
            <w:hideMark/>
          </w:tcPr>
          <w:p w14:paraId="2094F18F" w14:textId="77777777" w:rsidR="003526F5" w:rsidRPr="003526F5" w:rsidRDefault="003526F5" w:rsidP="003526F5">
            <w:pPr>
              <w:widowControl w:val="0"/>
              <w:autoSpaceDE w:val="0"/>
              <w:autoSpaceDN w:val="0"/>
              <w:jc w:val="center"/>
              <w:rPr>
                <w:rFonts w:ascii="Times New Roman" w:eastAsia="Arial MT" w:hAnsi="Times New Roman" w:cs="Times New Roman"/>
                <w:bCs/>
                <w:smallCaps/>
                <w:sz w:val="20"/>
                <w:lang w:val="en-US"/>
              </w:rPr>
            </w:pPr>
            <w:r w:rsidRPr="003526F5">
              <w:rPr>
                <w:rFonts w:ascii="Times New Roman" w:hAnsi="Times New Roman" w:cs="Times New Roman"/>
                <w:bCs/>
                <w:i/>
                <w:sz w:val="20"/>
                <w:lang w:val="en-US"/>
              </w:rPr>
              <w:t>Representative</w:t>
            </w:r>
            <w:r w:rsidRPr="003526F5">
              <w:rPr>
                <w:rFonts w:ascii="Times New Roman" w:hAnsi="Times New Roman" w:cs="Times New Roman"/>
                <w:bCs/>
                <w:i/>
                <w:smallCaps/>
                <w:sz w:val="20"/>
                <w:lang w:val="en-US"/>
              </w:rPr>
              <w:t>(s)</w:t>
            </w:r>
          </w:p>
        </w:tc>
      </w:tr>
      <w:tr w:rsidR="003526F5" w:rsidRPr="003526F5" w14:paraId="0C8BA29F" w14:textId="77777777" w:rsidTr="007F547A">
        <w:trPr>
          <w:trHeight w:val="283"/>
        </w:trPr>
        <w:tc>
          <w:tcPr>
            <w:tcW w:w="2427" w:type="pct"/>
          </w:tcPr>
          <w:p w14:paraId="6615A5EB" w14:textId="77777777" w:rsidR="003526F5" w:rsidRPr="003526F5" w:rsidRDefault="003526F5" w:rsidP="003526F5">
            <w:pPr>
              <w:widowControl w:val="0"/>
              <w:autoSpaceDE w:val="0"/>
              <w:autoSpaceDN w:val="0"/>
              <w:ind w:left="201" w:hanging="201"/>
              <w:rPr>
                <w:rFonts w:ascii="Times New Roman" w:eastAsia="Arial MT" w:hAnsi="Times New Roman" w:cs="Times New Roman"/>
                <w:sz w:val="20"/>
                <w:lang w:val="en-US"/>
              </w:rPr>
            </w:pPr>
            <w:r w:rsidRPr="003526F5">
              <w:rPr>
                <w:rFonts w:ascii="Times New Roman" w:eastAsia="Arial MT" w:hAnsi="Times New Roman" w:cs="Times New Roman"/>
                <w:sz w:val="20"/>
                <w:lang w:val="en-US"/>
              </w:rPr>
              <w:t xml:space="preserve">In Personal </w:t>
            </w:r>
            <w:commentRangeStart w:id="795"/>
            <w:commentRangeStart w:id="796"/>
            <w:r w:rsidRPr="003526F5">
              <w:rPr>
                <w:rFonts w:ascii="Times New Roman" w:eastAsia="Arial MT" w:hAnsi="Times New Roman" w:cs="Times New Roman"/>
                <w:sz w:val="20"/>
                <w:lang w:val="en-US"/>
              </w:rPr>
              <w:t>Capacity, C</w:t>
            </w:r>
            <w:r w:rsidRPr="003526F5">
              <w:rPr>
                <w:rFonts w:ascii="Times New Roman" w:eastAsia="Arial MT" w:hAnsi="Times New Roman" w:cs="Times New Roman"/>
                <w:sz w:val="20"/>
                <w:highlight w:val="yellow"/>
                <w:lang w:val="en-US"/>
              </w:rPr>
              <w:t>henna</w:t>
            </w:r>
            <w:r w:rsidRPr="003526F5">
              <w:rPr>
                <w:rFonts w:ascii="Times New Roman" w:eastAsia="Arial MT" w:hAnsi="Times New Roman" w:cs="Times New Roman"/>
                <w:sz w:val="20"/>
                <w:lang w:val="en-US"/>
              </w:rPr>
              <w:t>i</w:t>
            </w:r>
            <w:commentRangeEnd w:id="795"/>
            <w:r w:rsidRPr="003526F5">
              <w:rPr>
                <w:rFonts w:ascii="Times New Roman" w:hAnsi="Times New Roman" w:cs="Times New Roman"/>
                <w:sz w:val="20"/>
              </w:rPr>
              <w:commentReference w:id="795"/>
            </w:r>
            <w:commentRangeEnd w:id="796"/>
            <w:r w:rsidR="008D31BD">
              <w:rPr>
                <w:rStyle w:val="CommentReference"/>
                <w:rFonts w:asciiTheme="minorHAnsi" w:eastAsiaTheme="minorHAnsi" w:hAnsiTheme="minorHAnsi" w:cstheme="minorBidi"/>
                <w:kern w:val="0"/>
                <w:lang w:bidi="hi-IN"/>
              </w:rPr>
              <w:commentReference w:id="796"/>
            </w:r>
          </w:p>
        </w:tc>
        <w:tc>
          <w:tcPr>
            <w:tcW w:w="146" w:type="pct"/>
          </w:tcPr>
          <w:p w14:paraId="678B02A8" w14:textId="77777777" w:rsidR="003526F5" w:rsidRPr="003526F5" w:rsidRDefault="003526F5" w:rsidP="003526F5">
            <w:pPr>
              <w:widowControl w:val="0"/>
              <w:autoSpaceDE w:val="0"/>
              <w:autoSpaceDN w:val="0"/>
              <w:rPr>
                <w:rFonts w:ascii="Times New Roman" w:hAnsi="Times New Roman" w:cs="Times New Roman"/>
                <w:smallCaps/>
                <w:sz w:val="20"/>
              </w:rPr>
            </w:pPr>
          </w:p>
        </w:tc>
        <w:tc>
          <w:tcPr>
            <w:tcW w:w="2427" w:type="pct"/>
            <w:hideMark/>
          </w:tcPr>
          <w:p w14:paraId="5AF1E283" w14:textId="77777777" w:rsidR="003526F5" w:rsidRPr="003526F5" w:rsidRDefault="003526F5" w:rsidP="00BE4DB5">
            <w:pPr>
              <w:widowControl w:val="0"/>
              <w:autoSpaceDE w:val="0"/>
              <w:autoSpaceDN w:val="0"/>
              <w:spacing w:after="120"/>
              <w:ind w:left="142"/>
              <w:rPr>
                <w:rFonts w:ascii="Times New Roman" w:eastAsia="Arial MT" w:hAnsi="Times New Roman" w:cs="Times New Roman"/>
                <w:bCs/>
                <w:smallCaps/>
                <w:sz w:val="20"/>
                <w:lang w:val="en-US"/>
              </w:rPr>
            </w:pPr>
            <w:r w:rsidRPr="003526F5">
              <w:rPr>
                <w:rFonts w:ascii="Times New Roman" w:hAnsi="Times New Roman" w:cs="Times New Roman"/>
                <w:smallCaps/>
                <w:sz w:val="20"/>
              </w:rPr>
              <w:t xml:space="preserve">Dr V. </w:t>
            </w:r>
            <w:proofErr w:type="gramStart"/>
            <w:r w:rsidRPr="003526F5">
              <w:rPr>
                <w:rFonts w:ascii="Times New Roman" w:hAnsi="Times New Roman" w:cs="Times New Roman"/>
                <w:smallCaps/>
                <w:sz w:val="20"/>
              </w:rPr>
              <w:t>Kalyanaraman</w:t>
            </w:r>
            <w:r w:rsidRPr="003526F5">
              <w:rPr>
                <w:rFonts w:ascii="Times New Roman" w:eastAsia="Arial MT" w:hAnsi="Times New Roman" w:cs="Times New Roman"/>
                <w:bCs/>
                <w:smallCaps/>
                <w:sz w:val="20"/>
                <w:lang w:val="en-US"/>
              </w:rPr>
              <w:t xml:space="preserve">  </w:t>
            </w:r>
            <w:r w:rsidRPr="003526F5">
              <w:rPr>
                <w:rFonts w:ascii="Times New Roman" w:hAnsi="Times New Roman" w:cs="Times New Roman"/>
                <w:b/>
                <w:bCs/>
                <w:sz w:val="20"/>
              </w:rPr>
              <w:t>(</w:t>
            </w:r>
            <w:proofErr w:type="gramEnd"/>
            <w:r w:rsidRPr="003526F5">
              <w:rPr>
                <w:rFonts w:ascii="Times New Roman" w:hAnsi="Times New Roman" w:cs="Times New Roman"/>
                <w:b/>
                <w:bCs/>
                <w:i/>
                <w:iCs/>
                <w:sz w:val="20"/>
              </w:rPr>
              <w:t>Chairperson</w:t>
            </w:r>
            <w:r w:rsidRPr="003526F5">
              <w:rPr>
                <w:rFonts w:ascii="Times New Roman" w:hAnsi="Times New Roman" w:cs="Times New Roman"/>
                <w:b/>
                <w:bCs/>
                <w:sz w:val="20"/>
              </w:rPr>
              <w:t>)</w:t>
            </w:r>
          </w:p>
        </w:tc>
      </w:tr>
      <w:tr w:rsidR="003526F5" w:rsidRPr="003526F5" w14:paraId="4ABCA072" w14:textId="77777777" w:rsidTr="007F547A">
        <w:trPr>
          <w:trHeight w:val="283"/>
        </w:trPr>
        <w:tc>
          <w:tcPr>
            <w:tcW w:w="2427" w:type="pct"/>
          </w:tcPr>
          <w:p w14:paraId="63EA57DF" w14:textId="77777777" w:rsidR="003526F5" w:rsidRPr="003526F5" w:rsidRDefault="003526F5" w:rsidP="003526F5">
            <w:pPr>
              <w:rPr>
                <w:rFonts w:ascii="Times New Roman" w:eastAsia="Arial MT" w:hAnsi="Times New Roman" w:cs="Times New Roman"/>
                <w:sz w:val="20"/>
                <w:lang w:val="en-US"/>
              </w:rPr>
            </w:pPr>
            <w:proofErr w:type="spellStart"/>
            <w:r w:rsidRPr="003526F5">
              <w:rPr>
                <w:rFonts w:ascii="Times New Roman" w:eastAsia="Arial MT" w:hAnsi="Times New Roman" w:cs="Times New Roman"/>
                <w:sz w:val="20"/>
                <w:lang w:val="en-US"/>
              </w:rPr>
              <w:t>Ashwathnarayana</w:t>
            </w:r>
            <w:proofErr w:type="spellEnd"/>
            <w:r w:rsidRPr="003526F5">
              <w:rPr>
                <w:rFonts w:ascii="Times New Roman" w:eastAsia="Arial MT" w:hAnsi="Times New Roman" w:cs="Times New Roman"/>
                <w:sz w:val="20"/>
                <w:lang w:val="en-US"/>
              </w:rPr>
              <w:t xml:space="preserve"> &amp; Eswara, Chennai</w:t>
            </w:r>
          </w:p>
        </w:tc>
        <w:tc>
          <w:tcPr>
            <w:tcW w:w="146" w:type="pct"/>
          </w:tcPr>
          <w:p w14:paraId="3039E300" w14:textId="77777777" w:rsidR="003526F5" w:rsidRPr="003526F5" w:rsidRDefault="003526F5" w:rsidP="003526F5">
            <w:pPr>
              <w:widowControl w:val="0"/>
              <w:autoSpaceDE w:val="0"/>
              <w:autoSpaceDN w:val="0"/>
              <w:rPr>
                <w:rFonts w:ascii="Times New Roman" w:hAnsi="Times New Roman" w:cs="Times New Roman"/>
                <w:smallCaps/>
                <w:sz w:val="20"/>
              </w:rPr>
            </w:pPr>
          </w:p>
        </w:tc>
        <w:tc>
          <w:tcPr>
            <w:tcW w:w="2427" w:type="pct"/>
            <w:hideMark/>
          </w:tcPr>
          <w:p w14:paraId="37C63A70" w14:textId="77777777" w:rsidR="003526F5" w:rsidRPr="003526F5" w:rsidRDefault="003526F5" w:rsidP="00BE4DB5">
            <w:pPr>
              <w:widowControl w:val="0"/>
              <w:autoSpaceDE w:val="0"/>
              <w:autoSpaceDN w:val="0"/>
              <w:spacing w:after="120"/>
              <w:ind w:left="142"/>
              <w:rPr>
                <w:rFonts w:ascii="Times New Roman" w:hAnsi="Times New Roman" w:cs="Times New Roman"/>
                <w:smallCaps/>
                <w:sz w:val="20"/>
              </w:rPr>
            </w:pPr>
            <w:r w:rsidRPr="003526F5">
              <w:rPr>
                <w:rFonts w:ascii="Times New Roman" w:hAnsi="Times New Roman" w:cs="Times New Roman"/>
                <w:smallCaps/>
                <w:sz w:val="20"/>
              </w:rPr>
              <w:t>Shri H. E. Sriprakash Shastry</w:t>
            </w:r>
          </w:p>
        </w:tc>
      </w:tr>
      <w:tr w:rsidR="003526F5" w:rsidRPr="003526F5" w14:paraId="1D048B06" w14:textId="77777777" w:rsidTr="007F547A">
        <w:trPr>
          <w:trHeight w:val="279"/>
        </w:trPr>
        <w:tc>
          <w:tcPr>
            <w:tcW w:w="2427" w:type="pct"/>
          </w:tcPr>
          <w:p w14:paraId="41641360" w14:textId="77777777" w:rsidR="003526F5" w:rsidRPr="003526F5" w:rsidRDefault="003526F5" w:rsidP="003526F5">
            <w:pPr>
              <w:rPr>
                <w:rFonts w:ascii="Times New Roman" w:eastAsia="Arial MT" w:hAnsi="Times New Roman" w:cs="Times New Roman"/>
                <w:sz w:val="20"/>
                <w:lang w:val="en-US"/>
              </w:rPr>
            </w:pPr>
            <w:proofErr w:type="spellStart"/>
            <w:r w:rsidRPr="003526F5">
              <w:rPr>
                <w:rFonts w:ascii="Times New Roman" w:eastAsia="Arial MT" w:hAnsi="Times New Roman" w:cs="Times New Roman"/>
                <w:sz w:val="20"/>
                <w:lang w:val="en-US"/>
              </w:rPr>
              <w:t>Bhilai</w:t>
            </w:r>
            <w:proofErr w:type="spellEnd"/>
            <w:r w:rsidRPr="003526F5">
              <w:rPr>
                <w:rFonts w:ascii="Times New Roman" w:eastAsia="Arial MT" w:hAnsi="Times New Roman" w:cs="Times New Roman"/>
                <w:sz w:val="20"/>
                <w:lang w:val="en-US"/>
              </w:rPr>
              <w:t xml:space="preserve"> Institute of Technology, Durg</w:t>
            </w:r>
          </w:p>
        </w:tc>
        <w:tc>
          <w:tcPr>
            <w:tcW w:w="146" w:type="pct"/>
          </w:tcPr>
          <w:p w14:paraId="37481B2C" w14:textId="77777777" w:rsidR="003526F5" w:rsidRPr="003526F5" w:rsidRDefault="003526F5" w:rsidP="003526F5">
            <w:pPr>
              <w:widowControl w:val="0"/>
              <w:autoSpaceDE w:val="0"/>
              <w:autoSpaceDN w:val="0"/>
              <w:rPr>
                <w:rFonts w:ascii="Times New Roman" w:hAnsi="Times New Roman" w:cs="Times New Roman"/>
                <w:smallCaps/>
                <w:sz w:val="20"/>
              </w:rPr>
            </w:pPr>
          </w:p>
        </w:tc>
        <w:tc>
          <w:tcPr>
            <w:tcW w:w="2427" w:type="pct"/>
            <w:hideMark/>
          </w:tcPr>
          <w:p w14:paraId="644743E5" w14:textId="77777777" w:rsidR="003526F5" w:rsidRPr="003526F5" w:rsidRDefault="003526F5" w:rsidP="00BE4DB5">
            <w:pPr>
              <w:widowControl w:val="0"/>
              <w:autoSpaceDE w:val="0"/>
              <w:autoSpaceDN w:val="0"/>
              <w:spacing w:after="120"/>
              <w:ind w:left="142"/>
              <w:rPr>
                <w:rFonts w:ascii="Times New Roman" w:hAnsi="Times New Roman" w:cs="Times New Roman"/>
                <w:smallCaps/>
                <w:sz w:val="20"/>
              </w:rPr>
            </w:pPr>
            <w:r w:rsidRPr="003526F5">
              <w:rPr>
                <w:rFonts w:ascii="Times New Roman" w:hAnsi="Times New Roman" w:cs="Times New Roman"/>
                <w:smallCaps/>
                <w:sz w:val="20"/>
              </w:rPr>
              <w:t xml:space="preserve">Dr Mohan Kumar Gupta        </w:t>
            </w:r>
          </w:p>
        </w:tc>
      </w:tr>
      <w:tr w:rsidR="003526F5" w:rsidRPr="003526F5" w14:paraId="6365932F" w14:textId="77777777" w:rsidTr="007F547A">
        <w:trPr>
          <w:trHeight w:val="432"/>
        </w:trPr>
        <w:tc>
          <w:tcPr>
            <w:tcW w:w="2427" w:type="pct"/>
            <w:hideMark/>
          </w:tcPr>
          <w:p w14:paraId="52562F0F" w14:textId="77777777" w:rsidR="003526F5" w:rsidRPr="003526F5" w:rsidRDefault="003526F5" w:rsidP="003526F5">
            <w:pPr>
              <w:rPr>
                <w:rFonts w:ascii="Times New Roman" w:eastAsia="Arial MT" w:hAnsi="Times New Roman" w:cs="Times New Roman"/>
                <w:sz w:val="20"/>
                <w:lang w:val="en-US"/>
              </w:rPr>
            </w:pPr>
            <w:r w:rsidRPr="003526F5">
              <w:rPr>
                <w:rFonts w:ascii="Times New Roman" w:eastAsia="Arial MT" w:hAnsi="Times New Roman" w:cs="Times New Roman"/>
                <w:sz w:val="20"/>
                <w:lang w:val="en-US"/>
              </w:rPr>
              <w:t>Central Electricity Authority, New Delhi</w:t>
            </w:r>
          </w:p>
        </w:tc>
        <w:tc>
          <w:tcPr>
            <w:tcW w:w="146" w:type="pct"/>
          </w:tcPr>
          <w:p w14:paraId="4F583009" w14:textId="77777777" w:rsidR="003526F5" w:rsidRPr="003526F5" w:rsidRDefault="003526F5" w:rsidP="003526F5">
            <w:pPr>
              <w:widowControl w:val="0"/>
              <w:autoSpaceDE w:val="0"/>
              <w:autoSpaceDN w:val="0"/>
              <w:rPr>
                <w:rFonts w:ascii="Times New Roman" w:hAnsi="Times New Roman" w:cs="Times New Roman"/>
                <w:smallCaps/>
                <w:sz w:val="20"/>
              </w:rPr>
            </w:pPr>
          </w:p>
        </w:tc>
        <w:tc>
          <w:tcPr>
            <w:tcW w:w="2427" w:type="pct"/>
          </w:tcPr>
          <w:p w14:paraId="05379E18" w14:textId="77777777" w:rsidR="003526F5" w:rsidRPr="003526F5" w:rsidRDefault="003526F5" w:rsidP="00BE4DB5">
            <w:pPr>
              <w:widowControl w:val="0"/>
              <w:autoSpaceDE w:val="0"/>
              <w:autoSpaceDN w:val="0"/>
              <w:ind w:left="142"/>
              <w:rPr>
                <w:rFonts w:ascii="Times New Roman" w:hAnsi="Times New Roman" w:cs="Times New Roman"/>
                <w:smallCaps/>
                <w:sz w:val="20"/>
              </w:rPr>
            </w:pPr>
            <w:r w:rsidRPr="003526F5">
              <w:rPr>
                <w:rFonts w:ascii="Times New Roman" w:hAnsi="Times New Roman" w:cs="Times New Roman"/>
                <w:smallCaps/>
                <w:sz w:val="20"/>
              </w:rPr>
              <w:t xml:space="preserve">Shri A. K. Jain </w:t>
            </w:r>
          </w:p>
          <w:p w14:paraId="41B8A382" w14:textId="77777777" w:rsidR="003526F5" w:rsidRPr="003526F5" w:rsidRDefault="003526F5" w:rsidP="00BE4DB5">
            <w:pPr>
              <w:widowControl w:val="0"/>
              <w:autoSpaceDE w:val="0"/>
              <w:autoSpaceDN w:val="0"/>
              <w:spacing w:after="120"/>
              <w:ind w:left="502"/>
              <w:rPr>
                <w:rFonts w:ascii="Times New Roman" w:hAnsi="Times New Roman" w:cs="Times New Roman"/>
                <w:smallCaps/>
                <w:sz w:val="20"/>
              </w:rPr>
            </w:pPr>
            <w:r w:rsidRPr="003526F5">
              <w:rPr>
                <w:rFonts w:ascii="Times New Roman" w:hAnsi="Times New Roman" w:cs="Times New Roman"/>
                <w:smallCaps/>
                <w:sz w:val="20"/>
              </w:rPr>
              <w:t xml:space="preserve">Director (Transmission) </w:t>
            </w:r>
            <w:r w:rsidRPr="003526F5">
              <w:rPr>
                <w:rFonts w:ascii="Times New Roman" w:hAnsi="Times New Roman" w:cs="Times New Roman"/>
                <w:sz w:val="20"/>
              </w:rPr>
              <w:t>(</w:t>
            </w:r>
            <w:proofErr w:type="gramStart"/>
            <w:r w:rsidRPr="003526F5">
              <w:rPr>
                <w:rFonts w:ascii="Times New Roman" w:hAnsi="Times New Roman" w:cs="Times New Roman"/>
                <w:i/>
                <w:iCs/>
                <w:sz w:val="20"/>
              </w:rPr>
              <w:t>Alternate</w:t>
            </w:r>
            <w:r w:rsidRPr="003526F5">
              <w:rPr>
                <w:rFonts w:ascii="Times New Roman" w:hAnsi="Times New Roman" w:cs="Times New Roman"/>
                <w:sz w:val="20"/>
              </w:rPr>
              <w:t>)</w:t>
            </w:r>
            <w:r w:rsidRPr="003526F5">
              <w:rPr>
                <w:rFonts w:ascii="Times New Roman" w:hAnsi="Times New Roman" w:cs="Times New Roman"/>
                <w:smallCaps/>
                <w:sz w:val="20"/>
              </w:rPr>
              <w:t xml:space="preserve">   </w:t>
            </w:r>
            <w:proofErr w:type="gramEnd"/>
            <w:r w:rsidRPr="003526F5">
              <w:rPr>
                <w:rFonts w:ascii="Times New Roman" w:hAnsi="Times New Roman" w:cs="Times New Roman"/>
                <w:smallCaps/>
                <w:sz w:val="20"/>
              </w:rPr>
              <w:t xml:space="preserve">    </w:t>
            </w:r>
          </w:p>
        </w:tc>
      </w:tr>
      <w:tr w:rsidR="003526F5" w:rsidRPr="003526F5" w14:paraId="57BBF0DB" w14:textId="77777777" w:rsidTr="007F547A">
        <w:trPr>
          <w:trHeight w:val="20"/>
        </w:trPr>
        <w:tc>
          <w:tcPr>
            <w:tcW w:w="2427" w:type="pct"/>
            <w:hideMark/>
          </w:tcPr>
          <w:p w14:paraId="4ACC4D90" w14:textId="77777777" w:rsidR="003526F5" w:rsidRPr="003526F5" w:rsidRDefault="003526F5" w:rsidP="003526F5">
            <w:pPr>
              <w:rPr>
                <w:rFonts w:ascii="Times New Roman" w:eastAsia="Arial MT" w:hAnsi="Times New Roman" w:cs="Times New Roman"/>
                <w:sz w:val="20"/>
                <w:lang w:val="en-US"/>
              </w:rPr>
            </w:pPr>
            <w:r w:rsidRPr="003526F5">
              <w:rPr>
                <w:rFonts w:ascii="Times New Roman" w:eastAsia="Arial MT" w:hAnsi="Times New Roman" w:cs="Times New Roman"/>
                <w:sz w:val="20"/>
                <w:lang w:val="en-US"/>
              </w:rPr>
              <w:t>Central Public Works Department, New Delhi</w:t>
            </w:r>
          </w:p>
        </w:tc>
        <w:tc>
          <w:tcPr>
            <w:tcW w:w="146" w:type="pct"/>
          </w:tcPr>
          <w:p w14:paraId="1AC85ED6" w14:textId="77777777" w:rsidR="003526F5" w:rsidRPr="003526F5" w:rsidRDefault="003526F5" w:rsidP="003526F5">
            <w:pPr>
              <w:widowControl w:val="0"/>
              <w:autoSpaceDE w:val="0"/>
              <w:autoSpaceDN w:val="0"/>
              <w:rPr>
                <w:rFonts w:ascii="Times New Roman" w:hAnsi="Times New Roman" w:cs="Times New Roman"/>
                <w:smallCaps/>
                <w:sz w:val="20"/>
              </w:rPr>
            </w:pPr>
          </w:p>
        </w:tc>
        <w:tc>
          <w:tcPr>
            <w:tcW w:w="2427" w:type="pct"/>
            <w:hideMark/>
          </w:tcPr>
          <w:p w14:paraId="13EB0333" w14:textId="77777777" w:rsidR="003526F5" w:rsidRPr="003526F5" w:rsidRDefault="003526F5" w:rsidP="00BE4DB5">
            <w:pPr>
              <w:widowControl w:val="0"/>
              <w:autoSpaceDE w:val="0"/>
              <w:autoSpaceDN w:val="0"/>
              <w:ind w:left="142"/>
              <w:rPr>
                <w:rFonts w:ascii="Times New Roman" w:hAnsi="Times New Roman" w:cs="Times New Roman"/>
                <w:smallCaps/>
                <w:sz w:val="20"/>
              </w:rPr>
            </w:pPr>
            <w:r w:rsidRPr="003526F5">
              <w:rPr>
                <w:rFonts w:ascii="Times New Roman" w:hAnsi="Times New Roman" w:cs="Times New Roman"/>
                <w:smallCaps/>
                <w:sz w:val="20"/>
              </w:rPr>
              <w:t xml:space="preserve">Shri D. K. Garg </w:t>
            </w:r>
          </w:p>
          <w:p w14:paraId="39E66BA2" w14:textId="77777777" w:rsidR="003526F5" w:rsidRPr="003526F5" w:rsidRDefault="003526F5" w:rsidP="003526F5">
            <w:pPr>
              <w:widowControl w:val="0"/>
              <w:autoSpaceDE w:val="0"/>
              <w:autoSpaceDN w:val="0"/>
              <w:spacing w:after="120"/>
              <w:ind w:left="516" w:hanging="180"/>
              <w:rPr>
                <w:rFonts w:ascii="Times New Roman" w:hAnsi="Times New Roman" w:cs="Times New Roman"/>
                <w:smallCaps/>
                <w:sz w:val="20"/>
              </w:rPr>
            </w:pPr>
            <w:r w:rsidRPr="003526F5">
              <w:rPr>
                <w:rFonts w:ascii="Times New Roman" w:hAnsi="Times New Roman" w:cs="Times New Roman"/>
                <w:smallCaps/>
                <w:sz w:val="20"/>
              </w:rPr>
              <w:t xml:space="preserve">Shri N. K. Bansal </w:t>
            </w:r>
            <w:r w:rsidRPr="003526F5">
              <w:rPr>
                <w:rFonts w:ascii="Times New Roman" w:hAnsi="Times New Roman" w:cs="Times New Roman"/>
                <w:sz w:val="20"/>
              </w:rPr>
              <w:t>(</w:t>
            </w:r>
            <w:proofErr w:type="gramStart"/>
            <w:r w:rsidRPr="003526F5">
              <w:rPr>
                <w:rFonts w:ascii="Times New Roman" w:hAnsi="Times New Roman" w:cs="Times New Roman"/>
                <w:i/>
                <w:iCs/>
                <w:sz w:val="20"/>
              </w:rPr>
              <w:t>Alternate</w:t>
            </w:r>
            <w:r w:rsidRPr="003526F5">
              <w:rPr>
                <w:rFonts w:ascii="Times New Roman" w:hAnsi="Times New Roman" w:cs="Times New Roman"/>
                <w:sz w:val="20"/>
              </w:rPr>
              <w:t>)</w:t>
            </w:r>
            <w:r w:rsidRPr="003526F5">
              <w:rPr>
                <w:rFonts w:ascii="Times New Roman" w:hAnsi="Times New Roman" w:cs="Times New Roman"/>
                <w:smallCaps/>
                <w:sz w:val="20"/>
              </w:rPr>
              <w:t xml:space="preserve">   </w:t>
            </w:r>
            <w:proofErr w:type="gramEnd"/>
            <w:r w:rsidRPr="003526F5">
              <w:rPr>
                <w:rFonts w:ascii="Times New Roman" w:hAnsi="Times New Roman" w:cs="Times New Roman"/>
                <w:smallCaps/>
                <w:sz w:val="20"/>
              </w:rPr>
              <w:t xml:space="preserve">    </w:t>
            </w:r>
          </w:p>
        </w:tc>
      </w:tr>
      <w:tr w:rsidR="003526F5" w:rsidRPr="003526F5" w14:paraId="2AE9B24B" w14:textId="77777777" w:rsidTr="007F547A">
        <w:trPr>
          <w:trHeight w:val="20"/>
        </w:trPr>
        <w:tc>
          <w:tcPr>
            <w:tcW w:w="2427" w:type="pct"/>
            <w:hideMark/>
          </w:tcPr>
          <w:p w14:paraId="6013D494" w14:textId="77777777" w:rsidR="003526F5" w:rsidRPr="003526F5" w:rsidRDefault="003526F5" w:rsidP="003526F5">
            <w:pPr>
              <w:rPr>
                <w:rFonts w:ascii="Times New Roman" w:eastAsia="Arial MT" w:hAnsi="Times New Roman" w:cs="Times New Roman"/>
                <w:sz w:val="20"/>
                <w:lang w:val="en-US"/>
              </w:rPr>
            </w:pPr>
            <w:proofErr w:type="spellStart"/>
            <w:r w:rsidRPr="003526F5">
              <w:rPr>
                <w:rFonts w:ascii="Times New Roman" w:eastAsia="Arial MT" w:hAnsi="Times New Roman" w:cs="Times New Roman"/>
                <w:sz w:val="20"/>
                <w:lang w:val="en-US"/>
              </w:rPr>
              <w:t>Construma</w:t>
            </w:r>
            <w:proofErr w:type="spellEnd"/>
            <w:r w:rsidRPr="003526F5">
              <w:rPr>
                <w:rFonts w:ascii="Times New Roman" w:eastAsia="Arial MT" w:hAnsi="Times New Roman" w:cs="Times New Roman"/>
                <w:sz w:val="20"/>
                <w:lang w:val="en-US"/>
              </w:rPr>
              <w:t xml:space="preserve"> Consultancy Pvt Ltd, Mumbai</w:t>
            </w:r>
          </w:p>
        </w:tc>
        <w:tc>
          <w:tcPr>
            <w:tcW w:w="146" w:type="pct"/>
          </w:tcPr>
          <w:p w14:paraId="73CF157E" w14:textId="77777777" w:rsidR="003526F5" w:rsidRPr="003526F5" w:rsidRDefault="003526F5" w:rsidP="003526F5">
            <w:pPr>
              <w:widowControl w:val="0"/>
              <w:autoSpaceDE w:val="0"/>
              <w:autoSpaceDN w:val="0"/>
              <w:rPr>
                <w:rFonts w:ascii="Times New Roman" w:hAnsi="Times New Roman" w:cs="Times New Roman"/>
                <w:smallCaps/>
                <w:sz w:val="20"/>
              </w:rPr>
            </w:pPr>
          </w:p>
        </w:tc>
        <w:tc>
          <w:tcPr>
            <w:tcW w:w="2427" w:type="pct"/>
            <w:hideMark/>
          </w:tcPr>
          <w:p w14:paraId="6A7879E8" w14:textId="77777777" w:rsidR="003526F5" w:rsidRPr="003526F5" w:rsidRDefault="003526F5" w:rsidP="00BE4DB5">
            <w:pPr>
              <w:widowControl w:val="0"/>
              <w:autoSpaceDE w:val="0"/>
              <w:autoSpaceDN w:val="0"/>
              <w:spacing w:after="120"/>
              <w:ind w:left="142"/>
              <w:rPr>
                <w:rFonts w:ascii="Times New Roman" w:hAnsi="Times New Roman" w:cs="Times New Roman"/>
                <w:smallCaps/>
                <w:sz w:val="20"/>
              </w:rPr>
            </w:pPr>
            <w:r w:rsidRPr="003526F5">
              <w:rPr>
                <w:rFonts w:ascii="Times New Roman" w:hAnsi="Times New Roman" w:cs="Times New Roman"/>
                <w:smallCaps/>
                <w:sz w:val="20"/>
              </w:rPr>
              <w:t>Dr Harshavardhan Subbarao</w:t>
            </w:r>
          </w:p>
        </w:tc>
      </w:tr>
      <w:tr w:rsidR="003526F5" w:rsidRPr="003526F5" w14:paraId="23E2A5C9" w14:textId="77777777" w:rsidTr="007F547A">
        <w:trPr>
          <w:trHeight w:val="504"/>
        </w:trPr>
        <w:tc>
          <w:tcPr>
            <w:tcW w:w="2427" w:type="pct"/>
          </w:tcPr>
          <w:p w14:paraId="6269A822" w14:textId="77777777" w:rsidR="003526F5" w:rsidRPr="003526F5" w:rsidRDefault="003526F5" w:rsidP="003526F5">
            <w:pPr>
              <w:ind w:left="360" w:hanging="374"/>
              <w:rPr>
                <w:rFonts w:ascii="Times New Roman" w:eastAsia="Arial MT" w:hAnsi="Times New Roman" w:cs="Times New Roman"/>
                <w:sz w:val="20"/>
                <w:lang w:val="en-US"/>
              </w:rPr>
            </w:pPr>
            <w:r w:rsidRPr="003526F5">
              <w:rPr>
                <w:rFonts w:ascii="Times New Roman" w:eastAsia="Arial MT" w:hAnsi="Times New Roman" w:cs="Times New Roman"/>
                <w:sz w:val="20"/>
                <w:lang w:val="en-US"/>
              </w:rPr>
              <w:t xml:space="preserve"> C.R. Narayana Rao, Architects &amp; Engineers, Chennai</w:t>
            </w:r>
          </w:p>
        </w:tc>
        <w:tc>
          <w:tcPr>
            <w:tcW w:w="146" w:type="pct"/>
          </w:tcPr>
          <w:p w14:paraId="0A6405BC" w14:textId="77777777" w:rsidR="003526F5" w:rsidRPr="003526F5" w:rsidRDefault="003526F5" w:rsidP="003526F5">
            <w:pPr>
              <w:widowControl w:val="0"/>
              <w:autoSpaceDE w:val="0"/>
              <w:autoSpaceDN w:val="0"/>
              <w:rPr>
                <w:rFonts w:ascii="Times New Roman" w:hAnsi="Times New Roman" w:cs="Times New Roman"/>
                <w:smallCaps/>
                <w:sz w:val="20"/>
              </w:rPr>
            </w:pPr>
          </w:p>
        </w:tc>
        <w:tc>
          <w:tcPr>
            <w:tcW w:w="2427" w:type="pct"/>
            <w:hideMark/>
          </w:tcPr>
          <w:p w14:paraId="3A3CA78F" w14:textId="77777777" w:rsidR="003526F5" w:rsidRPr="003526F5" w:rsidRDefault="003526F5" w:rsidP="00BE4DB5">
            <w:pPr>
              <w:widowControl w:val="0"/>
              <w:autoSpaceDE w:val="0"/>
              <w:autoSpaceDN w:val="0"/>
              <w:ind w:left="142"/>
              <w:rPr>
                <w:rFonts w:ascii="Times New Roman" w:hAnsi="Times New Roman" w:cs="Times New Roman"/>
                <w:smallCaps/>
                <w:sz w:val="20"/>
              </w:rPr>
            </w:pPr>
            <w:r w:rsidRPr="003526F5">
              <w:rPr>
                <w:rFonts w:ascii="Times New Roman" w:hAnsi="Times New Roman" w:cs="Times New Roman"/>
                <w:smallCaps/>
                <w:sz w:val="20"/>
              </w:rPr>
              <w:t xml:space="preserve">Dr C. N. Srinivasan    </w:t>
            </w:r>
          </w:p>
          <w:p w14:paraId="43F4DD82" w14:textId="77777777" w:rsidR="003526F5" w:rsidRPr="003526F5" w:rsidRDefault="003526F5" w:rsidP="00274B60">
            <w:pPr>
              <w:widowControl w:val="0"/>
              <w:autoSpaceDE w:val="0"/>
              <w:autoSpaceDN w:val="0"/>
              <w:spacing w:after="120"/>
              <w:ind w:left="360" w:hanging="24"/>
              <w:rPr>
                <w:rFonts w:ascii="Times New Roman" w:hAnsi="Times New Roman" w:cs="Times New Roman"/>
                <w:smallCaps/>
                <w:sz w:val="20"/>
              </w:rPr>
            </w:pPr>
            <w:r w:rsidRPr="003526F5">
              <w:rPr>
                <w:rFonts w:ascii="Times New Roman" w:hAnsi="Times New Roman" w:cs="Times New Roman"/>
                <w:smallCaps/>
                <w:sz w:val="20"/>
              </w:rPr>
              <w:t xml:space="preserve">Shri C. R. Arvind </w:t>
            </w:r>
            <w:r w:rsidRPr="003526F5">
              <w:rPr>
                <w:rFonts w:ascii="Times New Roman" w:hAnsi="Times New Roman" w:cs="Times New Roman"/>
                <w:sz w:val="20"/>
              </w:rPr>
              <w:t>(</w:t>
            </w:r>
            <w:proofErr w:type="gramStart"/>
            <w:r w:rsidRPr="003526F5">
              <w:rPr>
                <w:rFonts w:ascii="Times New Roman" w:hAnsi="Times New Roman" w:cs="Times New Roman"/>
                <w:i/>
                <w:iCs/>
                <w:sz w:val="20"/>
              </w:rPr>
              <w:t>Alternate</w:t>
            </w:r>
            <w:r w:rsidRPr="003526F5">
              <w:rPr>
                <w:rFonts w:ascii="Times New Roman" w:hAnsi="Times New Roman" w:cs="Times New Roman"/>
                <w:sz w:val="20"/>
              </w:rPr>
              <w:t>)</w:t>
            </w:r>
            <w:r w:rsidRPr="003526F5">
              <w:rPr>
                <w:rFonts w:ascii="Times New Roman" w:hAnsi="Times New Roman" w:cs="Times New Roman"/>
                <w:smallCaps/>
                <w:sz w:val="20"/>
              </w:rPr>
              <w:t xml:space="preserve">   </w:t>
            </w:r>
            <w:proofErr w:type="gramEnd"/>
            <w:r w:rsidRPr="003526F5">
              <w:rPr>
                <w:rFonts w:ascii="Times New Roman" w:hAnsi="Times New Roman" w:cs="Times New Roman"/>
                <w:smallCaps/>
                <w:sz w:val="20"/>
              </w:rPr>
              <w:t xml:space="preserve">    </w:t>
            </w:r>
          </w:p>
        </w:tc>
      </w:tr>
      <w:tr w:rsidR="003526F5" w:rsidRPr="003526F5" w14:paraId="6BD9E193" w14:textId="77777777" w:rsidTr="007F547A">
        <w:trPr>
          <w:trHeight w:val="242"/>
        </w:trPr>
        <w:tc>
          <w:tcPr>
            <w:tcW w:w="2427" w:type="pct"/>
            <w:vMerge w:val="restart"/>
            <w:hideMark/>
          </w:tcPr>
          <w:p w14:paraId="48FED687" w14:textId="77777777" w:rsidR="003526F5" w:rsidRPr="003526F5" w:rsidRDefault="003526F5" w:rsidP="003526F5">
            <w:pPr>
              <w:widowControl w:val="0"/>
              <w:autoSpaceDE w:val="0"/>
              <w:autoSpaceDN w:val="0"/>
              <w:ind w:left="344" w:hanging="344"/>
              <w:rPr>
                <w:rFonts w:ascii="Times New Roman" w:eastAsia="Arial MT" w:hAnsi="Times New Roman" w:cs="Times New Roman"/>
                <w:sz w:val="20"/>
                <w:lang w:val="en-US"/>
              </w:rPr>
            </w:pPr>
            <w:r w:rsidRPr="003526F5">
              <w:rPr>
                <w:rFonts w:ascii="Times New Roman" w:eastAsia="Arial MT" w:hAnsi="Times New Roman" w:cs="Times New Roman"/>
                <w:sz w:val="20"/>
                <w:lang w:val="en-US"/>
              </w:rPr>
              <w:t>CSIR - Structural Engineering Research Centre, Chennai</w:t>
            </w:r>
          </w:p>
        </w:tc>
        <w:tc>
          <w:tcPr>
            <w:tcW w:w="146" w:type="pct"/>
          </w:tcPr>
          <w:p w14:paraId="7378CFF5" w14:textId="77777777" w:rsidR="003526F5" w:rsidRPr="003526F5" w:rsidRDefault="003526F5" w:rsidP="003526F5">
            <w:pPr>
              <w:widowControl w:val="0"/>
              <w:autoSpaceDE w:val="0"/>
              <w:autoSpaceDN w:val="0"/>
              <w:rPr>
                <w:rFonts w:ascii="Times New Roman" w:hAnsi="Times New Roman" w:cs="Times New Roman"/>
                <w:smallCaps/>
                <w:sz w:val="20"/>
              </w:rPr>
            </w:pPr>
          </w:p>
        </w:tc>
        <w:tc>
          <w:tcPr>
            <w:tcW w:w="2427" w:type="pct"/>
            <w:vMerge w:val="restart"/>
            <w:hideMark/>
          </w:tcPr>
          <w:p w14:paraId="7CCEDED0" w14:textId="77777777" w:rsidR="003526F5" w:rsidRPr="003526F5" w:rsidRDefault="003526F5" w:rsidP="00BE4DB5">
            <w:pPr>
              <w:widowControl w:val="0"/>
              <w:autoSpaceDE w:val="0"/>
              <w:autoSpaceDN w:val="0"/>
              <w:ind w:left="142"/>
              <w:rPr>
                <w:rFonts w:ascii="Times New Roman" w:hAnsi="Times New Roman" w:cs="Times New Roman"/>
                <w:smallCaps/>
                <w:sz w:val="20"/>
              </w:rPr>
            </w:pPr>
            <w:r w:rsidRPr="003526F5">
              <w:rPr>
                <w:rFonts w:ascii="Times New Roman" w:hAnsi="Times New Roman" w:cs="Times New Roman"/>
                <w:smallCaps/>
                <w:sz w:val="20"/>
              </w:rPr>
              <w:t>Dr G. S. Palani</w:t>
            </w:r>
          </w:p>
          <w:p w14:paraId="2746D8A9" w14:textId="77777777" w:rsidR="003526F5" w:rsidRPr="003526F5" w:rsidRDefault="003526F5" w:rsidP="00274B60">
            <w:pPr>
              <w:widowControl w:val="0"/>
              <w:autoSpaceDE w:val="0"/>
              <w:autoSpaceDN w:val="0"/>
              <w:ind w:left="360" w:hanging="24"/>
              <w:rPr>
                <w:rFonts w:ascii="Times New Roman" w:hAnsi="Times New Roman" w:cs="Times New Roman"/>
                <w:smallCaps/>
                <w:sz w:val="20"/>
              </w:rPr>
            </w:pPr>
            <w:r w:rsidRPr="003526F5">
              <w:rPr>
                <w:rFonts w:ascii="Times New Roman" w:hAnsi="Times New Roman" w:cs="Times New Roman"/>
                <w:smallCaps/>
                <w:sz w:val="20"/>
              </w:rPr>
              <w:t xml:space="preserve">Dr Napa Prasad Rao </w:t>
            </w:r>
            <w:r w:rsidRPr="003526F5">
              <w:rPr>
                <w:rFonts w:ascii="Times New Roman" w:hAnsi="Times New Roman" w:cs="Times New Roman"/>
                <w:sz w:val="20"/>
              </w:rPr>
              <w:t>(</w:t>
            </w:r>
            <w:r w:rsidRPr="003526F5">
              <w:rPr>
                <w:rFonts w:ascii="Times New Roman" w:hAnsi="Times New Roman" w:cs="Times New Roman"/>
                <w:i/>
                <w:iCs/>
                <w:sz w:val="20"/>
              </w:rPr>
              <w:t xml:space="preserve">Alternate </w:t>
            </w:r>
            <w:r w:rsidRPr="003526F5">
              <w:rPr>
                <w:rFonts w:ascii="Times New Roman" w:hAnsi="Times New Roman" w:cs="Times New Roman"/>
                <w:sz w:val="20"/>
              </w:rPr>
              <w:t>I)</w:t>
            </w:r>
            <w:r w:rsidRPr="003526F5">
              <w:rPr>
                <w:rFonts w:ascii="Times New Roman" w:hAnsi="Times New Roman" w:cs="Times New Roman"/>
                <w:smallCaps/>
                <w:sz w:val="20"/>
              </w:rPr>
              <w:t xml:space="preserve">       </w:t>
            </w:r>
          </w:p>
          <w:p w14:paraId="63F2920D" w14:textId="711BC795" w:rsidR="003526F5" w:rsidRPr="003526F5" w:rsidRDefault="003526F5" w:rsidP="00274B60">
            <w:pPr>
              <w:widowControl w:val="0"/>
              <w:autoSpaceDE w:val="0"/>
              <w:autoSpaceDN w:val="0"/>
              <w:spacing w:after="120"/>
              <w:ind w:left="360" w:hanging="24"/>
              <w:rPr>
                <w:rFonts w:ascii="Times New Roman" w:hAnsi="Times New Roman" w:cs="Times New Roman"/>
                <w:smallCaps/>
                <w:sz w:val="20"/>
              </w:rPr>
            </w:pPr>
            <w:r w:rsidRPr="003526F5">
              <w:rPr>
                <w:rFonts w:ascii="Times New Roman" w:hAnsi="Times New Roman" w:cs="Times New Roman"/>
                <w:smallCaps/>
                <w:sz w:val="20"/>
              </w:rPr>
              <w:t xml:space="preserve">Dr R. Balagopal </w:t>
            </w:r>
            <w:r w:rsidRPr="003526F5">
              <w:rPr>
                <w:rFonts w:ascii="Times New Roman" w:hAnsi="Times New Roman" w:cs="Times New Roman"/>
                <w:sz w:val="20"/>
              </w:rPr>
              <w:t>(</w:t>
            </w:r>
            <w:r w:rsidRPr="003526F5">
              <w:rPr>
                <w:rFonts w:ascii="Times New Roman" w:hAnsi="Times New Roman" w:cs="Times New Roman"/>
                <w:i/>
                <w:iCs/>
                <w:sz w:val="20"/>
              </w:rPr>
              <w:t xml:space="preserve">Alternate </w:t>
            </w:r>
            <w:r w:rsidRPr="003526F5">
              <w:rPr>
                <w:rFonts w:ascii="Times New Roman" w:hAnsi="Times New Roman" w:cs="Times New Roman"/>
                <w:sz w:val="20"/>
              </w:rPr>
              <w:t>II)</w:t>
            </w:r>
            <w:r w:rsidRPr="003526F5">
              <w:rPr>
                <w:rFonts w:ascii="Times New Roman" w:hAnsi="Times New Roman" w:cs="Times New Roman"/>
                <w:smallCaps/>
                <w:sz w:val="20"/>
              </w:rPr>
              <w:t xml:space="preserve">       </w:t>
            </w:r>
          </w:p>
        </w:tc>
      </w:tr>
      <w:tr w:rsidR="003526F5" w:rsidRPr="003526F5" w14:paraId="29227F65" w14:textId="77777777" w:rsidTr="007F547A">
        <w:trPr>
          <w:trHeight w:val="333"/>
        </w:trPr>
        <w:tc>
          <w:tcPr>
            <w:tcW w:w="2427" w:type="pct"/>
            <w:vMerge/>
            <w:hideMark/>
          </w:tcPr>
          <w:p w14:paraId="20AFB0FA" w14:textId="77777777" w:rsidR="003526F5" w:rsidRPr="003526F5" w:rsidRDefault="003526F5" w:rsidP="003526F5">
            <w:pPr>
              <w:rPr>
                <w:rFonts w:ascii="Times New Roman" w:eastAsia="Arial MT" w:hAnsi="Times New Roman" w:cs="Times New Roman"/>
                <w:sz w:val="20"/>
                <w:lang w:val="en-US"/>
              </w:rPr>
            </w:pPr>
          </w:p>
        </w:tc>
        <w:tc>
          <w:tcPr>
            <w:tcW w:w="146" w:type="pct"/>
          </w:tcPr>
          <w:p w14:paraId="0F2521F1" w14:textId="77777777" w:rsidR="003526F5" w:rsidRPr="003526F5" w:rsidRDefault="003526F5" w:rsidP="003526F5">
            <w:pPr>
              <w:widowControl w:val="0"/>
              <w:autoSpaceDE w:val="0"/>
              <w:autoSpaceDN w:val="0"/>
              <w:rPr>
                <w:rFonts w:ascii="Times New Roman" w:hAnsi="Times New Roman" w:cs="Times New Roman"/>
                <w:smallCaps/>
                <w:sz w:val="20"/>
              </w:rPr>
            </w:pPr>
          </w:p>
        </w:tc>
        <w:tc>
          <w:tcPr>
            <w:tcW w:w="2427" w:type="pct"/>
            <w:vMerge/>
            <w:hideMark/>
          </w:tcPr>
          <w:p w14:paraId="1E93DA18" w14:textId="77777777" w:rsidR="003526F5" w:rsidRPr="003526F5" w:rsidRDefault="003526F5" w:rsidP="003526F5">
            <w:pPr>
              <w:widowControl w:val="0"/>
              <w:autoSpaceDE w:val="0"/>
              <w:autoSpaceDN w:val="0"/>
              <w:ind w:left="360"/>
              <w:rPr>
                <w:rFonts w:ascii="Times New Roman" w:hAnsi="Times New Roman" w:cs="Times New Roman"/>
                <w:smallCaps/>
                <w:sz w:val="20"/>
              </w:rPr>
            </w:pPr>
          </w:p>
        </w:tc>
      </w:tr>
      <w:tr w:rsidR="003526F5" w:rsidRPr="003526F5" w14:paraId="4557AFCC" w14:textId="77777777" w:rsidTr="007F547A">
        <w:trPr>
          <w:trHeight w:val="387"/>
        </w:trPr>
        <w:tc>
          <w:tcPr>
            <w:tcW w:w="2427" w:type="pct"/>
            <w:hideMark/>
          </w:tcPr>
          <w:p w14:paraId="2B7E13C5" w14:textId="77777777" w:rsidR="003526F5" w:rsidRPr="003526F5" w:rsidRDefault="003526F5" w:rsidP="003526F5">
            <w:pPr>
              <w:widowControl w:val="0"/>
              <w:autoSpaceDE w:val="0"/>
              <w:autoSpaceDN w:val="0"/>
              <w:ind w:left="201" w:hanging="201"/>
              <w:rPr>
                <w:rFonts w:ascii="Times New Roman" w:eastAsia="Arial MT" w:hAnsi="Times New Roman" w:cs="Times New Roman"/>
                <w:sz w:val="20"/>
                <w:lang w:val="en-US"/>
              </w:rPr>
            </w:pPr>
            <w:r w:rsidRPr="003526F5">
              <w:rPr>
                <w:rFonts w:ascii="Times New Roman" w:eastAsia="Arial MT" w:hAnsi="Times New Roman" w:cs="Times New Roman"/>
                <w:sz w:val="20"/>
                <w:lang w:val="en-US"/>
              </w:rPr>
              <w:t>Engineers India Ltd, New Delhi</w:t>
            </w:r>
          </w:p>
        </w:tc>
        <w:tc>
          <w:tcPr>
            <w:tcW w:w="146" w:type="pct"/>
          </w:tcPr>
          <w:p w14:paraId="1EC92A62" w14:textId="77777777" w:rsidR="003526F5" w:rsidRPr="003526F5" w:rsidRDefault="003526F5" w:rsidP="003526F5">
            <w:pPr>
              <w:widowControl w:val="0"/>
              <w:autoSpaceDE w:val="0"/>
              <w:autoSpaceDN w:val="0"/>
              <w:rPr>
                <w:rFonts w:ascii="Times New Roman" w:hAnsi="Times New Roman" w:cs="Times New Roman"/>
                <w:smallCaps/>
                <w:sz w:val="20"/>
              </w:rPr>
            </w:pPr>
          </w:p>
        </w:tc>
        <w:tc>
          <w:tcPr>
            <w:tcW w:w="2427" w:type="pct"/>
            <w:hideMark/>
          </w:tcPr>
          <w:p w14:paraId="266BC5D3" w14:textId="77777777" w:rsidR="003526F5" w:rsidRPr="003526F5" w:rsidRDefault="003526F5" w:rsidP="00BE4DB5">
            <w:pPr>
              <w:widowControl w:val="0"/>
              <w:autoSpaceDE w:val="0"/>
              <w:autoSpaceDN w:val="0"/>
              <w:ind w:left="142"/>
              <w:rPr>
                <w:rFonts w:ascii="Times New Roman" w:hAnsi="Times New Roman" w:cs="Times New Roman"/>
                <w:smallCaps/>
                <w:sz w:val="20"/>
              </w:rPr>
            </w:pPr>
            <w:r w:rsidRPr="003526F5">
              <w:rPr>
                <w:rFonts w:ascii="Times New Roman" w:hAnsi="Times New Roman" w:cs="Times New Roman"/>
                <w:smallCaps/>
                <w:sz w:val="20"/>
              </w:rPr>
              <w:t>Shri Anurag Sinha</w:t>
            </w:r>
          </w:p>
          <w:p w14:paraId="0F90E96D" w14:textId="77777777" w:rsidR="003526F5" w:rsidRPr="003526F5" w:rsidRDefault="003526F5" w:rsidP="00274B60">
            <w:pPr>
              <w:widowControl w:val="0"/>
              <w:autoSpaceDE w:val="0"/>
              <w:autoSpaceDN w:val="0"/>
              <w:spacing w:after="120"/>
              <w:ind w:left="360" w:hanging="24"/>
              <w:rPr>
                <w:rFonts w:ascii="Times New Roman" w:hAnsi="Times New Roman" w:cs="Times New Roman"/>
                <w:smallCaps/>
                <w:sz w:val="20"/>
              </w:rPr>
            </w:pPr>
            <w:r w:rsidRPr="003526F5">
              <w:rPr>
                <w:rFonts w:ascii="Times New Roman" w:hAnsi="Times New Roman" w:cs="Times New Roman"/>
                <w:smallCaps/>
                <w:sz w:val="20"/>
              </w:rPr>
              <w:t xml:space="preserve">Dr Sudip Paul </w:t>
            </w:r>
            <w:r w:rsidRPr="003526F5">
              <w:rPr>
                <w:rFonts w:ascii="Times New Roman" w:hAnsi="Times New Roman" w:cs="Times New Roman"/>
                <w:sz w:val="20"/>
              </w:rPr>
              <w:t>(</w:t>
            </w:r>
            <w:proofErr w:type="gramStart"/>
            <w:r w:rsidRPr="003526F5">
              <w:rPr>
                <w:rFonts w:ascii="Times New Roman" w:hAnsi="Times New Roman" w:cs="Times New Roman"/>
                <w:i/>
                <w:iCs/>
                <w:sz w:val="20"/>
              </w:rPr>
              <w:t>Alternate</w:t>
            </w:r>
            <w:r w:rsidRPr="003526F5">
              <w:rPr>
                <w:rFonts w:ascii="Times New Roman" w:hAnsi="Times New Roman" w:cs="Times New Roman"/>
                <w:sz w:val="20"/>
              </w:rPr>
              <w:t>)</w:t>
            </w:r>
            <w:r w:rsidRPr="003526F5">
              <w:rPr>
                <w:rFonts w:ascii="Times New Roman" w:hAnsi="Times New Roman" w:cs="Times New Roman"/>
                <w:smallCaps/>
                <w:sz w:val="20"/>
              </w:rPr>
              <w:t xml:space="preserve">   </w:t>
            </w:r>
            <w:proofErr w:type="gramEnd"/>
            <w:r w:rsidRPr="003526F5">
              <w:rPr>
                <w:rFonts w:ascii="Times New Roman" w:hAnsi="Times New Roman" w:cs="Times New Roman"/>
                <w:smallCaps/>
                <w:sz w:val="20"/>
              </w:rPr>
              <w:t xml:space="preserve">    </w:t>
            </w:r>
          </w:p>
        </w:tc>
      </w:tr>
      <w:tr w:rsidR="003526F5" w:rsidRPr="003526F5" w14:paraId="30466AB3" w14:textId="77777777" w:rsidTr="007F547A">
        <w:trPr>
          <w:trHeight w:val="20"/>
        </w:trPr>
        <w:tc>
          <w:tcPr>
            <w:tcW w:w="2427" w:type="pct"/>
            <w:hideMark/>
          </w:tcPr>
          <w:p w14:paraId="4FFFFD99" w14:textId="77777777" w:rsidR="003526F5" w:rsidRPr="003526F5" w:rsidRDefault="003526F5" w:rsidP="003526F5">
            <w:pPr>
              <w:widowControl w:val="0"/>
              <w:autoSpaceDE w:val="0"/>
              <w:autoSpaceDN w:val="0"/>
              <w:ind w:left="201" w:hanging="201"/>
              <w:rPr>
                <w:rFonts w:ascii="Times New Roman" w:eastAsia="Arial MT" w:hAnsi="Times New Roman" w:cs="Times New Roman"/>
                <w:sz w:val="20"/>
                <w:lang w:val="en-US"/>
              </w:rPr>
            </w:pPr>
            <w:r w:rsidRPr="003526F5">
              <w:rPr>
                <w:rFonts w:ascii="Times New Roman" w:eastAsia="Arial MT" w:hAnsi="Times New Roman" w:cs="Times New Roman"/>
                <w:sz w:val="20"/>
                <w:lang w:val="en-US"/>
              </w:rPr>
              <w:t>GAIL India Ltd, New Delhi</w:t>
            </w:r>
          </w:p>
        </w:tc>
        <w:tc>
          <w:tcPr>
            <w:tcW w:w="146" w:type="pct"/>
          </w:tcPr>
          <w:p w14:paraId="2AB0C447" w14:textId="77777777" w:rsidR="003526F5" w:rsidRPr="003526F5" w:rsidRDefault="003526F5" w:rsidP="003526F5">
            <w:pPr>
              <w:rPr>
                <w:rFonts w:ascii="Times New Roman" w:hAnsi="Times New Roman" w:cs="Times New Roman"/>
                <w:smallCaps/>
                <w:sz w:val="20"/>
              </w:rPr>
            </w:pPr>
          </w:p>
        </w:tc>
        <w:tc>
          <w:tcPr>
            <w:tcW w:w="2427" w:type="pct"/>
          </w:tcPr>
          <w:p w14:paraId="5A66AEA2" w14:textId="77777777" w:rsidR="003526F5" w:rsidRPr="003526F5" w:rsidRDefault="003526F5" w:rsidP="00BE4DB5">
            <w:pPr>
              <w:spacing w:after="120"/>
              <w:ind w:left="142"/>
              <w:rPr>
                <w:rFonts w:ascii="Times New Roman" w:hAnsi="Times New Roman" w:cs="Times New Roman"/>
                <w:smallCaps/>
                <w:sz w:val="20"/>
              </w:rPr>
            </w:pPr>
            <w:r w:rsidRPr="003526F5">
              <w:rPr>
                <w:rFonts w:ascii="Times New Roman" w:hAnsi="Times New Roman" w:cs="Times New Roman"/>
                <w:smallCaps/>
                <w:sz w:val="20"/>
              </w:rPr>
              <w:t xml:space="preserve">Shri S. Ashish Vaidya </w:t>
            </w:r>
          </w:p>
        </w:tc>
      </w:tr>
      <w:tr w:rsidR="003526F5" w:rsidRPr="003526F5" w14:paraId="1619FB0A" w14:textId="77777777" w:rsidTr="007F547A">
        <w:trPr>
          <w:trHeight w:val="450"/>
        </w:trPr>
        <w:tc>
          <w:tcPr>
            <w:tcW w:w="2427" w:type="pct"/>
            <w:hideMark/>
          </w:tcPr>
          <w:p w14:paraId="18781372" w14:textId="77777777" w:rsidR="003526F5" w:rsidRPr="003526F5" w:rsidRDefault="003526F5" w:rsidP="003526F5">
            <w:pPr>
              <w:widowControl w:val="0"/>
              <w:autoSpaceDE w:val="0"/>
              <w:autoSpaceDN w:val="0"/>
              <w:ind w:left="344" w:hanging="344"/>
              <w:rPr>
                <w:rFonts w:ascii="Times New Roman" w:eastAsia="Arial MT" w:hAnsi="Times New Roman" w:cs="Times New Roman"/>
                <w:sz w:val="20"/>
                <w:lang w:val="en-US"/>
              </w:rPr>
            </w:pPr>
            <w:r w:rsidRPr="003526F5">
              <w:rPr>
                <w:rFonts w:ascii="Times New Roman" w:eastAsia="Arial MT" w:hAnsi="Times New Roman" w:cs="Times New Roman"/>
                <w:sz w:val="20"/>
                <w:lang w:val="en-US"/>
              </w:rPr>
              <w:t xml:space="preserve">Indian Institute of Engineering Science and Technology, </w:t>
            </w:r>
            <w:proofErr w:type="spellStart"/>
            <w:r w:rsidRPr="003526F5">
              <w:rPr>
                <w:rFonts w:ascii="Times New Roman" w:eastAsia="Arial MT" w:hAnsi="Times New Roman" w:cs="Times New Roman"/>
                <w:sz w:val="20"/>
                <w:lang w:val="en-US"/>
              </w:rPr>
              <w:t>Shibpur</w:t>
            </w:r>
            <w:proofErr w:type="spellEnd"/>
          </w:p>
        </w:tc>
        <w:tc>
          <w:tcPr>
            <w:tcW w:w="146" w:type="pct"/>
          </w:tcPr>
          <w:p w14:paraId="518EBBA7" w14:textId="77777777" w:rsidR="003526F5" w:rsidRPr="003526F5" w:rsidRDefault="003526F5" w:rsidP="003526F5">
            <w:pPr>
              <w:widowControl w:val="0"/>
              <w:autoSpaceDE w:val="0"/>
              <w:autoSpaceDN w:val="0"/>
              <w:rPr>
                <w:rFonts w:ascii="Times New Roman" w:hAnsi="Times New Roman" w:cs="Times New Roman"/>
                <w:smallCaps/>
                <w:sz w:val="20"/>
              </w:rPr>
            </w:pPr>
          </w:p>
        </w:tc>
        <w:tc>
          <w:tcPr>
            <w:tcW w:w="2427" w:type="pct"/>
            <w:hideMark/>
          </w:tcPr>
          <w:p w14:paraId="6BC1DB32" w14:textId="77777777" w:rsidR="003526F5" w:rsidRPr="003526F5" w:rsidRDefault="003526F5" w:rsidP="00BE4DB5">
            <w:pPr>
              <w:widowControl w:val="0"/>
              <w:autoSpaceDE w:val="0"/>
              <w:autoSpaceDN w:val="0"/>
              <w:ind w:left="142"/>
              <w:rPr>
                <w:rFonts w:ascii="Times New Roman" w:hAnsi="Times New Roman" w:cs="Times New Roman"/>
                <w:smallCaps/>
                <w:sz w:val="20"/>
              </w:rPr>
            </w:pPr>
            <w:r w:rsidRPr="003526F5">
              <w:rPr>
                <w:rFonts w:ascii="Times New Roman" w:hAnsi="Times New Roman" w:cs="Times New Roman"/>
                <w:smallCaps/>
                <w:sz w:val="20"/>
              </w:rPr>
              <w:t xml:space="preserve">Dr Subrata </w:t>
            </w:r>
            <w:proofErr w:type="spellStart"/>
            <w:r w:rsidRPr="003526F5">
              <w:rPr>
                <w:rFonts w:ascii="Times New Roman" w:hAnsi="Times New Roman" w:cs="Times New Roman"/>
                <w:smallCaps/>
                <w:sz w:val="20"/>
              </w:rPr>
              <w:t>Chackraborty</w:t>
            </w:r>
            <w:proofErr w:type="spellEnd"/>
          </w:p>
          <w:p w14:paraId="0702EBBA" w14:textId="77777777" w:rsidR="003526F5" w:rsidRPr="003526F5" w:rsidRDefault="003526F5" w:rsidP="00274B60">
            <w:pPr>
              <w:widowControl w:val="0"/>
              <w:autoSpaceDE w:val="0"/>
              <w:autoSpaceDN w:val="0"/>
              <w:spacing w:after="120"/>
              <w:ind w:left="360" w:hanging="24"/>
              <w:rPr>
                <w:rFonts w:ascii="Times New Roman" w:hAnsi="Times New Roman" w:cs="Times New Roman"/>
                <w:smallCaps/>
                <w:sz w:val="20"/>
              </w:rPr>
            </w:pPr>
            <w:r w:rsidRPr="003526F5">
              <w:rPr>
                <w:rFonts w:ascii="Times New Roman" w:hAnsi="Times New Roman" w:cs="Times New Roman"/>
                <w:smallCaps/>
                <w:sz w:val="20"/>
              </w:rPr>
              <w:t xml:space="preserve">Ms Chaitali Ray </w:t>
            </w:r>
            <w:r w:rsidRPr="003526F5">
              <w:rPr>
                <w:rFonts w:ascii="Times New Roman" w:hAnsi="Times New Roman" w:cs="Times New Roman"/>
                <w:sz w:val="20"/>
              </w:rPr>
              <w:t>(</w:t>
            </w:r>
            <w:proofErr w:type="gramStart"/>
            <w:r w:rsidRPr="003526F5">
              <w:rPr>
                <w:rFonts w:ascii="Times New Roman" w:hAnsi="Times New Roman" w:cs="Times New Roman"/>
                <w:i/>
                <w:iCs/>
                <w:sz w:val="20"/>
              </w:rPr>
              <w:t>Alternate</w:t>
            </w:r>
            <w:r w:rsidRPr="003526F5">
              <w:rPr>
                <w:rFonts w:ascii="Times New Roman" w:hAnsi="Times New Roman" w:cs="Times New Roman"/>
                <w:sz w:val="20"/>
              </w:rPr>
              <w:t>)</w:t>
            </w:r>
            <w:r w:rsidRPr="003526F5">
              <w:rPr>
                <w:rFonts w:ascii="Times New Roman" w:hAnsi="Times New Roman" w:cs="Times New Roman"/>
                <w:smallCaps/>
                <w:sz w:val="20"/>
              </w:rPr>
              <w:t xml:space="preserve">   </w:t>
            </w:r>
            <w:proofErr w:type="gramEnd"/>
            <w:r w:rsidRPr="003526F5">
              <w:rPr>
                <w:rFonts w:ascii="Times New Roman" w:hAnsi="Times New Roman" w:cs="Times New Roman"/>
                <w:smallCaps/>
                <w:sz w:val="20"/>
              </w:rPr>
              <w:t xml:space="preserve">    </w:t>
            </w:r>
          </w:p>
        </w:tc>
      </w:tr>
      <w:tr w:rsidR="003526F5" w:rsidRPr="003526F5" w14:paraId="4F7FA0C7" w14:textId="77777777" w:rsidTr="007F547A">
        <w:trPr>
          <w:trHeight w:val="288"/>
        </w:trPr>
        <w:tc>
          <w:tcPr>
            <w:tcW w:w="2427" w:type="pct"/>
          </w:tcPr>
          <w:p w14:paraId="7DC07882" w14:textId="77777777" w:rsidR="003526F5" w:rsidRPr="003526F5" w:rsidRDefault="003526F5" w:rsidP="003526F5">
            <w:pPr>
              <w:rPr>
                <w:rFonts w:ascii="Times New Roman" w:eastAsia="Arial MT" w:hAnsi="Times New Roman" w:cs="Times New Roman"/>
                <w:sz w:val="20"/>
                <w:lang w:val="en-US"/>
              </w:rPr>
            </w:pPr>
            <w:r w:rsidRPr="003526F5">
              <w:rPr>
                <w:rFonts w:ascii="Times New Roman" w:eastAsia="Arial MT" w:hAnsi="Times New Roman" w:cs="Times New Roman"/>
                <w:sz w:val="20"/>
                <w:lang w:val="en-US"/>
              </w:rPr>
              <w:t>Indian Institute of Technology Delhi, New Delhi</w:t>
            </w:r>
          </w:p>
        </w:tc>
        <w:tc>
          <w:tcPr>
            <w:tcW w:w="146" w:type="pct"/>
          </w:tcPr>
          <w:p w14:paraId="5BDC172D" w14:textId="77777777" w:rsidR="003526F5" w:rsidRPr="003526F5" w:rsidRDefault="003526F5" w:rsidP="003526F5">
            <w:pPr>
              <w:widowControl w:val="0"/>
              <w:autoSpaceDE w:val="0"/>
              <w:autoSpaceDN w:val="0"/>
              <w:rPr>
                <w:rFonts w:ascii="Times New Roman" w:hAnsi="Times New Roman" w:cs="Times New Roman"/>
                <w:smallCaps/>
                <w:sz w:val="20"/>
              </w:rPr>
            </w:pPr>
          </w:p>
        </w:tc>
        <w:tc>
          <w:tcPr>
            <w:tcW w:w="2427" w:type="pct"/>
            <w:hideMark/>
          </w:tcPr>
          <w:p w14:paraId="2571EE3E" w14:textId="77777777" w:rsidR="003526F5" w:rsidRPr="003526F5" w:rsidRDefault="003526F5" w:rsidP="00BE4DB5">
            <w:pPr>
              <w:widowControl w:val="0"/>
              <w:autoSpaceDE w:val="0"/>
              <w:autoSpaceDN w:val="0"/>
              <w:ind w:left="142"/>
              <w:rPr>
                <w:rFonts w:ascii="Times New Roman" w:hAnsi="Times New Roman" w:cs="Times New Roman"/>
                <w:smallCaps/>
                <w:sz w:val="20"/>
              </w:rPr>
            </w:pPr>
            <w:r w:rsidRPr="003526F5">
              <w:rPr>
                <w:rFonts w:ascii="Times New Roman" w:hAnsi="Times New Roman" w:cs="Times New Roman"/>
                <w:smallCaps/>
                <w:sz w:val="20"/>
              </w:rPr>
              <w:t>Dr Dipti Ranjan Sahoo</w:t>
            </w:r>
          </w:p>
          <w:p w14:paraId="1ECD92A6" w14:textId="77777777" w:rsidR="003526F5" w:rsidRPr="003526F5" w:rsidRDefault="003526F5" w:rsidP="00274B60">
            <w:pPr>
              <w:widowControl w:val="0"/>
              <w:autoSpaceDE w:val="0"/>
              <w:autoSpaceDN w:val="0"/>
              <w:spacing w:after="120"/>
              <w:ind w:left="360" w:hanging="24"/>
              <w:rPr>
                <w:rFonts w:ascii="Times New Roman" w:hAnsi="Times New Roman" w:cs="Times New Roman"/>
                <w:smallCaps/>
                <w:sz w:val="20"/>
              </w:rPr>
            </w:pPr>
            <w:r w:rsidRPr="003526F5">
              <w:rPr>
                <w:rFonts w:ascii="Times New Roman" w:hAnsi="Times New Roman" w:cs="Times New Roman"/>
                <w:smallCaps/>
                <w:sz w:val="20"/>
              </w:rPr>
              <w:t xml:space="preserve">Dr Alok Madan </w:t>
            </w:r>
            <w:r w:rsidRPr="003526F5">
              <w:rPr>
                <w:rFonts w:ascii="Times New Roman" w:hAnsi="Times New Roman" w:cs="Times New Roman"/>
                <w:sz w:val="20"/>
              </w:rPr>
              <w:t>(</w:t>
            </w:r>
            <w:proofErr w:type="gramStart"/>
            <w:r w:rsidRPr="003526F5">
              <w:rPr>
                <w:rFonts w:ascii="Times New Roman" w:hAnsi="Times New Roman" w:cs="Times New Roman"/>
                <w:i/>
                <w:iCs/>
                <w:sz w:val="20"/>
              </w:rPr>
              <w:t>Alternate</w:t>
            </w:r>
            <w:r w:rsidRPr="003526F5">
              <w:rPr>
                <w:rFonts w:ascii="Times New Roman" w:hAnsi="Times New Roman" w:cs="Times New Roman"/>
                <w:sz w:val="20"/>
              </w:rPr>
              <w:t>)</w:t>
            </w:r>
            <w:r w:rsidRPr="003526F5">
              <w:rPr>
                <w:rFonts w:ascii="Times New Roman" w:hAnsi="Times New Roman" w:cs="Times New Roman"/>
                <w:smallCaps/>
                <w:sz w:val="20"/>
              </w:rPr>
              <w:t xml:space="preserve">   </w:t>
            </w:r>
            <w:proofErr w:type="gramEnd"/>
            <w:r w:rsidRPr="003526F5">
              <w:rPr>
                <w:rFonts w:ascii="Times New Roman" w:hAnsi="Times New Roman" w:cs="Times New Roman"/>
                <w:smallCaps/>
                <w:sz w:val="20"/>
              </w:rPr>
              <w:t xml:space="preserve">    </w:t>
            </w:r>
          </w:p>
        </w:tc>
      </w:tr>
      <w:tr w:rsidR="003526F5" w:rsidRPr="003526F5" w14:paraId="7290C54E" w14:textId="77777777" w:rsidTr="007F547A">
        <w:trPr>
          <w:trHeight w:val="20"/>
        </w:trPr>
        <w:tc>
          <w:tcPr>
            <w:tcW w:w="2427" w:type="pct"/>
            <w:hideMark/>
          </w:tcPr>
          <w:p w14:paraId="6E47CE27" w14:textId="77777777" w:rsidR="003526F5" w:rsidRPr="003526F5" w:rsidRDefault="003526F5" w:rsidP="003526F5">
            <w:pPr>
              <w:widowControl w:val="0"/>
              <w:autoSpaceDE w:val="0"/>
              <w:autoSpaceDN w:val="0"/>
              <w:ind w:left="201" w:hanging="201"/>
              <w:rPr>
                <w:rFonts w:ascii="Times New Roman" w:eastAsia="Arial MT" w:hAnsi="Times New Roman" w:cs="Times New Roman"/>
                <w:sz w:val="20"/>
                <w:lang w:val="en-US"/>
              </w:rPr>
            </w:pPr>
            <w:r w:rsidRPr="003526F5">
              <w:rPr>
                <w:rFonts w:ascii="Times New Roman" w:eastAsia="Arial MT" w:hAnsi="Times New Roman" w:cs="Times New Roman"/>
                <w:sz w:val="20"/>
                <w:lang w:val="en-US"/>
              </w:rPr>
              <w:t>Institute for Steel Development &amp; Growth, Kolkata</w:t>
            </w:r>
          </w:p>
        </w:tc>
        <w:tc>
          <w:tcPr>
            <w:tcW w:w="146" w:type="pct"/>
          </w:tcPr>
          <w:p w14:paraId="53BCA288" w14:textId="77777777" w:rsidR="003526F5" w:rsidRPr="003526F5" w:rsidRDefault="003526F5" w:rsidP="003526F5">
            <w:pPr>
              <w:widowControl w:val="0"/>
              <w:autoSpaceDE w:val="0"/>
              <w:autoSpaceDN w:val="0"/>
              <w:rPr>
                <w:rFonts w:ascii="Times New Roman" w:hAnsi="Times New Roman" w:cs="Times New Roman"/>
                <w:smallCaps/>
                <w:sz w:val="20"/>
              </w:rPr>
            </w:pPr>
          </w:p>
        </w:tc>
        <w:tc>
          <w:tcPr>
            <w:tcW w:w="2427" w:type="pct"/>
            <w:hideMark/>
          </w:tcPr>
          <w:p w14:paraId="06B418B2" w14:textId="77777777" w:rsidR="003526F5" w:rsidRPr="003526F5" w:rsidRDefault="003526F5" w:rsidP="00BE4DB5">
            <w:pPr>
              <w:widowControl w:val="0"/>
              <w:autoSpaceDE w:val="0"/>
              <w:autoSpaceDN w:val="0"/>
              <w:ind w:left="142"/>
              <w:rPr>
                <w:rFonts w:ascii="Times New Roman" w:hAnsi="Times New Roman" w:cs="Times New Roman"/>
                <w:smallCaps/>
                <w:sz w:val="20"/>
              </w:rPr>
            </w:pPr>
            <w:r w:rsidRPr="003526F5">
              <w:rPr>
                <w:rFonts w:ascii="Times New Roman" w:hAnsi="Times New Roman" w:cs="Times New Roman"/>
                <w:smallCaps/>
                <w:sz w:val="20"/>
              </w:rPr>
              <w:t>Shri Arijit Guha</w:t>
            </w:r>
          </w:p>
          <w:p w14:paraId="46241D9C" w14:textId="77777777" w:rsidR="003526F5" w:rsidRPr="003526F5" w:rsidRDefault="003526F5" w:rsidP="003526F5">
            <w:pPr>
              <w:widowControl w:val="0"/>
              <w:autoSpaceDE w:val="0"/>
              <w:autoSpaceDN w:val="0"/>
              <w:spacing w:after="120"/>
              <w:ind w:left="561" w:hanging="201"/>
              <w:rPr>
                <w:rFonts w:ascii="Times New Roman" w:hAnsi="Times New Roman" w:cs="Times New Roman"/>
                <w:smallCaps/>
                <w:sz w:val="20"/>
              </w:rPr>
            </w:pPr>
            <w:r w:rsidRPr="003526F5">
              <w:rPr>
                <w:rFonts w:ascii="Times New Roman" w:hAnsi="Times New Roman" w:cs="Times New Roman"/>
                <w:smallCaps/>
                <w:sz w:val="20"/>
              </w:rPr>
              <w:t xml:space="preserve">Shri </w:t>
            </w:r>
            <w:proofErr w:type="spellStart"/>
            <w:r w:rsidRPr="003526F5">
              <w:rPr>
                <w:rFonts w:ascii="Times New Roman" w:hAnsi="Times New Roman" w:cs="Times New Roman"/>
                <w:smallCaps/>
                <w:sz w:val="20"/>
              </w:rPr>
              <w:t>Lakhamana</w:t>
            </w:r>
            <w:proofErr w:type="spellEnd"/>
            <w:r w:rsidRPr="003526F5">
              <w:rPr>
                <w:rFonts w:ascii="Times New Roman" w:hAnsi="Times New Roman" w:cs="Times New Roman"/>
                <w:smallCaps/>
                <w:sz w:val="20"/>
              </w:rPr>
              <w:t xml:space="preserve"> Rao </w:t>
            </w:r>
            <w:proofErr w:type="spellStart"/>
            <w:r w:rsidRPr="003526F5">
              <w:rPr>
                <w:rFonts w:ascii="Times New Roman" w:hAnsi="Times New Roman" w:cs="Times New Roman"/>
                <w:smallCaps/>
                <w:sz w:val="20"/>
              </w:rPr>
              <w:t>Pydi</w:t>
            </w:r>
            <w:proofErr w:type="spellEnd"/>
            <w:r w:rsidRPr="003526F5">
              <w:rPr>
                <w:rFonts w:ascii="Times New Roman" w:hAnsi="Times New Roman" w:cs="Times New Roman"/>
                <w:smallCaps/>
                <w:sz w:val="20"/>
              </w:rPr>
              <w:t xml:space="preserve"> </w:t>
            </w:r>
            <w:r w:rsidRPr="003526F5">
              <w:rPr>
                <w:rFonts w:ascii="Times New Roman" w:hAnsi="Times New Roman" w:cs="Times New Roman"/>
                <w:sz w:val="20"/>
              </w:rPr>
              <w:t>(</w:t>
            </w:r>
            <w:proofErr w:type="gramStart"/>
            <w:r w:rsidRPr="003526F5">
              <w:rPr>
                <w:rFonts w:ascii="Times New Roman" w:hAnsi="Times New Roman" w:cs="Times New Roman"/>
                <w:i/>
                <w:iCs/>
                <w:sz w:val="20"/>
              </w:rPr>
              <w:t>Alternate</w:t>
            </w:r>
            <w:r w:rsidRPr="003526F5">
              <w:rPr>
                <w:rFonts w:ascii="Times New Roman" w:hAnsi="Times New Roman" w:cs="Times New Roman"/>
                <w:sz w:val="20"/>
              </w:rPr>
              <w:t>)</w:t>
            </w:r>
            <w:r w:rsidRPr="003526F5">
              <w:rPr>
                <w:rFonts w:ascii="Times New Roman" w:hAnsi="Times New Roman" w:cs="Times New Roman"/>
                <w:smallCaps/>
                <w:sz w:val="20"/>
              </w:rPr>
              <w:t xml:space="preserve">   </w:t>
            </w:r>
            <w:proofErr w:type="gramEnd"/>
            <w:r w:rsidRPr="003526F5">
              <w:rPr>
                <w:rFonts w:ascii="Times New Roman" w:hAnsi="Times New Roman" w:cs="Times New Roman"/>
                <w:smallCaps/>
                <w:sz w:val="20"/>
              </w:rPr>
              <w:t xml:space="preserve">    </w:t>
            </w:r>
          </w:p>
        </w:tc>
      </w:tr>
      <w:tr w:rsidR="003526F5" w:rsidRPr="003526F5" w14:paraId="41B7FC02" w14:textId="77777777" w:rsidTr="007F547A">
        <w:trPr>
          <w:trHeight w:val="306"/>
        </w:trPr>
        <w:tc>
          <w:tcPr>
            <w:tcW w:w="2427" w:type="pct"/>
          </w:tcPr>
          <w:p w14:paraId="3333CF2F" w14:textId="77777777" w:rsidR="003526F5" w:rsidRPr="003526F5" w:rsidRDefault="003526F5" w:rsidP="003526F5">
            <w:pPr>
              <w:rPr>
                <w:rFonts w:ascii="Times New Roman" w:eastAsia="Arial MT" w:hAnsi="Times New Roman" w:cs="Times New Roman"/>
                <w:sz w:val="20"/>
                <w:lang w:val="en-US"/>
              </w:rPr>
            </w:pPr>
            <w:r w:rsidRPr="003526F5">
              <w:rPr>
                <w:rFonts w:ascii="Times New Roman" w:eastAsia="Arial MT" w:hAnsi="Times New Roman" w:cs="Times New Roman"/>
                <w:sz w:val="20"/>
                <w:lang w:val="en-US"/>
              </w:rPr>
              <w:t>Jindal Steel &amp; Power Ltd, Gurugram</w:t>
            </w:r>
          </w:p>
        </w:tc>
        <w:tc>
          <w:tcPr>
            <w:tcW w:w="146" w:type="pct"/>
          </w:tcPr>
          <w:p w14:paraId="65A01643" w14:textId="77777777" w:rsidR="003526F5" w:rsidRPr="003526F5" w:rsidRDefault="003526F5" w:rsidP="003526F5">
            <w:pPr>
              <w:widowControl w:val="0"/>
              <w:autoSpaceDE w:val="0"/>
              <w:autoSpaceDN w:val="0"/>
              <w:rPr>
                <w:rFonts w:ascii="Times New Roman" w:hAnsi="Times New Roman" w:cs="Times New Roman"/>
                <w:smallCaps/>
                <w:sz w:val="20"/>
              </w:rPr>
            </w:pPr>
          </w:p>
        </w:tc>
        <w:tc>
          <w:tcPr>
            <w:tcW w:w="2427" w:type="pct"/>
            <w:hideMark/>
          </w:tcPr>
          <w:p w14:paraId="49830086" w14:textId="77777777" w:rsidR="003526F5" w:rsidRPr="003526F5" w:rsidRDefault="003526F5" w:rsidP="00BE4DB5">
            <w:pPr>
              <w:widowControl w:val="0"/>
              <w:autoSpaceDE w:val="0"/>
              <w:autoSpaceDN w:val="0"/>
              <w:spacing w:after="120"/>
              <w:ind w:left="142"/>
              <w:rPr>
                <w:rFonts w:ascii="Times New Roman" w:hAnsi="Times New Roman" w:cs="Times New Roman"/>
                <w:smallCaps/>
                <w:sz w:val="20"/>
              </w:rPr>
            </w:pPr>
            <w:r w:rsidRPr="003526F5">
              <w:rPr>
                <w:rFonts w:ascii="Times New Roman" w:hAnsi="Times New Roman" w:cs="Times New Roman"/>
                <w:smallCaps/>
                <w:sz w:val="20"/>
              </w:rPr>
              <w:t>Shri Sanjay Nandanwar</w:t>
            </w:r>
          </w:p>
        </w:tc>
      </w:tr>
      <w:tr w:rsidR="003526F5" w:rsidRPr="003526F5" w14:paraId="7CACFAB2" w14:textId="77777777" w:rsidTr="007F547A">
        <w:trPr>
          <w:trHeight w:val="20"/>
        </w:trPr>
        <w:tc>
          <w:tcPr>
            <w:tcW w:w="2427" w:type="pct"/>
            <w:hideMark/>
          </w:tcPr>
          <w:p w14:paraId="4A4B9EB6" w14:textId="77777777" w:rsidR="003526F5" w:rsidRPr="003526F5" w:rsidRDefault="003526F5" w:rsidP="003526F5">
            <w:pPr>
              <w:rPr>
                <w:rFonts w:ascii="Times New Roman" w:eastAsia="Arial MT" w:hAnsi="Times New Roman" w:cs="Times New Roman"/>
                <w:sz w:val="20"/>
                <w:lang w:val="en-US"/>
              </w:rPr>
            </w:pPr>
            <w:r w:rsidRPr="003526F5">
              <w:rPr>
                <w:rFonts w:ascii="Times New Roman" w:eastAsia="Arial MT" w:hAnsi="Times New Roman" w:cs="Times New Roman"/>
                <w:sz w:val="20"/>
                <w:lang w:val="en-US"/>
              </w:rPr>
              <w:t>Larsen &amp; Toubro Ltd, Chennai</w:t>
            </w:r>
          </w:p>
        </w:tc>
        <w:tc>
          <w:tcPr>
            <w:tcW w:w="146" w:type="pct"/>
          </w:tcPr>
          <w:p w14:paraId="5214789E" w14:textId="77777777" w:rsidR="003526F5" w:rsidRPr="003526F5" w:rsidRDefault="003526F5" w:rsidP="003526F5">
            <w:pPr>
              <w:rPr>
                <w:rFonts w:ascii="Times New Roman" w:hAnsi="Times New Roman" w:cs="Times New Roman"/>
                <w:smallCaps/>
                <w:sz w:val="20"/>
              </w:rPr>
            </w:pPr>
          </w:p>
        </w:tc>
        <w:tc>
          <w:tcPr>
            <w:tcW w:w="2427" w:type="pct"/>
          </w:tcPr>
          <w:p w14:paraId="766430B1" w14:textId="77777777" w:rsidR="003526F5" w:rsidRPr="003526F5" w:rsidRDefault="003526F5" w:rsidP="00BE4DB5">
            <w:pPr>
              <w:spacing w:after="120"/>
              <w:ind w:left="142"/>
              <w:rPr>
                <w:rFonts w:ascii="Times New Roman" w:hAnsi="Times New Roman" w:cs="Times New Roman"/>
                <w:smallCaps/>
                <w:sz w:val="20"/>
              </w:rPr>
            </w:pPr>
            <w:r w:rsidRPr="003526F5">
              <w:rPr>
                <w:rFonts w:ascii="Times New Roman" w:hAnsi="Times New Roman" w:cs="Times New Roman"/>
                <w:smallCaps/>
                <w:sz w:val="20"/>
              </w:rPr>
              <w:t xml:space="preserve">Shri T. Venkatesh Rao       </w:t>
            </w:r>
          </w:p>
        </w:tc>
      </w:tr>
      <w:tr w:rsidR="003526F5" w:rsidRPr="003526F5" w14:paraId="7B827080" w14:textId="77777777" w:rsidTr="007F547A">
        <w:trPr>
          <w:trHeight w:val="20"/>
        </w:trPr>
        <w:tc>
          <w:tcPr>
            <w:tcW w:w="2427" w:type="pct"/>
            <w:hideMark/>
          </w:tcPr>
          <w:p w14:paraId="131A7D5F" w14:textId="77777777" w:rsidR="003526F5" w:rsidRPr="003526F5" w:rsidRDefault="003526F5" w:rsidP="003526F5">
            <w:pPr>
              <w:rPr>
                <w:rFonts w:ascii="Times New Roman" w:eastAsia="Arial MT" w:hAnsi="Times New Roman" w:cs="Times New Roman"/>
                <w:sz w:val="20"/>
                <w:lang w:val="en-US"/>
              </w:rPr>
            </w:pPr>
            <w:r w:rsidRPr="003526F5">
              <w:rPr>
                <w:rFonts w:ascii="Times New Roman" w:eastAsia="Arial MT" w:hAnsi="Times New Roman" w:cs="Times New Roman"/>
                <w:sz w:val="20"/>
                <w:lang w:val="en-US"/>
              </w:rPr>
              <w:t>MECON Ltd, Ranchi</w:t>
            </w:r>
          </w:p>
        </w:tc>
        <w:tc>
          <w:tcPr>
            <w:tcW w:w="146" w:type="pct"/>
          </w:tcPr>
          <w:p w14:paraId="7A485EFA" w14:textId="77777777" w:rsidR="003526F5" w:rsidRPr="003526F5" w:rsidRDefault="003526F5" w:rsidP="003526F5">
            <w:pPr>
              <w:rPr>
                <w:rFonts w:ascii="Times New Roman" w:hAnsi="Times New Roman" w:cs="Times New Roman"/>
                <w:smallCaps/>
                <w:sz w:val="20"/>
              </w:rPr>
            </w:pPr>
          </w:p>
        </w:tc>
        <w:tc>
          <w:tcPr>
            <w:tcW w:w="2427" w:type="pct"/>
            <w:hideMark/>
          </w:tcPr>
          <w:p w14:paraId="4570A93C" w14:textId="77777777" w:rsidR="003526F5" w:rsidRPr="003526F5" w:rsidRDefault="003526F5" w:rsidP="00BE4DB5">
            <w:pPr>
              <w:ind w:left="142"/>
              <w:rPr>
                <w:rFonts w:ascii="Times New Roman" w:hAnsi="Times New Roman" w:cs="Times New Roman"/>
                <w:smallCaps/>
                <w:sz w:val="20"/>
              </w:rPr>
            </w:pPr>
            <w:r w:rsidRPr="003526F5">
              <w:rPr>
                <w:rFonts w:ascii="Times New Roman" w:hAnsi="Times New Roman" w:cs="Times New Roman"/>
                <w:smallCaps/>
                <w:sz w:val="20"/>
              </w:rPr>
              <w:t xml:space="preserve">Shri B. K. Pandey </w:t>
            </w:r>
          </w:p>
          <w:p w14:paraId="0E194BED" w14:textId="77777777" w:rsidR="003526F5" w:rsidRPr="003526F5" w:rsidRDefault="003526F5" w:rsidP="009F7B33">
            <w:pPr>
              <w:spacing w:after="120"/>
              <w:ind w:left="360" w:hanging="24"/>
              <w:rPr>
                <w:rFonts w:ascii="Times New Roman" w:hAnsi="Times New Roman" w:cs="Times New Roman"/>
                <w:smallCaps/>
                <w:sz w:val="20"/>
              </w:rPr>
            </w:pPr>
            <w:r w:rsidRPr="003526F5">
              <w:rPr>
                <w:rFonts w:ascii="Times New Roman" w:hAnsi="Times New Roman" w:cs="Times New Roman"/>
                <w:smallCaps/>
                <w:sz w:val="20"/>
              </w:rPr>
              <w:t xml:space="preserve">Shri J. K. Sarkar </w:t>
            </w:r>
            <w:r w:rsidRPr="003526F5">
              <w:rPr>
                <w:rFonts w:ascii="Times New Roman" w:hAnsi="Times New Roman" w:cs="Times New Roman"/>
                <w:sz w:val="20"/>
              </w:rPr>
              <w:t>(</w:t>
            </w:r>
            <w:proofErr w:type="gramStart"/>
            <w:r w:rsidRPr="003526F5">
              <w:rPr>
                <w:rFonts w:ascii="Times New Roman" w:hAnsi="Times New Roman" w:cs="Times New Roman"/>
                <w:i/>
                <w:iCs/>
                <w:sz w:val="20"/>
              </w:rPr>
              <w:t>Alternate</w:t>
            </w:r>
            <w:r w:rsidRPr="003526F5">
              <w:rPr>
                <w:rFonts w:ascii="Times New Roman" w:hAnsi="Times New Roman" w:cs="Times New Roman"/>
                <w:sz w:val="20"/>
              </w:rPr>
              <w:t>)</w:t>
            </w:r>
            <w:r w:rsidRPr="003526F5">
              <w:rPr>
                <w:rFonts w:ascii="Times New Roman" w:hAnsi="Times New Roman" w:cs="Times New Roman"/>
                <w:smallCaps/>
                <w:sz w:val="20"/>
              </w:rPr>
              <w:t xml:space="preserve">   </w:t>
            </w:r>
            <w:proofErr w:type="gramEnd"/>
            <w:r w:rsidRPr="003526F5">
              <w:rPr>
                <w:rFonts w:ascii="Times New Roman" w:hAnsi="Times New Roman" w:cs="Times New Roman"/>
                <w:smallCaps/>
                <w:sz w:val="20"/>
              </w:rPr>
              <w:t xml:space="preserve">    </w:t>
            </w:r>
          </w:p>
        </w:tc>
      </w:tr>
      <w:tr w:rsidR="003526F5" w:rsidRPr="003526F5" w14:paraId="1B2BD09A" w14:textId="77777777" w:rsidTr="007F547A">
        <w:trPr>
          <w:trHeight w:val="20"/>
        </w:trPr>
        <w:tc>
          <w:tcPr>
            <w:tcW w:w="2427" w:type="pct"/>
          </w:tcPr>
          <w:p w14:paraId="5622E18C" w14:textId="77777777" w:rsidR="003526F5" w:rsidRPr="003526F5" w:rsidRDefault="003526F5" w:rsidP="003526F5">
            <w:pPr>
              <w:rPr>
                <w:rFonts w:ascii="Times New Roman" w:eastAsia="Arial MT" w:hAnsi="Times New Roman" w:cs="Times New Roman"/>
                <w:sz w:val="20"/>
                <w:lang w:val="en-US"/>
              </w:rPr>
            </w:pPr>
            <w:r w:rsidRPr="003526F5">
              <w:rPr>
                <w:rFonts w:ascii="Times New Roman" w:eastAsia="Arial MT" w:hAnsi="Times New Roman" w:cs="Times New Roman"/>
                <w:sz w:val="20"/>
                <w:lang w:val="en-US"/>
              </w:rPr>
              <w:t>M. N. Dastur &amp; Company Pvt Ltd, Kolkata</w:t>
            </w:r>
          </w:p>
          <w:p w14:paraId="1333AC3A" w14:textId="77777777" w:rsidR="003526F5" w:rsidRPr="003526F5" w:rsidRDefault="003526F5" w:rsidP="003526F5">
            <w:pPr>
              <w:rPr>
                <w:rFonts w:ascii="Times New Roman" w:eastAsia="Arial MT" w:hAnsi="Times New Roman" w:cs="Times New Roman"/>
                <w:sz w:val="20"/>
                <w:lang w:val="en-US"/>
              </w:rPr>
            </w:pPr>
          </w:p>
        </w:tc>
        <w:tc>
          <w:tcPr>
            <w:tcW w:w="146" w:type="pct"/>
          </w:tcPr>
          <w:p w14:paraId="4062E3EB" w14:textId="77777777" w:rsidR="003526F5" w:rsidRPr="003526F5" w:rsidRDefault="003526F5" w:rsidP="003526F5">
            <w:pPr>
              <w:rPr>
                <w:rFonts w:ascii="Times New Roman" w:hAnsi="Times New Roman" w:cs="Times New Roman"/>
                <w:smallCaps/>
                <w:sz w:val="20"/>
              </w:rPr>
            </w:pPr>
          </w:p>
        </w:tc>
        <w:tc>
          <w:tcPr>
            <w:tcW w:w="2427" w:type="pct"/>
          </w:tcPr>
          <w:p w14:paraId="2CCE86B7" w14:textId="77777777" w:rsidR="003526F5" w:rsidRPr="003526F5" w:rsidRDefault="003526F5" w:rsidP="00BE4DB5">
            <w:pPr>
              <w:ind w:left="142"/>
              <w:rPr>
                <w:rFonts w:ascii="Times New Roman" w:hAnsi="Times New Roman" w:cs="Times New Roman"/>
                <w:smallCaps/>
                <w:sz w:val="20"/>
              </w:rPr>
            </w:pPr>
            <w:r w:rsidRPr="003526F5">
              <w:rPr>
                <w:rFonts w:ascii="Times New Roman" w:hAnsi="Times New Roman" w:cs="Times New Roman"/>
                <w:smallCaps/>
                <w:sz w:val="20"/>
              </w:rPr>
              <w:t xml:space="preserve">Shri </w:t>
            </w:r>
            <w:proofErr w:type="spellStart"/>
            <w:r w:rsidRPr="003526F5">
              <w:rPr>
                <w:rFonts w:ascii="Times New Roman" w:hAnsi="Times New Roman" w:cs="Times New Roman"/>
                <w:smallCaps/>
                <w:sz w:val="20"/>
              </w:rPr>
              <w:t>Shuvendu</w:t>
            </w:r>
            <w:proofErr w:type="spellEnd"/>
            <w:r w:rsidRPr="003526F5">
              <w:rPr>
                <w:rFonts w:ascii="Times New Roman" w:hAnsi="Times New Roman" w:cs="Times New Roman"/>
                <w:smallCaps/>
                <w:sz w:val="20"/>
              </w:rPr>
              <w:t xml:space="preserve"> Chattopadhyay</w:t>
            </w:r>
          </w:p>
          <w:p w14:paraId="0A12D3E1" w14:textId="77777777" w:rsidR="003526F5" w:rsidRPr="003526F5" w:rsidRDefault="003526F5" w:rsidP="009F7B33">
            <w:pPr>
              <w:ind w:left="360" w:hanging="24"/>
              <w:rPr>
                <w:rFonts w:ascii="Times New Roman" w:hAnsi="Times New Roman" w:cs="Times New Roman"/>
                <w:smallCaps/>
                <w:sz w:val="20"/>
              </w:rPr>
            </w:pPr>
            <w:r w:rsidRPr="003526F5">
              <w:rPr>
                <w:rFonts w:ascii="Times New Roman" w:hAnsi="Times New Roman" w:cs="Times New Roman"/>
                <w:smallCaps/>
                <w:sz w:val="20"/>
              </w:rPr>
              <w:t xml:space="preserve">Shri Gargi Aditya Basu </w:t>
            </w:r>
            <w:r w:rsidRPr="003526F5">
              <w:rPr>
                <w:rFonts w:ascii="Times New Roman" w:hAnsi="Times New Roman" w:cs="Times New Roman"/>
                <w:sz w:val="20"/>
              </w:rPr>
              <w:t>(</w:t>
            </w:r>
            <w:r w:rsidRPr="003526F5">
              <w:rPr>
                <w:rFonts w:ascii="Times New Roman" w:hAnsi="Times New Roman" w:cs="Times New Roman"/>
                <w:i/>
                <w:iCs/>
                <w:sz w:val="20"/>
              </w:rPr>
              <w:t xml:space="preserve">Alternate </w:t>
            </w:r>
            <w:r w:rsidRPr="003526F5">
              <w:rPr>
                <w:rFonts w:ascii="Times New Roman" w:hAnsi="Times New Roman" w:cs="Times New Roman"/>
                <w:sz w:val="20"/>
              </w:rPr>
              <w:t>I)</w:t>
            </w:r>
            <w:r w:rsidRPr="003526F5">
              <w:rPr>
                <w:rFonts w:ascii="Times New Roman" w:hAnsi="Times New Roman" w:cs="Times New Roman"/>
                <w:smallCaps/>
                <w:sz w:val="20"/>
              </w:rPr>
              <w:t xml:space="preserve">       </w:t>
            </w:r>
          </w:p>
          <w:p w14:paraId="0F571776" w14:textId="77777777" w:rsidR="003526F5" w:rsidRPr="003526F5" w:rsidRDefault="003526F5" w:rsidP="009F7B33">
            <w:pPr>
              <w:spacing w:after="120"/>
              <w:ind w:left="360" w:hanging="24"/>
              <w:rPr>
                <w:rFonts w:ascii="Times New Roman" w:hAnsi="Times New Roman" w:cs="Times New Roman"/>
                <w:smallCaps/>
                <w:sz w:val="20"/>
              </w:rPr>
            </w:pPr>
            <w:r w:rsidRPr="003526F5">
              <w:rPr>
                <w:rFonts w:ascii="Times New Roman" w:hAnsi="Times New Roman" w:cs="Times New Roman"/>
                <w:smallCaps/>
                <w:sz w:val="20"/>
              </w:rPr>
              <w:t xml:space="preserve">Shrimati Mohua Chatterjee </w:t>
            </w:r>
            <w:r w:rsidRPr="003526F5">
              <w:rPr>
                <w:rFonts w:ascii="Times New Roman" w:hAnsi="Times New Roman" w:cs="Times New Roman"/>
                <w:sz w:val="20"/>
              </w:rPr>
              <w:t>(</w:t>
            </w:r>
            <w:r w:rsidRPr="003526F5">
              <w:rPr>
                <w:rFonts w:ascii="Times New Roman" w:hAnsi="Times New Roman" w:cs="Times New Roman"/>
                <w:i/>
                <w:iCs/>
                <w:sz w:val="20"/>
              </w:rPr>
              <w:t xml:space="preserve">Alternate </w:t>
            </w:r>
            <w:r w:rsidRPr="003526F5">
              <w:rPr>
                <w:rFonts w:ascii="Times New Roman" w:hAnsi="Times New Roman" w:cs="Times New Roman"/>
                <w:sz w:val="20"/>
              </w:rPr>
              <w:t>II)</w:t>
            </w:r>
            <w:r w:rsidRPr="003526F5">
              <w:rPr>
                <w:rFonts w:ascii="Times New Roman" w:hAnsi="Times New Roman" w:cs="Times New Roman"/>
                <w:smallCaps/>
                <w:sz w:val="20"/>
              </w:rPr>
              <w:t xml:space="preserve">       </w:t>
            </w:r>
          </w:p>
        </w:tc>
      </w:tr>
      <w:tr w:rsidR="003526F5" w:rsidRPr="003526F5" w14:paraId="38ECDE36" w14:textId="77777777" w:rsidTr="007F547A">
        <w:trPr>
          <w:trHeight w:val="20"/>
        </w:trPr>
        <w:tc>
          <w:tcPr>
            <w:tcW w:w="2427" w:type="pct"/>
            <w:hideMark/>
          </w:tcPr>
          <w:p w14:paraId="7AEE6967" w14:textId="77777777" w:rsidR="003526F5" w:rsidRPr="003526F5" w:rsidRDefault="003526F5" w:rsidP="003526F5">
            <w:pPr>
              <w:rPr>
                <w:rFonts w:ascii="Times New Roman" w:eastAsia="Arial MT" w:hAnsi="Times New Roman" w:cs="Times New Roman"/>
                <w:sz w:val="20"/>
                <w:lang w:val="en-US"/>
              </w:rPr>
            </w:pPr>
            <w:r w:rsidRPr="003526F5">
              <w:rPr>
                <w:rFonts w:ascii="Times New Roman" w:eastAsia="Arial MT" w:hAnsi="Times New Roman" w:cs="Times New Roman"/>
                <w:sz w:val="20"/>
                <w:lang w:val="en-US"/>
              </w:rPr>
              <w:t>NTPC Ltd, Noida</w:t>
            </w:r>
          </w:p>
        </w:tc>
        <w:tc>
          <w:tcPr>
            <w:tcW w:w="146" w:type="pct"/>
          </w:tcPr>
          <w:p w14:paraId="274E7CDF" w14:textId="77777777" w:rsidR="003526F5" w:rsidRPr="003526F5" w:rsidRDefault="003526F5" w:rsidP="003526F5">
            <w:pPr>
              <w:rPr>
                <w:rFonts w:ascii="Times New Roman" w:hAnsi="Times New Roman" w:cs="Times New Roman"/>
                <w:smallCaps/>
                <w:sz w:val="20"/>
              </w:rPr>
            </w:pPr>
          </w:p>
        </w:tc>
        <w:tc>
          <w:tcPr>
            <w:tcW w:w="2427" w:type="pct"/>
            <w:hideMark/>
          </w:tcPr>
          <w:p w14:paraId="09193295" w14:textId="77777777" w:rsidR="003526F5" w:rsidRPr="003526F5" w:rsidRDefault="003526F5" w:rsidP="00BE4DB5">
            <w:pPr>
              <w:ind w:left="142"/>
              <w:rPr>
                <w:rFonts w:ascii="Times New Roman" w:hAnsi="Times New Roman" w:cs="Times New Roman"/>
                <w:smallCaps/>
                <w:sz w:val="20"/>
              </w:rPr>
            </w:pPr>
            <w:r w:rsidRPr="003526F5">
              <w:rPr>
                <w:rFonts w:ascii="Times New Roman" w:hAnsi="Times New Roman" w:cs="Times New Roman"/>
                <w:smallCaps/>
                <w:sz w:val="20"/>
              </w:rPr>
              <w:t>Shri Himanshu Kundu</w:t>
            </w:r>
          </w:p>
          <w:p w14:paraId="26B6411E" w14:textId="77777777" w:rsidR="003526F5" w:rsidRPr="003526F5" w:rsidRDefault="003526F5" w:rsidP="009F7B33">
            <w:pPr>
              <w:spacing w:after="120"/>
              <w:ind w:left="360" w:hanging="24"/>
              <w:rPr>
                <w:rFonts w:ascii="Times New Roman" w:hAnsi="Times New Roman" w:cs="Times New Roman"/>
                <w:smallCaps/>
                <w:sz w:val="20"/>
              </w:rPr>
            </w:pPr>
            <w:r w:rsidRPr="003526F5">
              <w:rPr>
                <w:rFonts w:ascii="Times New Roman" w:hAnsi="Times New Roman" w:cs="Times New Roman"/>
                <w:smallCaps/>
                <w:sz w:val="20"/>
              </w:rPr>
              <w:t xml:space="preserve">Shri Chander Shekhar </w:t>
            </w:r>
            <w:r w:rsidRPr="003526F5">
              <w:rPr>
                <w:rFonts w:ascii="Times New Roman" w:hAnsi="Times New Roman" w:cs="Times New Roman"/>
                <w:sz w:val="20"/>
              </w:rPr>
              <w:t>(</w:t>
            </w:r>
            <w:proofErr w:type="gramStart"/>
            <w:r w:rsidRPr="003526F5">
              <w:rPr>
                <w:rFonts w:ascii="Times New Roman" w:hAnsi="Times New Roman" w:cs="Times New Roman"/>
                <w:i/>
                <w:iCs/>
                <w:sz w:val="20"/>
              </w:rPr>
              <w:t>Alternate</w:t>
            </w:r>
            <w:r w:rsidRPr="003526F5">
              <w:rPr>
                <w:rFonts w:ascii="Times New Roman" w:hAnsi="Times New Roman" w:cs="Times New Roman"/>
                <w:sz w:val="20"/>
              </w:rPr>
              <w:t>)</w:t>
            </w:r>
            <w:r w:rsidRPr="003526F5">
              <w:rPr>
                <w:rFonts w:ascii="Times New Roman" w:hAnsi="Times New Roman" w:cs="Times New Roman"/>
                <w:smallCaps/>
                <w:sz w:val="20"/>
              </w:rPr>
              <w:t xml:space="preserve">   </w:t>
            </w:r>
            <w:proofErr w:type="gramEnd"/>
            <w:r w:rsidRPr="003526F5">
              <w:rPr>
                <w:rFonts w:ascii="Times New Roman" w:hAnsi="Times New Roman" w:cs="Times New Roman"/>
                <w:smallCaps/>
                <w:sz w:val="20"/>
              </w:rPr>
              <w:t xml:space="preserve">    </w:t>
            </w:r>
          </w:p>
        </w:tc>
      </w:tr>
      <w:tr w:rsidR="003526F5" w:rsidRPr="003526F5" w14:paraId="39809A65" w14:textId="77777777" w:rsidTr="007F547A">
        <w:trPr>
          <w:trHeight w:val="20"/>
        </w:trPr>
        <w:tc>
          <w:tcPr>
            <w:tcW w:w="2427" w:type="pct"/>
            <w:hideMark/>
          </w:tcPr>
          <w:p w14:paraId="72158DF0" w14:textId="77777777" w:rsidR="003526F5" w:rsidRPr="003526F5" w:rsidRDefault="003526F5" w:rsidP="003526F5">
            <w:pPr>
              <w:rPr>
                <w:rFonts w:ascii="Times New Roman" w:eastAsia="Arial MT" w:hAnsi="Times New Roman" w:cs="Times New Roman"/>
                <w:sz w:val="20"/>
                <w:lang w:val="en-US"/>
              </w:rPr>
            </w:pPr>
            <w:proofErr w:type="spellStart"/>
            <w:r w:rsidRPr="003526F5">
              <w:rPr>
                <w:rFonts w:ascii="Times New Roman" w:eastAsia="Arial MT" w:hAnsi="Times New Roman" w:cs="Times New Roman"/>
                <w:sz w:val="20"/>
                <w:lang w:val="en-US"/>
              </w:rPr>
              <w:t>Powergrid</w:t>
            </w:r>
            <w:proofErr w:type="spellEnd"/>
            <w:r w:rsidRPr="003526F5">
              <w:rPr>
                <w:rFonts w:ascii="Times New Roman" w:eastAsia="Arial MT" w:hAnsi="Times New Roman" w:cs="Times New Roman"/>
                <w:sz w:val="20"/>
                <w:lang w:val="en-US"/>
              </w:rPr>
              <w:t xml:space="preserve"> Corporation of India Limited, New Delhi</w:t>
            </w:r>
          </w:p>
        </w:tc>
        <w:tc>
          <w:tcPr>
            <w:tcW w:w="146" w:type="pct"/>
          </w:tcPr>
          <w:p w14:paraId="3FF3259A" w14:textId="77777777" w:rsidR="003526F5" w:rsidRPr="003526F5" w:rsidRDefault="003526F5" w:rsidP="003526F5">
            <w:pPr>
              <w:rPr>
                <w:rFonts w:ascii="Times New Roman" w:hAnsi="Times New Roman" w:cs="Times New Roman"/>
                <w:smallCaps/>
                <w:sz w:val="20"/>
              </w:rPr>
            </w:pPr>
          </w:p>
        </w:tc>
        <w:tc>
          <w:tcPr>
            <w:tcW w:w="2427" w:type="pct"/>
            <w:hideMark/>
          </w:tcPr>
          <w:p w14:paraId="6DF650B2" w14:textId="77777777" w:rsidR="003526F5" w:rsidRPr="003526F5" w:rsidRDefault="003526F5" w:rsidP="00BE4DB5">
            <w:pPr>
              <w:ind w:left="142"/>
              <w:rPr>
                <w:rFonts w:ascii="Times New Roman" w:hAnsi="Times New Roman" w:cs="Times New Roman"/>
                <w:smallCaps/>
                <w:sz w:val="20"/>
              </w:rPr>
            </w:pPr>
            <w:r w:rsidRPr="003526F5">
              <w:rPr>
                <w:rFonts w:ascii="Times New Roman" w:hAnsi="Times New Roman" w:cs="Times New Roman"/>
                <w:smallCaps/>
                <w:sz w:val="20"/>
              </w:rPr>
              <w:t>Shri Abhishek</w:t>
            </w:r>
          </w:p>
          <w:p w14:paraId="1D82AF02" w14:textId="77777777" w:rsidR="003526F5" w:rsidRPr="003526F5" w:rsidRDefault="003526F5" w:rsidP="009F7B33">
            <w:pPr>
              <w:spacing w:after="120"/>
              <w:ind w:left="360" w:hanging="24"/>
              <w:rPr>
                <w:rFonts w:ascii="Times New Roman" w:hAnsi="Times New Roman" w:cs="Times New Roman"/>
                <w:smallCaps/>
                <w:sz w:val="20"/>
              </w:rPr>
            </w:pPr>
            <w:r w:rsidRPr="003526F5">
              <w:rPr>
                <w:rFonts w:ascii="Times New Roman" w:hAnsi="Times New Roman" w:cs="Times New Roman"/>
                <w:smallCaps/>
                <w:sz w:val="20"/>
              </w:rPr>
              <w:t xml:space="preserve">Ms Sumana Mukherjee </w:t>
            </w:r>
            <w:r w:rsidRPr="003526F5">
              <w:rPr>
                <w:rFonts w:ascii="Times New Roman" w:hAnsi="Times New Roman" w:cs="Times New Roman"/>
                <w:sz w:val="20"/>
              </w:rPr>
              <w:t>(</w:t>
            </w:r>
            <w:proofErr w:type="gramStart"/>
            <w:r w:rsidRPr="003526F5">
              <w:rPr>
                <w:rFonts w:ascii="Times New Roman" w:hAnsi="Times New Roman" w:cs="Times New Roman"/>
                <w:i/>
                <w:iCs/>
                <w:sz w:val="20"/>
              </w:rPr>
              <w:t>Alternate</w:t>
            </w:r>
            <w:r w:rsidRPr="003526F5">
              <w:rPr>
                <w:rFonts w:ascii="Times New Roman" w:hAnsi="Times New Roman" w:cs="Times New Roman"/>
                <w:sz w:val="20"/>
              </w:rPr>
              <w:t>)</w:t>
            </w:r>
            <w:r w:rsidRPr="003526F5">
              <w:rPr>
                <w:rFonts w:ascii="Times New Roman" w:hAnsi="Times New Roman" w:cs="Times New Roman"/>
                <w:smallCaps/>
                <w:sz w:val="20"/>
              </w:rPr>
              <w:t xml:space="preserve">   </w:t>
            </w:r>
            <w:proofErr w:type="gramEnd"/>
            <w:r w:rsidRPr="003526F5">
              <w:rPr>
                <w:rFonts w:ascii="Times New Roman" w:hAnsi="Times New Roman" w:cs="Times New Roman"/>
                <w:smallCaps/>
                <w:sz w:val="20"/>
              </w:rPr>
              <w:t xml:space="preserve">    </w:t>
            </w:r>
          </w:p>
        </w:tc>
      </w:tr>
      <w:tr w:rsidR="003526F5" w:rsidRPr="003526F5" w14:paraId="2A572B94" w14:textId="77777777" w:rsidTr="007F547A">
        <w:trPr>
          <w:trHeight w:val="20"/>
        </w:trPr>
        <w:tc>
          <w:tcPr>
            <w:tcW w:w="2427" w:type="pct"/>
            <w:hideMark/>
          </w:tcPr>
          <w:p w14:paraId="15AFF726" w14:textId="77777777" w:rsidR="003526F5" w:rsidRPr="003526F5" w:rsidRDefault="003526F5" w:rsidP="003526F5">
            <w:pPr>
              <w:rPr>
                <w:rFonts w:ascii="Times New Roman" w:eastAsia="Arial MT" w:hAnsi="Times New Roman" w:cs="Times New Roman"/>
                <w:sz w:val="20"/>
                <w:lang w:val="en-US"/>
              </w:rPr>
            </w:pPr>
            <w:r w:rsidRPr="003526F5">
              <w:rPr>
                <w:rFonts w:ascii="Times New Roman" w:eastAsia="Arial MT" w:hAnsi="Times New Roman" w:cs="Times New Roman"/>
                <w:sz w:val="20"/>
                <w:lang w:val="en-US"/>
              </w:rPr>
              <w:lastRenderedPageBreak/>
              <w:t>Ramboll India, Hyderabad</w:t>
            </w:r>
          </w:p>
        </w:tc>
        <w:tc>
          <w:tcPr>
            <w:tcW w:w="146" w:type="pct"/>
          </w:tcPr>
          <w:p w14:paraId="1AA93A35" w14:textId="77777777" w:rsidR="003526F5" w:rsidRPr="003526F5" w:rsidRDefault="003526F5" w:rsidP="003526F5">
            <w:pPr>
              <w:rPr>
                <w:rFonts w:ascii="Times New Roman" w:hAnsi="Times New Roman" w:cs="Times New Roman"/>
                <w:smallCaps/>
                <w:sz w:val="20"/>
              </w:rPr>
            </w:pPr>
          </w:p>
        </w:tc>
        <w:tc>
          <w:tcPr>
            <w:tcW w:w="2427" w:type="pct"/>
            <w:hideMark/>
          </w:tcPr>
          <w:p w14:paraId="692ACF14" w14:textId="77777777" w:rsidR="003526F5" w:rsidRPr="003526F5" w:rsidRDefault="003526F5" w:rsidP="00BE4DB5">
            <w:pPr>
              <w:spacing w:after="120"/>
              <w:ind w:left="142"/>
              <w:rPr>
                <w:rFonts w:ascii="Times New Roman" w:hAnsi="Times New Roman" w:cs="Times New Roman"/>
                <w:smallCaps/>
                <w:sz w:val="20"/>
              </w:rPr>
            </w:pPr>
            <w:r w:rsidRPr="003526F5">
              <w:rPr>
                <w:rFonts w:ascii="Times New Roman" w:hAnsi="Times New Roman" w:cs="Times New Roman"/>
                <w:smallCaps/>
                <w:sz w:val="20"/>
              </w:rPr>
              <w:t>Shri D. Sankar Ganesh</w:t>
            </w:r>
          </w:p>
        </w:tc>
      </w:tr>
      <w:tr w:rsidR="003526F5" w:rsidRPr="003526F5" w14:paraId="483C2C99" w14:textId="77777777" w:rsidTr="007F547A">
        <w:trPr>
          <w:trHeight w:val="20"/>
        </w:trPr>
        <w:tc>
          <w:tcPr>
            <w:tcW w:w="2427" w:type="pct"/>
            <w:hideMark/>
          </w:tcPr>
          <w:p w14:paraId="6D2F8329" w14:textId="77777777" w:rsidR="003526F5" w:rsidRPr="003526F5" w:rsidRDefault="003526F5" w:rsidP="003526F5">
            <w:pPr>
              <w:shd w:val="clear" w:color="auto" w:fill="FFFFFF"/>
              <w:outlineLvl w:val="1"/>
              <w:rPr>
                <w:rFonts w:ascii="Times New Roman" w:eastAsia="Times New Roman" w:hAnsi="Times New Roman" w:cs="Times New Roman"/>
                <w:color w:val="1F1F1F"/>
                <w:sz w:val="20"/>
                <w:lang w:val="en-US"/>
              </w:rPr>
            </w:pPr>
            <w:r w:rsidRPr="003526F5">
              <w:rPr>
                <w:rFonts w:ascii="Times New Roman" w:eastAsia="Arial MT" w:hAnsi="Times New Roman" w:cs="Times New Roman"/>
                <w:sz w:val="20"/>
                <w:lang w:val="en-US"/>
              </w:rPr>
              <w:t xml:space="preserve">Salasar Techno </w:t>
            </w:r>
            <w:r w:rsidRPr="003526F5">
              <w:rPr>
                <w:rFonts w:ascii="Times New Roman" w:eastAsia="Times New Roman" w:hAnsi="Times New Roman" w:cs="Times New Roman"/>
                <w:color w:val="1F1F1F"/>
                <w:sz w:val="20"/>
                <w:lang w:val="en-US"/>
              </w:rPr>
              <w:t xml:space="preserve">Engineering </w:t>
            </w:r>
            <w:r w:rsidRPr="003526F5">
              <w:rPr>
                <w:rFonts w:ascii="Times New Roman" w:eastAsia="Arial MT" w:hAnsi="Times New Roman" w:cs="Times New Roman"/>
                <w:sz w:val="20"/>
                <w:lang w:val="en-US"/>
              </w:rPr>
              <w:t>Ltd, Noida</w:t>
            </w:r>
          </w:p>
          <w:p w14:paraId="52C7B727" w14:textId="77777777" w:rsidR="003526F5" w:rsidRPr="003526F5" w:rsidRDefault="003526F5" w:rsidP="003526F5">
            <w:pPr>
              <w:rPr>
                <w:rFonts w:ascii="Times New Roman" w:eastAsia="Arial MT" w:hAnsi="Times New Roman" w:cs="Times New Roman"/>
                <w:sz w:val="20"/>
                <w:lang w:val="en-US"/>
              </w:rPr>
            </w:pPr>
          </w:p>
        </w:tc>
        <w:tc>
          <w:tcPr>
            <w:tcW w:w="146" w:type="pct"/>
          </w:tcPr>
          <w:p w14:paraId="52CA255D" w14:textId="77777777" w:rsidR="003526F5" w:rsidRPr="003526F5" w:rsidRDefault="003526F5" w:rsidP="003526F5">
            <w:pPr>
              <w:rPr>
                <w:rFonts w:ascii="Times New Roman" w:hAnsi="Times New Roman" w:cs="Times New Roman"/>
                <w:smallCaps/>
                <w:sz w:val="20"/>
              </w:rPr>
            </w:pPr>
          </w:p>
        </w:tc>
        <w:tc>
          <w:tcPr>
            <w:tcW w:w="2427" w:type="pct"/>
            <w:hideMark/>
          </w:tcPr>
          <w:p w14:paraId="30084497" w14:textId="77777777" w:rsidR="003526F5" w:rsidRPr="003526F5" w:rsidRDefault="003526F5" w:rsidP="00BE4DB5">
            <w:pPr>
              <w:spacing w:after="120"/>
              <w:ind w:left="142"/>
              <w:rPr>
                <w:rFonts w:ascii="Times New Roman" w:hAnsi="Times New Roman" w:cs="Times New Roman"/>
                <w:smallCaps/>
                <w:sz w:val="20"/>
              </w:rPr>
            </w:pPr>
            <w:r w:rsidRPr="003526F5">
              <w:rPr>
                <w:rFonts w:ascii="Times New Roman" w:hAnsi="Times New Roman" w:cs="Times New Roman"/>
                <w:smallCaps/>
                <w:sz w:val="20"/>
              </w:rPr>
              <w:t>Shri Dayanand K.</w:t>
            </w:r>
          </w:p>
        </w:tc>
      </w:tr>
      <w:tr w:rsidR="003526F5" w:rsidRPr="003526F5" w14:paraId="732A9669" w14:textId="77777777" w:rsidTr="007F547A">
        <w:trPr>
          <w:trHeight w:val="20"/>
        </w:trPr>
        <w:tc>
          <w:tcPr>
            <w:tcW w:w="2427" w:type="pct"/>
            <w:hideMark/>
          </w:tcPr>
          <w:p w14:paraId="4787B7F5" w14:textId="77777777" w:rsidR="003526F5" w:rsidRPr="003526F5" w:rsidRDefault="003526F5" w:rsidP="003526F5">
            <w:pPr>
              <w:rPr>
                <w:rFonts w:ascii="Times New Roman" w:eastAsia="Arial MT" w:hAnsi="Times New Roman" w:cs="Times New Roman"/>
                <w:sz w:val="20"/>
                <w:lang w:val="en-US"/>
              </w:rPr>
            </w:pPr>
            <w:r w:rsidRPr="003526F5">
              <w:rPr>
                <w:rFonts w:ascii="Times New Roman" w:eastAsia="Arial MT" w:hAnsi="Times New Roman" w:cs="Times New Roman"/>
                <w:sz w:val="20"/>
                <w:lang w:val="en-US"/>
              </w:rPr>
              <w:t>Steel Authority of India Limited, Ranchi</w:t>
            </w:r>
          </w:p>
        </w:tc>
        <w:tc>
          <w:tcPr>
            <w:tcW w:w="146" w:type="pct"/>
          </w:tcPr>
          <w:p w14:paraId="3CA90BB2" w14:textId="77777777" w:rsidR="003526F5" w:rsidRPr="003526F5" w:rsidRDefault="003526F5" w:rsidP="003526F5">
            <w:pPr>
              <w:rPr>
                <w:rFonts w:ascii="Times New Roman" w:hAnsi="Times New Roman" w:cs="Times New Roman"/>
                <w:smallCaps/>
                <w:sz w:val="20"/>
              </w:rPr>
            </w:pPr>
          </w:p>
        </w:tc>
        <w:tc>
          <w:tcPr>
            <w:tcW w:w="2427" w:type="pct"/>
          </w:tcPr>
          <w:p w14:paraId="3C326F66" w14:textId="77777777" w:rsidR="003526F5" w:rsidRPr="003526F5" w:rsidRDefault="003526F5" w:rsidP="00BE4DB5">
            <w:pPr>
              <w:ind w:left="142"/>
              <w:rPr>
                <w:rFonts w:ascii="Times New Roman" w:hAnsi="Times New Roman" w:cs="Times New Roman"/>
                <w:smallCaps/>
                <w:sz w:val="20"/>
              </w:rPr>
            </w:pPr>
            <w:r w:rsidRPr="003526F5">
              <w:rPr>
                <w:rFonts w:ascii="Times New Roman" w:hAnsi="Times New Roman" w:cs="Times New Roman"/>
                <w:smallCaps/>
                <w:sz w:val="20"/>
              </w:rPr>
              <w:t>Shri Gautam Kumar Mitra</w:t>
            </w:r>
          </w:p>
          <w:p w14:paraId="75E87DAF" w14:textId="77777777" w:rsidR="003526F5" w:rsidRPr="003526F5" w:rsidRDefault="003526F5" w:rsidP="00BE4DB5">
            <w:pPr>
              <w:spacing w:after="120"/>
              <w:ind w:left="502"/>
              <w:rPr>
                <w:rFonts w:ascii="Times New Roman" w:hAnsi="Times New Roman" w:cs="Times New Roman"/>
                <w:smallCaps/>
                <w:sz w:val="20"/>
              </w:rPr>
            </w:pPr>
            <w:r w:rsidRPr="003526F5">
              <w:rPr>
                <w:rFonts w:ascii="Times New Roman" w:hAnsi="Times New Roman" w:cs="Times New Roman"/>
                <w:smallCaps/>
                <w:sz w:val="20"/>
              </w:rPr>
              <w:t xml:space="preserve">Shri Deepak </w:t>
            </w:r>
            <w:proofErr w:type="spellStart"/>
            <w:r w:rsidRPr="003526F5">
              <w:rPr>
                <w:rFonts w:ascii="Times New Roman" w:hAnsi="Times New Roman" w:cs="Times New Roman"/>
                <w:smallCaps/>
                <w:sz w:val="20"/>
              </w:rPr>
              <w:t>Rangarao</w:t>
            </w:r>
            <w:proofErr w:type="spellEnd"/>
            <w:r w:rsidRPr="003526F5">
              <w:rPr>
                <w:rFonts w:ascii="Times New Roman" w:hAnsi="Times New Roman" w:cs="Times New Roman"/>
                <w:smallCaps/>
                <w:sz w:val="20"/>
              </w:rPr>
              <w:t xml:space="preserve"> </w:t>
            </w:r>
            <w:r w:rsidRPr="003526F5">
              <w:rPr>
                <w:rFonts w:ascii="Times New Roman" w:hAnsi="Times New Roman" w:cs="Times New Roman"/>
                <w:sz w:val="20"/>
              </w:rPr>
              <w:t>(</w:t>
            </w:r>
            <w:proofErr w:type="gramStart"/>
            <w:r w:rsidRPr="003526F5">
              <w:rPr>
                <w:rFonts w:ascii="Times New Roman" w:hAnsi="Times New Roman" w:cs="Times New Roman"/>
                <w:i/>
                <w:iCs/>
                <w:sz w:val="20"/>
              </w:rPr>
              <w:t>Alternate</w:t>
            </w:r>
            <w:r w:rsidRPr="003526F5">
              <w:rPr>
                <w:rFonts w:ascii="Times New Roman" w:hAnsi="Times New Roman" w:cs="Times New Roman"/>
                <w:sz w:val="20"/>
              </w:rPr>
              <w:t>)</w:t>
            </w:r>
            <w:r w:rsidRPr="003526F5">
              <w:rPr>
                <w:rFonts w:ascii="Times New Roman" w:hAnsi="Times New Roman" w:cs="Times New Roman"/>
                <w:smallCaps/>
                <w:sz w:val="20"/>
              </w:rPr>
              <w:t xml:space="preserve">   </w:t>
            </w:r>
            <w:proofErr w:type="gramEnd"/>
            <w:r w:rsidRPr="003526F5">
              <w:rPr>
                <w:rFonts w:ascii="Times New Roman" w:hAnsi="Times New Roman" w:cs="Times New Roman"/>
                <w:smallCaps/>
                <w:sz w:val="20"/>
              </w:rPr>
              <w:t xml:space="preserve">    </w:t>
            </w:r>
          </w:p>
        </w:tc>
      </w:tr>
      <w:tr w:rsidR="003526F5" w:rsidRPr="003526F5" w14:paraId="1B38E00B" w14:textId="77777777" w:rsidTr="007F547A">
        <w:trPr>
          <w:trHeight w:val="684"/>
        </w:trPr>
        <w:tc>
          <w:tcPr>
            <w:tcW w:w="2427" w:type="pct"/>
          </w:tcPr>
          <w:p w14:paraId="43D93374" w14:textId="77777777" w:rsidR="003526F5" w:rsidRPr="003526F5" w:rsidRDefault="003526F5" w:rsidP="003526F5">
            <w:pPr>
              <w:rPr>
                <w:rFonts w:ascii="Times New Roman" w:eastAsia="Arial MT" w:hAnsi="Times New Roman" w:cs="Times New Roman"/>
                <w:sz w:val="20"/>
                <w:lang w:val="en-US"/>
              </w:rPr>
            </w:pPr>
            <w:r w:rsidRPr="003526F5">
              <w:rPr>
                <w:rFonts w:ascii="Times New Roman" w:eastAsia="Arial MT" w:hAnsi="Times New Roman" w:cs="Times New Roman"/>
                <w:sz w:val="20"/>
                <w:lang w:val="en-US"/>
              </w:rPr>
              <w:t>STUP Consultants Pvt Ltd, Kolkata</w:t>
            </w:r>
          </w:p>
          <w:p w14:paraId="7E97C5F9" w14:textId="77777777" w:rsidR="003526F5" w:rsidRPr="003526F5" w:rsidRDefault="003526F5" w:rsidP="003526F5">
            <w:pPr>
              <w:rPr>
                <w:rFonts w:ascii="Times New Roman" w:eastAsia="Arial MT" w:hAnsi="Times New Roman" w:cs="Times New Roman"/>
                <w:sz w:val="20"/>
                <w:lang w:val="en-US"/>
              </w:rPr>
            </w:pPr>
          </w:p>
        </w:tc>
        <w:tc>
          <w:tcPr>
            <w:tcW w:w="146" w:type="pct"/>
          </w:tcPr>
          <w:p w14:paraId="1F92E3AF" w14:textId="77777777" w:rsidR="003526F5" w:rsidRPr="003526F5" w:rsidRDefault="003526F5" w:rsidP="003526F5">
            <w:pPr>
              <w:rPr>
                <w:rFonts w:ascii="Times New Roman" w:hAnsi="Times New Roman" w:cs="Times New Roman"/>
                <w:smallCaps/>
                <w:sz w:val="20"/>
              </w:rPr>
            </w:pPr>
          </w:p>
        </w:tc>
        <w:tc>
          <w:tcPr>
            <w:tcW w:w="2427" w:type="pct"/>
          </w:tcPr>
          <w:p w14:paraId="61357EB9" w14:textId="77777777" w:rsidR="003526F5" w:rsidRPr="003526F5" w:rsidRDefault="003526F5" w:rsidP="00BE4DB5">
            <w:pPr>
              <w:ind w:left="142"/>
              <w:rPr>
                <w:rFonts w:ascii="Times New Roman" w:hAnsi="Times New Roman" w:cs="Times New Roman"/>
                <w:smallCaps/>
                <w:sz w:val="20"/>
              </w:rPr>
            </w:pPr>
            <w:r w:rsidRPr="003526F5">
              <w:rPr>
                <w:rFonts w:ascii="Times New Roman" w:hAnsi="Times New Roman" w:cs="Times New Roman"/>
                <w:smallCaps/>
                <w:sz w:val="20"/>
              </w:rPr>
              <w:t>Shri Anirban Sengupta</w:t>
            </w:r>
          </w:p>
          <w:p w14:paraId="5C4B6A5A" w14:textId="77777777" w:rsidR="003526F5" w:rsidRPr="003526F5" w:rsidRDefault="003526F5" w:rsidP="00A60F06">
            <w:pPr>
              <w:ind w:left="360" w:hanging="24"/>
              <w:rPr>
                <w:rFonts w:ascii="Times New Roman" w:hAnsi="Times New Roman" w:cs="Times New Roman"/>
                <w:smallCaps/>
                <w:sz w:val="20"/>
              </w:rPr>
            </w:pPr>
            <w:r w:rsidRPr="003526F5">
              <w:rPr>
                <w:rFonts w:ascii="Times New Roman" w:hAnsi="Times New Roman" w:cs="Times New Roman"/>
                <w:smallCaps/>
                <w:sz w:val="20"/>
              </w:rPr>
              <w:t xml:space="preserve">Shri Sumantra Sengupta </w:t>
            </w:r>
            <w:r w:rsidRPr="003526F5">
              <w:rPr>
                <w:rFonts w:ascii="Times New Roman" w:hAnsi="Times New Roman" w:cs="Times New Roman"/>
                <w:sz w:val="20"/>
              </w:rPr>
              <w:t>(</w:t>
            </w:r>
            <w:r w:rsidRPr="003526F5">
              <w:rPr>
                <w:rFonts w:ascii="Times New Roman" w:hAnsi="Times New Roman" w:cs="Times New Roman"/>
                <w:i/>
                <w:iCs/>
                <w:sz w:val="20"/>
              </w:rPr>
              <w:t xml:space="preserve">Alternate </w:t>
            </w:r>
            <w:r w:rsidRPr="003526F5">
              <w:rPr>
                <w:rFonts w:ascii="Times New Roman" w:hAnsi="Times New Roman" w:cs="Times New Roman"/>
                <w:sz w:val="20"/>
              </w:rPr>
              <w:t>I)</w:t>
            </w:r>
            <w:r w:rsidRPr="003526F5">
              <w:rPr>
                <w:rFonts w:ascii="Times New Roman" w:hAnsi="Times New Roman" w:cs="Times New Roman"/>
                <w:smallCaps/>
                <w:sz w:val="20"/>
              </w:rPr>
              <w:t xml:space="preserve">       </w:t>
            </w:r>
          </w:p>
          <w:p w14:paraId="543BF528" w14:textId="77777777" w:rsidR="003526F5" w:rsidRPr="003526F5" w:rsidRDefault="003526F5" w:rsidP="00A60F06">
            <w:pPr>
              <w:spacing w:after="120"/>
              <w:ind w:left="360" w:hanging="24"/>
              <w:rPr>
                <w:rFonts w:ascii="Times New Roman" w:hAnsi="Times New Roman" w:cs="Times New Roman"/>
                <w:smallCaps/>
                <w:sz w:val="20"/>
              </w:rPr>
            </w:pPr>
            <w:r w:rsidRPr="003526F5">
              <w:rPr>
                <w:rFonts w:ascii="Times New Roman" w:hAnsi="Times New Roman" w:cs="Times New Roman"/>
                <w:smallCaps/>
                <w:sz w:val="20"/>
              </w:rPr>
              <w:t xml:space="preserve">Shri Mandar Sardesai </w:t>
            </w:r>
            <w:r w:rsidRPr="003526F5">
              <w:rPr>
                <w:rFonts w:ascii="Times New Roman" w:hAnsi="Times New Roman" w:cs="Times New Roman"/>
                <w:sz w:val="20"/>
              </w:rPr>
              <w:t>(</w:t>
            </w:r>
            <w:r w:rsidRPr="003526F5">
              <w:rPr>
                <w:rFonts w:ascii="Times New Roman" w:hAnsi="Times New Roman" w:cs="Times New Roman"/>
                <w:i/>
                <w:iCs/>
                <w:sz w:val="20"/>
              </w:rPr>
              <w:t xml:space="preserve">Alternate </w:t>
            </w:r>
            <w:r w:rsidRPr="003526F5">
              <w:rPr>
                <w:rFonts w:ascii="Times New Roman" w:hAnsi="Times New Roman" w:cs="Times New Roman"/>
                <w:sz w:val="20"/>
              </w:rPr>
              <w:t>II)</w:t>
            </w:r>
            <w:r w:rsidRPr="003526F5">
              <w:rPr>
                <w:rFonts w:ascii="Times New Roman" w:hAnsi="Times New Roman" w:cs="Times New Roman"/>
                <w:smallCaps/>
                <w:sz w:val="20"/>
              </w:rPr>
              <w:t xml:space="preserve">       </w:t>
            </w:r>
          </w:p>
        </w:tc>
      </w:tr>
      <w:tr w:rsidR="003526F5" w:rsidRPr="003526F5" w14:paraId="364B0C69" w14:textId="77777777" w:rsidTr="007F547A">
        <w:trPr>
          <w:trHeight w:val="20"/>
        </w:trPr>
        <w:tc>
          <w:tcPr>
            <w:tcW w:w="2427" w:type="pct"/>
            <w:hideMark/>
          </w:tcPr>
          <w:p w14:paraId="6FF7B7AC" w14:textId="77777777" w:rsidR="003526F5" w:rsidRPr="003526F5" w:rsidRDefault="003526F5" w:rsidP="003526F5">
            <w:pPr>
              <w:ind w:left="434" w:hanging="434"/>
              <w:rPr>
                <w:rFonts w:ascii="Times New Roman" w:eastAsia="Arial MT" w:hAnsi="Times New Roman" w:cs="Times New Roman"/>
                <w:sz w:val="20"/>
                <w:lang w:val="en-US"/>
              </w:rPr>
            </w:pPr>
            <w:r w:rsidRPr="003526F5">
              <w:rPr>
                <w:rFonts w:ascii="Times New Roman" w:eastAsia="Arial MT" w:hAnsi="Times New Roman" w:cs="Times New Roman"/>
                <w:sz w:val="20"/>
                <w:lang w:val="en-US"/>
              </w:rPr>
              <w:t>Takalkar Power Engineering and Consultants Pvt Ltd, Vadodara</w:t>
            </w:r>
          </w:p>
        </w:tc>
        <w:tc>
          <w:tcPr>
            <w:tcW w:w="146" w:type="pct"/>
          </w:tcPr>
          <w:p w14:paraId="0D4E2BBC" w14:textId="77777777" w:rsidR="003526F5" w:rsidRPr="003526F5" w:rsidRDefault="003526F5" w:rsidP="003526F5">
            <w:pPr>
              <w:rPr>
                <w:rFonts w:ascii="Times New Roman" w:hAnsi="Times New Roman" w:cs="Times New Roman"/>
                <w:smallCaps/>
                <w:sz w:val="20"/>
              </w:rPr>
            </w:pPr>
          </w:p>
        </w:tc>
        <w:tc>
          <w:tcPr>
            <w:tcW w:w="2427" w:type="pct"/>
            <w:hideMark/>
          </w:tcPr>
          <w:p w14:paraId="0AF094A8" w14:textId="77777777" w:rsidR="003526F5" w:rsidRPr="003526F5" w:rsidRDefault="003526F5" w:rsidP="00BE4DB5">
            <w:pPr>
              <w:ind w:left="142"/>
              <w:rPr>
                <w:rFonts w:ascii="Times New Roman" w:hAnsi="Times New Roman" w:cs="Times New Roman"/>
                <w:smallCaps/>
                <w:sz w:val="20"/>
              </w:rPr>
            </w:pPr>
            <w:r w:rsidRPr="003526F5">
              <w:rPr>
                <w:rFonts w:ascii="Times New Roman" w:hAnsi="Times New Roman" w:cs="Times New Roman"/>
                <w:smallCaps/>
                <w:sz w:val="20"/>
              </w:rPr>
              <w:t>Shri S. M. Takalkar</w:t>
            </w:r>
          </w:p>
          <w:p w14:paraId="4A839DD7" w14:textId="77777777" w:rsidR="003526F5" w:rsidRPr="003526F5" w:rsidRDefault="003526F5" w:rsidP="00A60F06">
            <w:pPr>
              <w:spacing w:after="120"/>
              <w:ind w:left="360" w:hanging="24"/>
              <w:rPr>
                <w:rFonts w:ascii="Times New Roman" w:hAnsi="Times New Roman" w:cs="Times New Roman"/>
                <w:smallCaps/>
                <w:sz w:val="20"/>
              </w:rPr>
            </w:pPr>
            <w:r w:rsidRPr="003526F5">
              <w:rPr>
                <w:rFonts w:ascii="Times New Roman" w:hAnsi="Times New Roman" w:cs="Times New Roman"/>
                <w:smallCaps/>
                <w:sz w:val="20"/>
              </w:rPr>
              <w:t xml:space="preserve">Shri Shreedhar V. Rana </w:t>
            </w:r>
            <w:r w:rsidRPr="003526F5">
              <w:rPr>
                <w:rFonts w:ascii="Times New Roman" w:hAnsi="Times New Roman" w:cs="Times New Roman"/>
                <w:sz w:val="20"/>
              </w:rPr>
              <w:t>(</w:t>
            </w:r>
            <w:proofErr w:type="gramStart"/>
            <w:r w:rsidRPr="003526F5">
              <w:rPr>
                <w:rFonts w:ascii="Times New Roman" w:hAnsi="Times New Roman" w:cs="Times New Roman"/>
                <w:i/>
                <w:iCs/>
                <w:sz w:val="20"/>
              </w:rPr>
              <w:t>Alternate</w:t>
            </w:r>
            <w:r w:rsidRPr="003526F5">
              <w:rPr>
                <w:rFonts w:ascii="Times New Roman" w:hAnsi="Times New Roman" w:cs="Times New Roman"/>
                <w:sz w:val="20"/>
              </w:rPr>
              <w:t>)</w:t>
            </w:r>
            <w:r w:rsidRPr="003526F5">
              <w:rPr>
                <w:rFonts w:ascii="Times New Roman" w:hAnsi="Times New Roman" w:cs="Times New Roman"/>
                <w:smallCaps/>
                <w:sz w:val="20"/>
              </w:rPr>
              <w:t xml:space="preserve">   </w:t>
            </w:r>
            <w:proofErr w:type="gramEnd"/>
            <w:r w:rsidRPr="003526F5">
              <w:rPr>
                <w:rFonts w:ascii="Times New Roman" w:hAnsi="Times New Roman" w:cs="Times New Roman"/>
                <w:smallCaps/>
                <w:sz w:val="20"/>
              </w:rPr>
              <w:t xml:space="preserve">    </w:t>
            </w:r>
          </w:p>
        </w:tc>
      </w:tr>
      <w:tr w:rsidR="003526F5" w:rsidRPr="003526F5" w14:paraId="1459FC1F" w14:textId="77777777" w:rsidTr="007F547A">
        <w:trPr>
          <w:trHeight w:val="20"/>
        </w:trPr>
        <w:tc>
          <w:tcPr>
            <w:tcW w:w="2427" w:type="pct"/>
          </w:tcPr>
          <w:p w14:paraId="7827E0AC" w14:textId="77777777" w:rsidR="003526F5" w:rsidRPr="003526F5" w:rsidRDefault="003526F5" w:rsidP="003526F5">
            <w:pPr>
              <w:rPr>
                <w:rFonts w:ascii="Times New Roman" w:eastAsia="Arial MT" w:hAnsi="Times New Roman" w:cs="Times New Roman"/>
                <w:sz w:val="20"/>
                <w:lang w:val="en-US"/>
              </w:rPr>
            </w:pPr>
            <w:r w:rsidRPr="003526F5">
              <w:rPr>
                <w:rFonts w:ascii="Times New Roman" w:eastAsia="Arial MT" w:hAnsi="Times New Roman" w:cs="Times New Roman"/>
                <w:sz w:val="20"/>
                <w:lang w:val="en-US"/>
              </w:rPr>
              <w:t>Tata Consulting Engineers Ltd, Mumbai</w:t>
            </w:r>
          </w:p>
          <w:p w14:paraId="2CE32018" w14:textId="77777777" w:rsidR="003526F5" w:rsidRPr="003526F5" w:rsidRDefault="003526F5" w:rsidP="003526F5">
            <w:pPr>
              <w:rPr>
                <w:rFonts w:ascii="Times New Roman" w:eastAsia="Arial MT" w:hAnsi="Times New Roman" w:cs="Times New Roman"/>
                <w:sz w:val="20"/>
                <w:lang w:val="en-US"/>
              </w:rPr>
            </w:pPr>
          </w:p>
        </w:tc>
        <w:tc>
          <w:tcPr>
            <w:tcW w:w="146" w:type="pct"/>
          </w:tcPr>
          <w:p w14:paraId="20530B11" w14:textId="77777777" w:rsidR="003526F5" w:rsidRPr="003526F5" w:rsidRDefault="003526F5" w:rsidP="003526F5">
            <w:pPr>
              <w:rPr>
                <w:rFonts w:ascii="Times New Roman" w:hAnsi="Times New Roman" w:cs="Times New Roman"/>
                <w:smallCaps/>
                <w:sz w:val="20"/>
              </w:rPr>
            </w:pPr>
          </w:p>
        </w:tc>
        <w:tc>
          <w:tcPr>
            <w:tcW w:w="2427" w:type="pct"/>
            <w:hideMark/>
          </w:tcPr>
          <w:p w14:paraId="2CDC568E" w14:textId="77777777" w:rsidR="003526F5" w:rsidRPr="003526F5" w:rsidRDefault="003526F5" w:rsidP="00BE4DB5">
            <w:pPr>
              <w:ind w:left="142"/>
              <w:rPr>
                <w:rFonts w:ascii="Times New Roman" w:hAnsi="Times New Roman" w:cs="Times New Roman"/>
                <w:smallCaps/>
                <w:sz w:val="20"/>
              </w:rPr>
            </w:pPr>
            <w:r w:rsidRPr="003526F5">
              <w:rPr>
                <w:rFonts w:ascii="Times New Roman" w:hAnsi="Times New Roman" w:cs="Times New Roman"/>
                <w:smallCaps/>
                <w:sz w:val="20"/>
              </w:rPr>
              <w:t xml:space="preserve">Shri </w:t>
            </w:r>
            <w:proofErr w:type="spellStart"/>
            <w:r w:rsidRPr="003526F5">
              <w:rPr>
                <w:rFonts w:ascii="Times New Roman" w:hAnsi="Times New Roman" w:cs="Times New Roman"/>
                <w:smallCaps/>
                <w:sz w:val="20"/>
              </w:rPr>
              <w:t>Pratip</w:t>
            </w:r>
            <w:proofErr w:type="spellEnd"/>
            <w:r w:rsidRPr="003526F5">
              <w:rPr>
                <w:rFonts w:ascii="Times New Roman" w:hAnsi="Times New Roman" w:cs="Times New Roman"/>
                <w:smallCaps/>
                <w:sz w:val="20"/>
              </w:rPr>
              <w:t xml:space="preserve"> Bhattacharya</w:t>
            </w:r>
          </w:p>
          <w:p w14:paraId="1BF15516" w14:textId="77777777" w:rsidR="003526F5" w:rsidRPr="003526F5" w:rsidRDefault="003526F5" w:rsidP="00D43A40">
            <w:pPr>
              <w:spacing w:after="120"/>
              <w:ind w:left="360" w:hanging="24"/>
              <w:rPr>
                <w:rFonts w:ascii="Times New Roman" w:hAnsi="Times New Roman" w:cs="Times New Roman"/>
                <w:smallCaps/>
                <w:sz w:val="20"/>
              </w:rPr>
            </w:pPr>
            <w:r w:rsidRPr="003526F5">
              <w:rPr>
                <w:rFonts w:ascii="Times New Roman" w:hAnsi="Times New Roman" w:cs="Times New Roman"/>
                <w:smallCaps/>
                <w:sz w:val="20"/>
              </w:rPr>
              <w:t xml:space="preserve">Shri T. Shriprasad </w:t>
            </w:r>
            <w:r w:rsidRPr="003526F5">
              <w:rPr>
                <w:rFonts w:ascii="Times New Roman" w:hAnsi="Times New Roman" w:cs="Times New Roman"/>
                <w:sz w:val="20"/>
              </w:rPr>
              <w:t>(</w:t>
            </w:r>
            <w:proofErr w:type="gramStart"/>
            <w:r w:rsidRPr="003526F5">
              <w:rPr>
                <w:rFonts w:ascii="Times New Roman" w:hAnsi="Times New Roman" w:cs="Times New Roman"/>
                <w:i/>
                <w:iCs/>
                <w:sz w:val="20"/>
              </w:rPr>
              <w:t>Alternate</w:t>
            </w:r>
            <w:r w:rsidRPr="003526F5">
              <w:rPr>
                <w:rFonts w:ascii="Times New Roman" w:hAnsi="Times New Roman" w:cs="Times New Roman"/>
                <w:sz w:val="20"/>
              </w:rPr>
              <w:t>)</w:t>
            </w:r>
            <w:r w:rsidRPr="003526F5">
              <w:rPr>
                <w:rFonts w:ascii="Times New Roman" w:hAnsi="Times New Roman" w:cs="Times New Roman"/>
                <w:smallCaps/>
                <w:sz w:val="20"/>
              </w:rPr>
              <w:t xml:space="preserve">   </w:t>
            </w:r>
            <w:proofErr w:type="gramEnd"/>
            <w:r w:rsidRPr="003526F5">
              <w:rPr>
                <w:rFonts w:ascii="Times New Roman" w:hAnsi="Times New Roman" w:cs="Times New Roman"/>
                <w:smallCaps/>
                <w:sz w:val="20"/>
              </w:rPr>
              <w:t xml:space="preserve">    </w:t>
            </w:r>
          </w:p>
        </w:tc>
      </w:tr>
      <w:tr w:rsidR="003526F5" w:rsidRPr="003526F5" w14:paraId="7FDB47E6" w14:textId="77777777" w:rsidTr="007F547A">
        <w:trPr>
          <w:trHeight w:val="20"/>
        </w:trPr>
        <w:tc>
          <w:tcPr>
            <w:tcW w:w="2427" w:type="pct"/>
            <w:hideMark/>
          </w:tcPr>
          <w:p w14:paraId="5B29DD8B" w14:textId="77777777" w:rsidR="003526F5" w:rsidRPr="003526F5" w:rsidRDefault="003526F5" w:rsidP="003526F5">
            <w:pPr>
              <w:rPr>
                <w:rFonts w:ascii="Times New Roman" w:eastAsia="Arial MT" w:hAnsi="Times New Roman" w:cs="Times New Roman"/>
                <w:sz w:val="20"/>
                <w:lang w:val="en-US"/>
              </w:rPr>
            </w:pPr>
            <w:r w:rsidRPr="003526F5">
              <w:rPr>
                <w:rFonts w:ascii="Times New Roman" w:eastAsia="Arial MT" w:hAnsi="Times New Roman" w:cs="Times New Roman"/>
                <w:sz w:val="20"/>
                <w:lang w:val="en-US"/>
              </w:rPr>
              <w:t>The Institution of Engineers (India), Kolkata</w:t>
            </w:r>
          </w:p>
        </w:tc>
        <w:tc>
          <w:tcPr>
            <w:tcW w:w="146" w:type="pct"/>
          </w:tcPr>
          <w:p w14:paraId="702504BF" w14:textId="77777777" w:rsidR="003526F5" w:rsidRPr="003526F5" w:rsidRDefault="003526F5" w:rsidP="003526F5">
            <w:pPr>
              <w:rPr>
                <w:rFonts w:ascii="Times New Roman" w:hAnsi="Times New Roman" w:cs="Times New Roman"/>
                <w:smallCaps/>
                <w:sz w:val="20"/>
              </w:rPr>
            </w:pPr>
          </w:p>
        </w:tc>
        <w:tc>
          <w:tcPr>
            <w:tcW w:w="2427" w:type="pct"/>
            <w:hideMark/>
          </w:tcPr>
          <w:p w14:paraId="5733F8C3" w14:textId="77777777" w:rsidR="003526F5" w:rsidRPr="003526F5" w:rsidRDefault="003526F5" w:rsidP="00BE4DB5">
            <w:pPr>
              <w:spacing w:after="120"/>
              <w:ind w:left="142"/>
              <w:rPr>
                <w:rFonts w:ascii="Times New Roman" w:hAnsi="Times New Roman" w:cs="Times New Roman"/>
                <w:smallCaps/>
                <w:sz w:val="20"/>
              </w:rPr>
            </w:pPr>
            <w:r w:rsidRPr="003526F5">
              <w:rPr>
                <w:rFonts w:ascii="Times New Roman" w:hAnsi="Times New Roman" w:cs="Times New Roman"/>
                <w:smallCaps/>
                <w:sz w:val="20"/>
              </w:rPr>
              <w:t xml:space="preserve">Shri S. H. Jain </w:t>
            </w:r>
          </w:p>
        </w:tc>
      </w:tr>
      <w:tr w:rsidR="003526F5" w:rsidRPr="003526F5" w14:paraId="463642A9" w14:textId="77777777" w:rsidTr="007F547A">
        <w:trPr>
          <w:trHeight w:val="20"/>
        </w:trPr>
        <w:tc>
          <w:tcPr>
            <w:tcW w:w="2427" w:type="pct"/>
            <w:hideMark/>
          </w:tcPr>
          <w:p w14:paraId="1A623473" w14:textId="77777777" w:rsidR="003526F5" w:rsidRPr="003526F5" w:rsidRDefault="003526F5" w:rsidP="003526F5">
            <w:pPr>
              <w:widowControl w:val="0"/>
              <w:autoSpaceDE w:val="0"/>
              <w:autoSpaceDN w:val="0"/>
              <w:ind w:left="201" w:hanging="201"/>
              <w:rPr>
                <w:rFonts w:ascii="Times New Roman" w:eastAsia="Arial MT" w:hAnsi="Times New Roman" w:cs="Times New Roman"/>
                <w:sz w:val="20"/>
                <w:lang w:val="en-US"/>
              </w:rPr>
            </w:pPr>
            <w:r w:rsidRPr="003526F5">
              <w:rPr>
                <w:rFonts w:ascii="Times New Roman" w:eastAsia="Arial MT" w:hAnsi="Times New Roman" w:cs="Times New Roman"/>
                <w:sz w:val="20"/>
                <w:lang w:val="en-US"/>
              </w:rPr>
              <w:t xml:space="preserve">In Personal </w:t>
            </w:r>
            <w:r w:rsidRPr="003526F5">
              <w:rPr>
                <w:rFonts w:ascii="Times New Roman" w:eastAsia="Arial MT" w:hAnsi="Times New Roman" w:cs="Times New Roman"/>
                <w:sz w:val="20"/>
                <w:highlight w:val="yellow"/>
                <w:lang w:val="en-US"/>
              </w:rPr>
              <w:t>Capacity, Chennai</w:t>
            </w:r>
          </w:p>
        </w:tc>
        <w:tc>
          <w:tcPr>
            <w:tcW w:w="146" w:type="pct"/>
          </w:tcPr>
          <w:p w14:paraId="4482D6DA" w14:textId="77777777" w:rsidR="003526F5" w:rsidRPr="003526F5" w:rsidRDefault="003526F5" w:rsidP="003526F5">
            <w:pPr>
              <w:widowControl w:val="0"/>
              <w:autoSpaceDE w:val="0"/>
              <w:autoSpaceDN w:val="0"/>
              <w:rPr>
                <w:rFonts w:ascii="Times New Roman" w:hAnsi="Times New Roman" w:cs="Times New Roman"/>
                <w:smallCaps/>
                <w:sz w:val="20"/>
              </w:rPr>
            </w:pPr>
          </w:p>
        </w:tc>
        <w:tc>
          <w:tcPr>
            <w:tcW w:w="2427" w:type="pct"/>
            <w:hideMark/>
          </w:tcPr>
          <w:p w14:paraId="6A793013" w14:textId="77777777" w:rsidR="003526F5" w:rsidRPr="003526F5" w:rsidRDefault="003526F5" w:rsidP="00BE4DB5">
            <w:pPr>
              <w:widowControl w:val="0"/>
              <w:autoSpaceDE w:val="0"/>
              <w:autoSpaceDN w:val="0"/>
              <w:spacing w:after="120"/>
              <w:ind w:left="142"/>
              <w:rPr>
                <w:rFonts w:ascii="Times New Roman" w:hAnsi="Times New Roman" w:cs="Times New Roman"/>
                <w:smallCaps/>
                <w:sz w:val="20"/>
              </w:rPr>
            </w:pPr>
            <w:r w:rsidRPr="003526F5">
              <w:rPr>
                <w:rFonts w:ascii="Times New Roman" w:hAnsi="Times New Roman" w:cs="Times New Roman"/>
                <w:smallCaps/>
                <w:sz w:val="20"/>
              </w:rPr>
              <w:t xml:space="preserve">Shri V. N. </w:t>
            </w:r>
            <w:commentRangeStart w:id="797"/>
            <w:proofErr w:type="spellStart"/>
            <w:r w:rsidRPr="003526F5">
              <w:rPr>
                <w:rFonts w:ascii="Times New Roman" w:hAnsi="Times New Roman" w:cs="Times New Roman"/>
                <w:smallCaps/>
                <w:sz w:val="20"/>
              </w:rPr>
              <w:t>Heggade</w:t>
            </w:r>
            <w:commentRangeEnd w:id="797"/>
            <w:proofErr w:type="spellEnd"/>
            <w:r w:rsidR="002D1903">
              <w:rPr>
                <w:rStyle w:val="CommentReference"/>
                <w:rFonts w:asciiTheme="minorHAnsi" w:eastAsiaTheme="minorHAnsi" w:hAnsiTheme="minorHAnsi" w:cstheme="minorBidi"/>
                <w:kern w:val="0"/>
                <w:lang w:bidi="hi-IN"/>
              </w:rPr>
              <w:commentReference w:id="797"/>
            </w:r>
          </w:p>
        </w:tc>
      </w:tr>
      <w:tr w:rsidR="003526F5" w:rsidRPr="003526F5" w14:paraId="48E78102" w14:textId="77777777" w:rsidTr="007F547A">
        <w:trPr>
          <w:trHeight w:val="20"/>
        </w:trPr>
        <w:tc>
          <w:tcPr>
            <w:tcW w:w="2427" w:type="pct"/>
            <w:hideMark/>
          </w:tcPr>
          <w:p w14:paraId="2AA82D9B" w14:textId="77777777" w:rsidR="003526F5" w:rsidRPr="003526F5" w:rsidRDefault="003526F5" w:rsidP="003526F5">
            <w:pPr>
              <w:widowControl w:val="0"/>
              <w:autoSpaceDE w:val="0"/>
              <w:autoSpaceDN w:val="0"/>
              <w:ind w:left="201" w:hanging="201"/>
              <w:rPr>
                <w:rFonts w:ascii="Times New Roman" w:eastAsia="Arial MT" w:hAnsi="Times New Roman" w:cs="Times New Roman"/>
                <w:sz w:val="20"/>
                <w:lang w:val="en-US"/>
              </w:rPr>
            </w:pPr>
            <w:commentRangeStart w:id="798"/>
            <w:commentRangeStart w:id="799"/>
            <w:r w:rsidRPr="003526F5">
              <w:rPr>
                <w:rFonts w:ascii="Times New Roman" w:eastAsia="Arial MT" w:hAnsi="Times New Roman" w:cs="Times New Roman"/>
                <w:sz w:val="20"/>
                <w:lang w:val="en-US"/>
              </w:rPr>
              <w:t xml:space="preserve">In Personal </w:t>
            </w:r>
            <w:r w:rsidRPr="003526F5">
              <w:rPr>
                <w:rFonts w:ascii="Times New Roman" w:eastAsia="Arial MT" w:hAnsi="Times New Roman" w:cs="Times New Roman"/>
                <w:sz w:val="20"/>
                <w:highlight w:val="yellow"/>
                <w:lang w:val="en-US"/>
              </w:rPr>
              <w:t>Capacity,</w:t>
            </w:r>
          </w:p>
        </w:tc>
        <w:tc>
          <w:tcPr>
            <w:tcW w:w="146" w:type="pct"/>
          </w:tcPr>
          <w:p w14:paraId="10EA4F7B" w14:textId="77777777" w:rsidR="003526F5" w:rsidRPr="003526F5" w:rsidRDefault="003526F5" w:rsidP="003526F5">
            <w:pPr>
              <w:widowControl w:val="0"/>
              <w:autoSpaceDE w:val="0"/>
              <w:autoSpaceDN w:val="0"/>
              <w:rPr>
                <w:rFonts w:ascii="Times New Roman" w:hAnsi="Times New Roman" w:cs="Times New Roman"/>
                <w:smallCaps/>
                <w:sz w:val="20"/>
              </w:rPr>
            </w:pPr>
          </w:p>
        </w:tc>
        <w:tc>
          <w:tcPr>
            <w:tcW w:w="2427" w:type="pct"/>
            <w:hideMark/>
          </w:tcPr>
          <w:p w14:paraId="07F7CFB1" w14:textId="77777777" w:rsidR="003526F5" w:rsidRPr="003526F5" w:rsidRDefault="003526F5" w:rsidP="00BE4DB5">
            <w:pPr>
              <w:widowControl w:val="0"/>
              <w:autoSpaceDE w:val="0"/>
              <w:autoSpaceDN w:val="0"/>
              <w:spacing w:after="120"/>
              <w:ind w:left="142"/>
              <w:rPr>
                <w:rFonts w:ascii="Times New Roman" w:hAnsi="Times New Roman" w:cs="Times New Roman"/>
                <w:smallCaps/>
                <w:sz w:val="20"/>
              </w:rPr>
            </w:pPr>
            <w:r w:rsidRPr="003526F5">
              <w:rPr>
                <w:rFonts w:ascii="Times New Roman" w:hAnsi="Times New Roman" w:cs="Times New Roman"/>
                <w:smallCaps/>
                <w:sz w:val="20"/>
              </w:rPr>
              <w:t xml:space="preserve">Shri Gayana Ranjan </w:t>
            </w:r>
            <w:proofErr w:type="spellStart"/>
            <w:r w:rsidRPr="003526F5">
              <w:rPr>
                <w:rFonts w:ascii="Times New Roman" w:hAnsi="Times New Roman" w:cs="Times New Roman"/>
                <w:smallCaps/>
                <w:sz w:val="20"/>
              </w:rPr>
              <w:t>Mohainty</w:t>
            </w:r>
            <w:commentRangeEnd w:id="798"/>
            <w:proofErr w:type="spellEnd"/>
            <w:r w:rsidRPr="003526F5">
              <w:rPr>
                <w:rFonts w:ascii="Times New Roman" w:hAnsi="Times New Roman" w:cs="Times New Roman"/>
                <w:sz w:val="20"/>
              </w:rPr>
              <w:commentReference w:id="798"/>
            </w:r>
            <w:r w:rsidR="0091685E">
              <w:rPr>
                <w:rStyle w:val="CommentReference"/>
                <w:rFonts w:asciiTheme="minorHAnsi" w:eastAsiaTheme="minorHAnsi" w:hAnsiTheme="minorHAnsi" w:cstheme="minorBidi"/>
                <w:kern w:val="0"/>
                <w:lang w:bidi="hi-IN"/>
              </w:rPr>
              <w:commentReference w:id="799"/>
            </w:r>
          </w:p>
        </w:tc>
      </w:tr>
      <w:commentRangeEnd w:id="799"/>
      <w:tr w:rsidR="003526F5" w:rsidRPr="003526F5" w14:paraId="640E33A9" w14:textId="77777777" w:rsidTr="007F547A">
        <w:trPr>
          <w:trHeight w:val="20"/>
        </w:trPr>
        <w:tc>
          <w:tcPr>
            <w:tcW w:w="2427" w:type="pct"/>
            <w:hideMark/>
          </w:tcPr>
          <w:p w14:paraId="744CFD0B" w14:textId="77777777" w:rsidR="003526F5" w:rsidRPr="003526F5" w:rsidRDefault="003526F5" w:rsidP="003526F5">
            <w:pPr>
              <w:widowControl w:val="0"/>
              <w:autoSpaceDE w:val="0"/>
              <w:autoSpaceDN w:val="0"/>
              <w:ind w:left="201" w:hanging="201"/>
              <w:rPr>
                <w:rFonts w:ascii="Times New Roman" w:eastAsia="Arial MT" w:hAnsi="Times New Roman" w:cs="Times New Roman"/>
                <w:sz w:val="20"/>
                <w:lang w:val="en-US"/>
              </w:rPr>
            </w:pPr>
            <w:r w:rsidRPr="003526F5">
              <w:rPr>
                <w:rFonts w:ascii="Times New Roman" w:hAnsi="Times New Roman" w:cs="Times New Roman"/>
                <w:sz w:val="20"/>
              </w:rPr>
              <w:t>BIS Directorate General</w:t>
            </w:r>
          </w:p>
        </w:tc>
        <w:tc>
          <w:tcPr>
            <w:tcW w:w="146" w:type="pct"/>
          </w:tcPr>
          <w:p w14:paraId="48948E99" w14:textId="77777777" w:rsidR="003526F5" w:rsidRPr="003526F5" w:rsidRDefault="003526F5" w:rsidP="003526F5">
            <w:pPr>
              <w:widowControl w:val="0"/>
              <w:autoSpaceDE w:val="0"/>
              <w:autoSpaceDN w:val="0"/>
              <w:rPr>
                <w:rFonts w:ascii="Times New Roman" w:hAnsi="Times New Roman" w:cs="Times New Roman"/>
                <w:smallCaps/>
                <w:sz w:val="20"/>
              </w:rPr>
            </w:pPr>
          </w:p>
        </w:tc>
        <w:tc>
          <w:tcPr>
            <w:tcW w:w="2427" w:type="pct"/>
            <w:hideMark/>
          </w:tcPr>
          <w:p w14:paraId="062F6A50" w14:textId="77777777" w:rsidR="003526F5" w:rsidRPr="003526F5" w:rsidRDefault="003526F5" w:rsidP="00BE4DB5">
            <w:pPr>
              <w:widowControl w:val="0"/>
              <w:autoSpaceDE w:val="0"/>
              <w:autoSpaceDN w:val="0"/>
              <w:ind w:left="0" w:firstLine="0"/>
              <w:rPr>
                <w:rFonts w:ascii="Times New Roman" w:hAnsi="Times New Roman" w:cs="Times New Roman"/>
                <w:smallCaps/>
                <w:sz w:val="20"/>
              </w:rPr>
            </w:pPr>
            <w:r w:rsidRPr="003526F5">
              <w:rPr>
                <w:rFonts w:ascii="Times New Roman" w:hAnsi="Times New Roman" w:cs="Times New Roman"/>
                <w:smallCaps/>
                <w:sz w:val="20"/>
              </w:rPr>
              <w:t>Shri Dwaipayan Bhadra, Scientist ‘E’/Director and Head (Civil Engineering) [Representing Director General (</w:t>
            </w:r>
            <w:r w:rsidRPr="003526F5">
              <w:rPr>
                <w:rFonts w:ascii="Times New Roman" w:hAnsi="Times New Roman" w:cs="Times New Roman"/>
                <w:i/>
                <w:iCs/>
                <w:sz w:val="20"/>
              </w:rPr>
              <w:t>Ex-officio</w:t>
            </w:r>
            <w:r w:rsidRPr="003526F5">
              <w:rPr>
                <w:rFonts w:ascii="Times New Roman" w:hAnsi="Times New Roman" w:cs="Times New Roman"/>
                <w:smallCaps/>
                <w:sz w:val="20"/>
              </w:rPr>
              <w:t>)]</w:t>
            </w:r>
          </w:p>
        </w:tc>
      </w:tr>
      <w:tr w:rsidR="003526F5" w:rsidRPr="003526F5" w14:paraId="4020C29D" w14:textId="77777777" w:rsidTr="007F547A">
        <w:trPr>
          <w:trHeight w:val="20"/>
        </w:trPr>
        <w:tc>
          <w:tcPr>
            <w:tcW w:w="5000" w:type="pct"/>
            <w:gridSpan w:val="3"/>
          </w:tcPr>
          <w:p w14:paraId="0FE0C7DE" w14:textId="77777777" w:rsidR="003526F5" w:rsidRPr="003526F5" w:rsidRDefault="003526F5" w:rsidP="003526F5">
            <w:pPr>
              <w:autoSpaceDE w:val="0"/>
              <w:autoSpaceDN w:val="0"/>
              <w:adjustRightInd w:val="0"/>
              <w:jc w:val="center"/>
              <w:rPr>
                <w:rFonts w:ascii="Times New Roman" w:hAnsi="Times New Roman" w:cs="Times New Roman"/>
                <w:i/>
                <w:iCs/>
                <w:color w:val="000000"/>
                <w:sz w:val="20"/>
                <w:lang w:val="en-US"/>
              </w:rPr>
            </w:pPr>
          </w:p>
          <w:p w14:paraId="3D605196" w14:textId="77777777" w:rsidR="003526F5" w:rsidRPr="003526F5" w:rsidRDefault="003526F5" w:rsidP="003526F5">
            <w:pPr>
              <w:autoSpaceDE w:val="0"/>
              <w:autoSpaceDN w:val="0"/>
              <w:adjustRightInd w:val="0"/>
              <w:jc w:val="center"/>
              <w:rPr>
                <w:rFonts w:ascii="Times New Roman" w:hAnsi="Times New Roman" w:cs="Times New Roman"/>
                <w:i/>
                <w:iCs/>
                <w:color w:val="000000"/>
                <w:sz w:val="20"/>
                <w:lang w:val="en-US"/>
              </w:rPr>
            </w:pPr>
            <w:r w:rsidRPr="003526F5">
              <w:rPr>
                <w:rFonts w:ascii="Times New Roman" w:hAnsi="Times New Roman" w:cs="Times New Roman"/>
                <w:i/>
                <w:iCs/>
                <w:color w:val="000000"/>
                <w:sz w:val="20"/>
                <w:lang w:val="en-US"/>
              </w:rPr>
              <w:t>Member Secretary</w:t>
            </w:r>
          </w:p>
          <w:p w14:paraId="3326BB57" w14:textId="77777777" w:rsidR="003526F5" w:rsidRPr="003526F5" w:rsidRDefault="003526F5" w:rsidP="003526F5">
            <w:pPr>
              <w:autoSpaceDE w:val="0"/>
              <w:autoSpaceDN w:val="0"/>
              <w:adjustRightInd w:val="0"/>
              <w:jc w:val="center"/>
              <w:rPr>
                <w:rFonts w:ascii="Times New Roman" w:hAnsi="Times New Roman" w:cs="Times New Roman"/>
                <w:smallCaps/>
                <w:sz w:val="20"/>
              </w:rPr>
            </w:pPr>
            <w:r w:rsidRPr="003526F5">
              <w:rPr>
                <w:rFonts w:ascii="Times New Roman" w:hAnsi="Times New Roman" w:cs="Times New Roman"/>
                <w:smallCaps/>
                <w:sz w:val="20"/>
              </w:rPr>
              <w:t>Shri Abhishek Pal</w:t>
            </w:r>
          </w:p>
          <w:p w14:paraId="6FEDB5E5" w14:textId="77777777" w:rsidR="003526F5" w:rsidRPr="003526F5" w:rsidRDefault="003526F5" w:rsidP="003526F5">
            <w:pPr>
              <w:jc w:val="center"/>
              <w:rPr>
                <w:rFonts w:ascii="Times New Roman" w:hAnsi="Times New Roman" w:cs="Times New Roman"/>
                <w:smallCaps/>
                <w:sz w:val="20"/>
              </w:rPr>
            </w:pPr>
            <w:r w:rsidRPr="003526F5">
              <w:rPr>
                <w:rFonts w:ascii="Times New Roman" w:hAnsi="Times New Roman" w:cs="Times New Roman"/>
                <w:smallCaps/>
                <w:sz w:val="20"/>
              </w:rPr>
              <w:t>Scientist ‘D’/Joint Director</w:t>
            </w:r>
          </w:p>
          <w:p w14:paraId="0D68025D" w14:textId="77777777" w:rsidR="003526F5" w:rsidRPr="003526F5" w:rsidRDefault="003526F5" w:rsidP="003526F5">
            <w:pPr>
              <w:jc w:val="center"/>
              <w:rPr>
                <w:rFonts w:ascii="Times New Roman" w:hAnsi="Times New Roman" w:cs="Times New Roman"/>
                <w:smallCaps/>
                <w:sz w:val="20"/>
              </w:rPr>
            </w:pPr>
            <w:r w:rsidRPr="003526F5">
              <w:rPr>
                <w:rFonts w:ascii="Times New Roman" w:hAnsi="Times New Roman" w:cs="Times New Roman"/>
                <w:smallCaps/>
                <w:sz w:val="20"/>
              </w:rPr>
              <w:t>(Civil Engineering), BIS</w:t>
            </w:r>
          </w:p>
          <w:p w14:paraId="6A2F5A1D" w14:textId="77777777" w:rsidR="003526F5" w:rsidRPr="003526F5" w:rsidRDefault="003526F5" w:rsidP="003526F5">
            <w:pPr>
              <w:jc w:val="center"/>
              <w:rPr>
                <w:rFonts w:ascii="Times New Roman" w:hAnsi="Times New Roman" w:cs="Times New Roman"/>
                <w:smallCaps/>
                <w:sz w:val="20"/>
              </w:rPr>
            </w:pPr>
          </w:p>
          <w:p w14:paraId="35A0EA72" w14:textId="7C66E9F1" w:rsidR="003526F5" w:rsidRPr="003526F5" w:rsidRDefault="000176B2" w:rsidP="00BE4DB5">
            <w:pPr>
              <w:autoSpaceDE w:val="0"/>
              <w:autoSpaceDN w:val="0"/>
              <w:adjustRightInd w:val="0"/>
              <w:spacing w:after="120"/>
              <w:jc w:val="center"/>
              <w:rPr>
                <w:rFonts w:ascii="Times New Roman" w:hAnsi="Times New Roman" w:cs="Times New Roman"/>
                <w:smallCaps/>
                <w:sz w:val="20"/>
              </w:rPr>
            </w:pPr>
            <w:r>
              <w:rPr>
                <w:rFonts w:ascii="Times New Roman" w:hAnsi="Times New Roman" w:cs="Times New Roman"/>
                <w:smallCaps/>
                <w:sz w:val="20"/>
              </w:rPr>
              <w:t>and</w:t>
            </w:r>
          </w:p>
          <w:p w14:paraId="61AA3D64" w14:textId="77777777" w:rsidR="003526F5" w:rsidRPr="003526F5" w:rsidRDefault="003526F5" w:rsidP="003526F5">
            <w:pPr>
              <w:autoSpaceDE w:val="0"/>
              <w:autoSpaceDN w:val="0"/>
              <w:adjustRightInd w:val="0"/>
              <w:jc w:val="center"/>
              <w:rPr>
                <w:rFonts w:ascii="Times New Roman" w:hAnsi="Times New Roman" w:cs="Times New Roman"/>
                <w:smallCaps/>
                <w:sz w:val="20"/>
              </w:rPr>
            </w:pPr>
            <w:commentRangeStart w:id="800"/>
            <w:commentRangeStart w:id="801"/>
            <w:r w:rsidRPr="003526F5">
              <w:rPr>
                <w:rFonts w:ascii="Times New Roman" w:hAnsi="Times New Roman" w:cs="Times New Roman"/>
                <w:smallCaps/>
                <w:sz w:val="20"/>
              </w:rPr>
              <w:t>Shri Dheeraj Damachya</w:t>
            </w:r>
            <w:commentRangeEnd w:id="800"/>
            <w:r w:rsidRPr="003526F5">
              <w:rPr>
                <w:rFonts w:ascii="Times New Roman" w:hAnsi="Times New Roman" w:cs="Times New Roman"/>
                <w:sz w:val="20"/>
              </w:rPr>
              <w:commentReference w:id="800"/>
            </w:r>
            <w:commentRangeEnd w:id="801"/>
            <w:r w:rsidR="00DE6D15">
              <w:rPr>
                <w:rStyle w:val="CommentReference"/>
                <w:rFonts w:asciiTheme="minorHAnsi" w:eastAsiaTheme="minorHAnsi" w:hAnsiTheme="minorHAnsi" w:cstheme="minorBidi"/>
                <w:kern w:val="0"/>
                <w:lang w:bidi="hi-IN"/>
              </w:rPr>
              <w:commentReference w:id="801"/>
            </w:r>
          </w:p>
          <w:p w14:paraId="5B02120C" w14:textId="77777777" w:rsidR="003526F5" w:rsidRPr="003526F5" w:rsidRDefault="003526F5" w:rsidP="003526F5">
            <w:pPr>
              <w:jc w:val="center"/>
              <w:rPr>
                <w:rFonts w:ascii="Times New Roman" w:hAnsi="Times New Roman" w:cs="Times New Roman"/>
                <w:smallCaps/>
                <w:sz w:val="20"/>
              </w:rPr>
            </w:pPr>
            <w:r w:rsidRPr="003526F5">
              <w:rPr>
                <w:rFonts w:ascii="Times New Roman" w:hAnsi="Times New Roman" w:cs="Times New Roman"/>
                <w:smallCaps/>
                <w:sz w:val="20"/>
              </w:rPr>
              <w:t>Scientist ‘B’/Assistant Director</w:t>
            </w:r>
          </w:p>
          <w:p w14:paraId="797B45B3" w14:textId="77777777" w:rsidR="003526F5" w:rsidRPr="003526F5" w:rsidRDefault="003526F5" w:rsidP="003526F5">
            <w:pPr>
              <w:jc w:val="center"/>
              <w:rPr>
                <w:rFonts w:ascii="Times New Roman" w:hAnsi="Times New Roman" w:cs="Times New Roman"/>
                <w:smallCaps/>
                <w:sz w:val="20"/>
              </w:rPr>
            </w:pPr>
            <w:r w:rsidRPr="003526F5">
              <w:rPr>
                <w:rFonts w:ascii="Times New Roman" w:hAnsi="Times New Roman" w:cs="Times New Roman"/>
                <w:smallCaps/>
                <w:sz w:val="20"/>
              </w:rPr>
              <w:t>(Civil Engineering), BIS</w:t>
            </w:r>
          </w:p>
          <w:p w14:paraId="092DE116" w14:textId="77777777" w:rsidR="003526F5" w:rsidRPr="003526F5" w:rsidRDefault="003526F5" w:rsidP="003526F5">
            <w:pPr>
              <w:widowControl w:val="0"/>
              <w:autoSpaceDE w:val="0"/>
              <w:autoSpaceDN w:val="0"/>
              <w:rPr>
                <w:rFonts w:ascii="Times New Roman" w:eastAsia="Arial MT" w:hAnsi="Times New Roman" w:cs="Times New Roman"/>
                <w:smallCaps/>
                <w:sz w:val="20"/>
                <w:lang w:val="en-US"/>
              </w:rPr>
            </w:pPr>
          </w:p>
        </w:tc>
      </w:tr>
    </w:tbl>
    <w:p w14:paraId="3D5B0036" w14:textId="77777777" w:rsidR="00FF68FB" w:rsidRPr="00BE4DB5" w:rsidRDefault="00FF68FB" w:rsidP="00BE4DB5">
      <w:pPr>
        <w:spacing w:after="0" w:line="240" w:lineRule="auto"/>
        <w:jc w:val="both"/>
        <w:rPr>
          <w:rFonts w:ascii="Times New Roman" w:hAnsi="Times New Roman" w:cs="Times New Roman"/>
          <w:sz w:val="20"/>
          <w:lang w:val="en-US"/>
        </w:rPr>
      </w:pPr>
    </w:p>
    <w:sectPr w:rsidR="00FF68FB" w:rsidRPr="00BE4DB5" w:rsidSect="000F7BA8">
      <w:headerReference w:type="default" r:id="rId29"/>
      <w:footerReference w:type="default" r:id="rId30"/>
      <w:pgSz w:w="11906" w:h="16838"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ITS AMC" w:date="2024-04-10T16:44:00Z" w:initials="IA">
    <w:p w14:paraId="1525D8F2" w14:textId="6EEDCAF6" w:rsidR="007F547A" w:rsidRDefault="007F547A">
      <w:pPr>
        <w:pStyle w:val="CommentText"/>
      </w:pPr>
      <w:r>
        <w:rPr>
          <w:rStyle w:val="CommentReference"/>
        </w:rPr>
        <w:annotationRef/>
      </w:r>
      <w:r>
        <w:t>Kindly update the hindi title on the portal.</w:t>
      </w:r>
    </w:p>
  </w:comment>
  <w:comment w:id="1" w:author="Dheeraj Damachya" w:date="2024-07-16T10:30:00Z" w:initials="DD">
    <w:p w14:paraId="2657E05D" w14:textId="77777777" w:rsidR="008F56B4" w:rsidRDefault="008F56B4" w:rsidP="008F56B4">
      <w:pPr>
        <w:pStyle w:val="CommentText"/>
      </w:pPr>
      <w:r>
        <w:rPr>
          <w:rStyle w:val="CommentReference"/>
        </w:rPr>
        <w:annotationRef/>
      </w:r>
      <w:r>
        <w:t>Okay</w:t>
      </w:r>
    </w:p>
  </w:comment>
  <w:comment w:id="2" w:author="ITS AMC" w:date="2024-04-10T14:15:00Z" w:initials="IA">
    <w:p w14:paraId="545EF393" w14:textId="7A76F2DD" w:rsidR="007F547A" w:rsidRDefault="007F547A">
      <w:pPr>
        <w:pStyle w:val="CommentText"/>
      </w:pPr>
      <w:r>
        <w:rPr>
          <w:rStyle w:val="CommentReference"/>
        </w:rPr>
        <w:annotationRef/>
      </w:r>
      <w:r>
        <w:t>T</w:t>
      </w:r>
      <w:r w:rsidRPr="00FD7E4D">
        <w:t>his standard is revised first and second, kindly confirm.</w:t>
      </w:r>
    </w:p>
  </w:comment>
  <w:comment w:id="3" w:author="Dheeraj Damachya" w:date="2024-07-16T10:31:00Z" w:initials="DD">
    <w:p w14:paraId="350AD2F5" w14:textId="77777777" w:rsidR="00A26F04" w:rsidRDefault="00723BD4" w:rsidP="00A26F04">
      <w:pPr>
        <w:pStyle w:val="CommentText"/>
      </w:pPr>
      <w:r>
        <w:rPr>
          <w:rStyle w:val="CommentReference"/>
        </w:rPr>
        <w:annotationRef/>
      </w:r>
      <w:r w:rsidR="00A26F04">
        <w:t>This is Third revision</w:t>
      </w:r>
    </w:p>
  </w:comment>
  <w:comment w:id="22" w:author="innovatiview" w:date="2024-04-10T16:53:00Z" w:initials="i">
    <w:p w14:paraId="72375EEB" w14:textId="38FCF7D2" w:rsidR="007F547A" w:rsidRDefault="007F547A">
      <w:pPr>
        <w:pStyle w:val="CommentText"/>
      </w:pPr>
      <w:r>
        <w:rPr>
          <w:rStyle w:val="CommentReference"/>
        </w:rPr>
        <w:annotationRef/>
      </w:r>
      <w:r>
        <w:t>Kindly review and confirm BA?</w:t>
      </w:r>
    </w:p>
  </w:comment>
  <w:comment w:id="23" w:author="Dheeraj Damachya" w:date="2024-07-16T11:24:00Z" w:initials="DD">
    <w:p w14:paraId="36DF0728" w14:textId="77777777" w:rsidR="004F3F4A" w:rsidRDefault="004F3F4A" w:rsidP="004F3F4A">
      <w:pPr>
        <w:pStyle w:val="CommentText"/>
      </w:pPr>
      <w:r>
        <w:rPr>
          <w:rStyle w:val="CommentReference"/>
        </w:rPr>
        <w:annotationRef/>
      </w:r>
      <w:r>
        <w:t>BA is short for bulb angle</w:t>
      </w:r>
    </w:p>
  </w:comment>
  <w:comment w:id="24" w:author="innovatiview" w:date="2024-04-10T16:53:00Z" w:initials="i">
    <w:p w14:paraId="3FE6D329" w14:textId="5483F7FA" w:rsidR="007F547A" w:rsidRDefault="007F547A">
      <w:pPr>
        <w:pStyle w:val="CommentText"/>
      </w:pPr>
      <w:r>
        <w:rPr>
          <w:rStyle w:val="CommentReference"/>
        </w:rPr>
        <w:annotationRef/>
      </w:r>
      <w:r>
        <w:t>Kindly review ‘</w:t>
      </w:r>
      <w:r w:rsidRPr="00CA2727">
        <w:rPr>
          <w:rFonts w:ascii="Times New Roman" w:hAnsi="Times New Roman" w:cs="Times New Roman"/>
          <w:szCs w:val="20"/>
          <w:highlight w:val="yellow"/>
        </w:rPr>
        <w:t>* and **</w:t>
      </w:r>
      <w:r>
        <w:t>’ if it is footnote then mention.</w:t>
      </w:r>
    </w:p>
  </w:comment>
  <w:comment w:id="25" w:author="Dheeraj Damachya" w:date="2024-07-16T11:25:00Z" w:initials="DD">
    <w:p w14:paraId="5F749584" w14:textId="77777777" w:rsidR="00961EF9" w:rsidRDefault="00961EF9" w:rsidP="00961EF9">
      <w:pPr>
        <w:pStyle w:val="CommentText"/>
      </w:pPr>
      <w:r>
        <w:rPr>
          <w:rStyle w:val="CommentReference"/>
        </w:rPr>
        <w:annotationRef/>
      </w:r>
      <w:r>
        <w:t>It is not a footnote but a special character to denote heavier steel sections</w:t>
      </w:r>
    </w:p>
  </w:comment>
  <w:comment w:id="665" w:author="Dheeraj Damachya" w:date="2024-07-16T11:51:00Z" w:initials="DD">
    <w:p w14:paraId="53956F88" w14:textId="77777777" w:rsidR="005C1E55" w:rsidRDefault="005C1E55" w:rsidP="005C1E55">
      <w:pPr>
        <w:pStyle w:val="CommentText"/>
      </w:pPr>
      <w:r>
        <w:rPr>
          <w:rStyle w:val="CommentReference"/>
        </w:rPr>
        <w:annotationRef/>
      </w:r>
      <w:r>
        <w:t>These are not footnotes and need not be defined</w:t>
      </w:r>
    </w:p>
  </w:comment>
  <w:comment w:id="669" w:author="innovatiview" w:date="2024-04-10T16:58:00Z" w:initials="i">
    <w:p w14:paraId="69DFD972" w14:textId="10AB4CB2" w:rsidR="000176B2" w:rsidRDefault="000176B2">
      <w:pPr>
        <w:pStyle w:val="CommentText"/>
      </w:pPr>
      <w:r>
        <w:rPr>
          <w:rStyle w:val="CommentReference"/>
        </w:rPr>
        <w:annotationRef/>
      </w:r>
    </w:p>
    <w:tbl>
      <w:tblPr>
        <w:tblW w:w="13781" w:type="dxa"/>
        <w:tblInd w:w="118" w:type="dxa"/>
        <w:tblLayout w:type="fixed"/>
        <w:tblCellMar>
          <w:left w:w="0" w:type="dxa"/>
          <w:right w:w="0" w:type="dxa"/>
        </w:tblCellMar>
        <w:tblLook w:val="01E0" w:firstRow="1" w:lastRow="1" w:firstColumn="1" w:lastColumn="1" w:noHBand="0" w:noVBand="0"/>
      </w:tblPr>
      <w:tblGrid>
        <w:gridCol w:w="4676"/>
        <w:gridCol w:w="4236"/>
        <w:gridCol w:w="4869"/>
      </w:tblGrid>
      <w:tr w:rsidR="000176B2" w:rsidRPr="00CA2727" w14:paraId="25BD409D" w14:textId="77777777" w:rsidTr="00CA2727">
        <w:trPr>
          <w:trHeight w:val="227"/>
          <w:tblHeader/>
        </w:trPr>
        <w:tc>
          <w:tcPr>
            <w:tcW w:w="1426" w:type="dxa"/>
            <w:tcBorders>
              <w:top w:val="single" w:sz="4" w:space="0" w:color="auto"/>
              <w:left w:val="single" w:sz="4" w:space="0" w:color="auto"/>
              <w:bottom w:val="single" w:sz="4" w:space="0" w:color="auto"/>
              <w:right w:val="single" w:sz="4" w:space="0" w:color="auto"/>
            </w:tcBorders>
          </w:tcPr>
          <w:p w14:paraId="4BA5D2F0" w14:textId="77777777" w:rsidR="000176B2" w:rsidRPr="00CA2727" w:rsidRDefault="000176B2" w:rsidP="000176B2">
            <w:pPr>
              <w:widowControl w:val="0"/>
              <w:autoSpaceDE w:val="0"/>
              <w:autoSpaceDN w:val="0"/>
              <w:spacing w:after="0" w:line="240" w:lineRule="auto"/>
              <w:jc w:val="center"/>
              <w:rPr>
                <w:rFonts w:ascii="Times New Roman" w:eastAsia="Arial" w:hAnsi="Times New Roman" w:cs="Times New Roman"/>
                <w:sz w:val="20"/>
                <w:highlight w:val="yellow"/>
                <w:lang w:val="en-US" w:bidi="ar-SA"/>
              </w:rPr>
            </w:pPr>
            <w:r w:rsidRPr="00CA2727">
              <w:rPr>
                <w:rFonts w:ascii="Times New Roman" w:eastAsia="Arial" w:hAnsi="Times New Roman" w:cs="Times New Roman"/>
                <w:i/>
                <w:position w:val="1"/>
                <w:sz w:val="20"/>
                <w:highlight w:val="yellow"/>
                <w:lang w:val="en-US" w:bidi="ar-SA"/>
              </w:rPr>
              <w:t>C</w:t>
            </w:r>
            <w:r w:rsidRPr="00CA2727">
              <w:rPr>
                <w:rFonts w:ascii="Times New Roman" w:eastAsia="Arial" w:hAnsi="Times New Roman" w:cs="Times New Roman"/>
                <w:sz w:val="20"/>
                <w:highlight w:val="yellow"/>
                <w:lang w:val="en-US" w:bidi="ar-SA"/>
              </w:rPr>
              <w:t>x</w:t>
            </w:r>
          </w:p>
        </w:tc>
        <w:tc>
          <w:tcPr>
            <w:tcW w:w="1292" w:type="dxa"/>
            <w:tcBorders>
              <w:top w:val="single" w:sz="4" w:space="0" w:color="auto"/>
              <w:left w:val="single" w:sz="4" w:space="0" w:color="auto"/>
              <w:bottom w:val="single" w:sz="4" w:space="0" w:color="auto"/>
              <w:right w:val="single" w:sz="4" w:space="0" w:color="auto"/>
            </w:tcBorders>
          </w:tcPr>
          <w:p w14:paraId="339A29F0" w14:textId="77777777" w:rsidR="000176B2" w:rsidRPr="00CA2727" w:rsidRDefault="000176B2" w:rsidP="000176B2">
            <w:pPr>
              <w:widowControl w:val="0"/>
              <w:autoSpaceDE w:val="0"/>
              <w:autoSpaceDN w:val="0"/>
              <w:spacing w:after="0" w:line="240" w:lineRule="auto"/>
              <w:ind w:right="-39"/>
              <w:jc w:val="center"/>
              <w:rPr>
                <w:rFonts w:ascii="Times New Roman" w:eastAsia="Arial" w:hAnsi="Times New Roman" w:cs="Times New Roman"/>
                <w:sz w:val="20"/>
                <w:highlight w:val="yellow"/>
                <w:lang w:val="en-US" w:bidi="ar-SA"/>
              </w:rPr>
            </w:pPr>
            <w:r w:rsidRPr="00CA2727">
              <w:rPr>
                <w:rFonts w:ascii="Times New Roman" w:eastAsia="Arial" w:hAnsi="Times New Roman" w:cs="Times New Roman"/>
                <w:i/>
                <w:position w:val="1"/>
                <w:sz w:val="20"/>
                <w:highlight w:val="yellow"/>
                <w:lang w:val="en-US" w:bidi="ar-SA"/>
              </w:rPr>
              <w:t>I</w:t>
            </w:r>
            <w:r w:rsidRPr="00CA2727">
              <w:rPr>
                <w:rFonts w:ascii="Times New Roman" w:eastAsia="Arial" w:hAnsi="Times New Roman" w:cs="Times New Roman"/>
                <w:sz w:val="20"/>
                <w:highlight w:val="yellow"/>
                <w:lang w:val="en-US" w:bidi="ar-SA"/>
              </w:rPr>
              <w:t>x</w:t>
            </w:r>
          </w:p>
        </w:tc>
        <w:tc>
          <w:tcPr>
            <w:tcW w:w="1485" w:type="dxa"/>
            <w:tcBorders>
              <w:top w:val="single" w:sz="4" w:space="0" w:color="auto"/>
              <w:left w:val="single" w:sz="4" w:space="0" w:color="auto"/>
              <w:bottom w:val="single" w:sz="4" w:space="0" w:color="auto"/>
              <w:right w:val="single" w:sz="4" w:space="0" w:color="auto"/>
            </w:tcBorders>
          </w:tcPr>
          <w:p w14:paraId="3C47B37B" w14:textId="77777777" w:rsidR="000176B2" w:rsidRPr="00CA2727" w:rsidRDefault="000176B2" w:rsidP="000176B2">
            <w:pPr>
              <w:widowControl w:val="0"/>
              <w:autoSpaceDE w:val="0"/>
              <w:autoSpaceDN w:val="0"/>
              <w:spacing w:after="0" w:line="240" w:lineRule="auto"/>
              <w:ind w:right="46"/>
              <w:jc w:val="center"/>
              <w:rPr>
                <w:rFonts w:ascii="Times New Roman" w:eastAsia="Arial" w:hAnsi="Times New Roman" w:cs="Times New Roman"/>
                <w:sz w:val="20"/>
                <w:highlight w:val="yellow"/>
                <w:lang w:val="en-US" w:bidi="ar-SA"/>
              </w:rPr>
            </w:pPr>
            <w:r w:rsidRPr="00CA2727">
              <w:rPr>
                <w:rFonts w:ascii="Times New Roman" w:eastAsia="Arial" w:hAnsi="Times New Roman" w:cs="Times New Roman"/>
                <w:i/>
                <w:position w:val="1"/>
                <w:sz w:val="20"/>
                <w:highlight w:val="yellow"/>
                <w:lang w:val="en-US" w:bidi="ar-SA"/>
              </w:rPr>
              <w:t>Z</w:t>
            </w:r>
            <w:r w:rsidRPr="00CA2727">
              <w:rPr>
                <w:rFonts w:ascii="Times New Roman" w:eastAsia="Arial" w:hAnsi="Times New Roman" w:cs="Times New Roman"/>
                <w:sz w:val="20"/>
                <w:highlight w:val="yellow"/>
                <w:lang w:val="en-US" w:bidi="ar-SA"/>
              </w:rPr>
              <w:t>x</w:t>
            </w:r>
          </w:p>
        </w:tc>
      </w:tr>
    </w:tbl>
    <w:p w14:paraId="4C865DD4" w14:textId="63CA7B0F" w:rsidR="000176B2" w:rsidRDefault="000176B2">
      <w:pPr>
        <w:pStyle w:val="CommentText"/>
      </w:pPr>
      <w:r>
        <w:t>This is retained in subscript?</w:t>
      </w:r>
    </w:p>
  </w:comment>
  <w:comment w:id="670" w:author="Dheeraj Damachya" w:date="2024-07-16T11:55:00Z" w:initials="DD">
    <w:p w14:paraId="1B28D8FF" w14:textId="77777777" w:rsidR="00DB52CA" w:rsidRDefault="00DB52CA" w:rsidP="00DB52CA">
      <w:pPr>
        <w:pStyle w:val="CommentText"/>
      </w:pPr>
      <w:r>
        <w:rPr>
          <w:rStyle w:val="CommentReference"/>
        </w:rPr>
        <w:annotationRef/>
      </w:r>
      <w:r>
        <w:t>Yes, 1 will be written in subscript</w:t>
      </w:r>
    </w:p>
  </w:comment>
  <w:comment w:id="683" w:author="innovatiview" w:date="2024-04-10T16:59:00Z" w:initials="i">
    <w:p w14:paraId="2DD96C50" w14:textId="6CF0435F" w:rsidR="000176B2" w:rsidRDefault="000176B2">
      <w:pPr>
        <w:pStyle w:val="CommentText"/>
      </w:pPr>
      <w:r>
        <w:rPr>
          <w:rStyle w:val="CommentReference"/>
        </w:rPr>
        <w:annotationRef/>
      </w:r>
      <w:r>
        <w:t>This is multiple sign?</w:t>
      </w:r>
    </w:p>
  </w:comment>
  <w:comment w:id="684" w:author="innovatiview" w:date="2024-04-10T17:00:00Z" w:initials="i">
    <w:p w14:paraId="7573E99C" w14:textId="7AD5F157" w:rsidR="000176B2" w:rsidRDefault="000176B2">
      <w:pPr>
        <w:pStyle w:val="CommentText"/>
      </w:pPr>
      <w:r>
        <w:rPr>
          <w:rStyle w:val="CommentReference"/>
        </w:rPr>
        <w:annotationRef/>
      </w:r>
    </w:p>
  </w:comment>
  <w:comment w:id="685" w:author="Dheeraj Damachya" w:date="2024-07-16T11:57:00Z" w:initials="DD">
    <w:p w14:paraId="0D9A2C01" w14:textId="77777777" w:rsidR="00381E9A" w:rsidRDefault="00381E9A" w:rsidP="00381E9A">
      <w:pPr>
        <w:pStyle w:val="CommentText"/>
      </w:pPr>
      <w:r>
        <w:rPr>
          <w:rStyle w:val="CommentReference"/>
        </w:rPr>
        <w:annotationRef/>
      </w:r>
      <w:r>
        <w:t>Yes</w:t>
      </w:r>
    </w:p>
  </w:comment>
  <w:comment w:id="689" w:author="innovatiview" w:date="2024-04-10T17:00:00Z" w:initials="i">
    <w:p w14:paraId="7A1EBF03" w14:textId="1855D433" w:rsidR="009939A9" w:rsidRDefault="009939A9" w:rsidP="009939A9">
      <w:pPr>
        <w:pStyle w:val="CommentText"/>
      </w:pPr>
      <w:r>
        <w:rPr>
          <w:rStyle w:val="CommentReference"/>
        </w:rPr>
        <w:annotationRef/>
      </w:r>
      <w:r>
        <w:t>Kindly review blank entry in table.</w:t>
      </w:r>
    </w:p>
  </w:comment>
  <w:comment w:id="690" w:author="Dheeraj Damachya" w:date="2024-07-16T12:03:00Z" w:initials="DD">
    <w:p w14:paraId="5A31522C" w14:textId="77777777" w:rsidR="000174FA" w:rsidRDefault="000174FA" w:rsidP="000174FA">
      <w:pPr>
        <w:pStyle w:val="CommentText"/>
      </w:pPr>
      <w:r>
        <w:rPr>
          <w:rStyle w:val="CommentReference"/>
        </w:rPr>
        <w:annotationRef/>
      </w:r>
      <w:r>
        <w:t>Details have been updated</w:t>
      </w:r>
    </w:p>
  </w:comment>
  <w:comment w:id="789" w:author="Dheeraj Damachya" w:date="2024-07-16T12:24:00Z" w:initials="DD">
    <w:p w14:paraId="33789A70" w14:textId="77777777" w:rsidR="003B332C" w:rsidRDefault="003B332C" w:rsidP="003B332C">
      <w:pPr>
        <w:pStyle w:val="CommentText"/>
      </w:pPr>
      <w:r>
        <w:rPr>
          <w:rStyle w:val="CommentReference"/>
        </w:rPr>
        <w:annotationRef/>
      </w:r>
      <w:r>
        <w:t>Font of the fraction may be made bigger to make it readable</w:t>
      </w:r>
    </w:p>
  </w:comment>
  <w:comment w:id="790" w:author="Dheeraj Damachya" w:date="2024-07-16T12:23:00Z" w:initials="DD">
    <w:p w14:paraId="36B2CFE5" w14:textId="1E2DD730" w:rsidR="00EE66D2" w:rsidRDefault="00EE66D2" w:rsidP="00EE66D2">
      <w:pPr>
        <w:pStyle w:val="CommentText"/>
      </w:pPr>
      <w:r>
        <w:rPr>
          <w:rStyle w:val="CommentReference"/>
        </w:rPr>
        <w:annotationRef/>
      </w:r>
      <w:r>
        <w:t>Font of the fraction may be made bigger to make it readable</w:t>
      </w:r>
    </w:p>
  </w:comment>
  <w:comment w:id="794" w:author="Dheeraj Damachya" w:date="2024-07-16T12:26:00Z" w:initials="DD">
    <w:p w14:paraId="1320E1DE" w14:textId="77777777" w:rsidR="00AD5FE2" w:rsidRDefault="00AD5FE2" w:rsidP="00AD5FE2">
      <w:pPr>
        <w:pStyle w:val="CommentText"/>
      </w:pPr>
      <w:r>
        <w:rPr>
          <w:rStyle w:val="CommentReference"/>
        </w:rPr>
        <w:annotationRef/>
      </w:r>
      <w:r>
        <w:t>Font of the fraction may be made bigger to make it readable</w:t>
      </w:r>
    </w:p>
  </w:comment>
  <w:comment w:id="795" w:author="ITS AMC" w:date="2024-04-04T16:00:00Z" w:initials="IA">
    <w:p w14:paraId="43D6CEA9" w14:textId="2236777C" w:rsidR="007F547A" w:rsidRPr="00CF587D" w:rsidRDefault="007F547A" w:rsidP="003526F5">
      <w:pPr>
        <w:pStyle w:val="CommentText"/>
      </w:pPr>
      <w:r>
        <w:rPr>
          <w:rStyle w:val="CommentReference"/>
        </w:rPr>
        <w:annotationRef/>
      </w:r>
      <w:r w:rsidRPr="00CF587D">
        <w:t>Kindly add the postal address.</w:t>
      </w:r>
    </w:p>
  </w:comment>
  <w:comment w:id="796" w:author="Dheeraj Damachya" w:date="2024-07-16T12:28:00Z" w:initials="DD">
    <w:p w14:paraId="0ED00620" w14:textId="77777777" w:rsidR="008D31BD" w:rsidRDefault="008D31BD" w:rsidP="008D31BD">
      <w:pPr>
        <w:pStyle w:val="CommentText"/>
      </w:pPr>
      <w:r>
        <w:rPr>
          <w:rStyle w:val="CommentReference"/>
        </w:rPr>
        <w:annotationRef/>
      </w:r>
      <w:r>
        <w:t>II, 2A, Rani Meyyammai Towers MRC Nagar, R A Puram Chennai  600028 TAMIL NADU</w:t>
      </w:r>
    </w:p>
  </w:comment>
  <w:comment w:id="797" w:author="Dheeraj Damachya" w:date="2024-07-16T12:37:00Z" w:initials="DD">
    <w:p w14:paraId="404C3F71" w14:textId="77777777" w:rsidR="002D1903" w:rsidRDefault="002D1903" w:rsidP="002D1903">
      <w:pPr>
        <w:pStyle w:val="CommentText"/>
      </w:pPr>
      <w:r>
        <w:rPr>
          <w:rStyle w:val="CommentReference"/>
        </w:rPr>
        <w:annotationRef/>
      </w:r>
      <w:r>
        <w:t>Postal Address:</w:t>
      </w:r>
    </w:p>
    <w:p w14:paraId="41B96473" w14:textId="77777777" w:rsidR="002D1903" w:rsidRDefault="002D1903" w:rsidP="002D1903">
      <w:pPr>
        <w:pStyle w:val="CommentText"/>
      </w:pPr>
      <w:r>
        <w:t>C-401, Greenfield Tower CHS, Kadamwadi, Vakola Santacruz (East), Mumbai</w:t>
      </w:r>
    </w:p>
  </w:comment>
  <w:comment w:id="798" w:author="ITS AMC" w:date="2024-04-04T16:01:00Z" w:initials="IA">
    <w:p w14:paraId="22C30A21" w14:textId="288E25EA" w:rsidR="007F547A" w:rsidRPr="00CF587D" w:rsidRDefault="007F547A" w:rsidP="003526F5">
      <w:pPr>
        <w:pStyle w:val="CommentText"/>
      </w:pPr>
      <w:r>
        <w:rPr>
          <w:rStyle w:val="CommentReference"/>
        </w:rPr>
        <w:annotationRef/>
      </w:r>
      <w:r w:rsidRPr="00CF587D">
        <w:t>Kindly add the postal address.</w:t>
      </w:r>
    </w:p>
  </w:comment>
  <w:comment w:id="799" w:author="Dheeraj Damachya" w:date="2024-07-16T12:48:00Z" w:initials="DD">
    <w:p w14:paraId="6659AA4A" w14:textId="77777777" w:rsidR="0091685E" w:rsidRDefault="0091685E" w:rsidP="0091685E">
      <w:pPr>
        <w:pStyle w:val="CommentText"/>
      </w:pPr>
      <w:r>
        <w:rPr>
          <w:rStyle w:val="CommentReference"/>
        </w:rPr>
        <w:annotationRef/>
      </w:r>
      <w:r>
        <w:t>Plot No. 686/2884, Shantinagar, Canal Road, Jharapada, Bhubaneswar-751006</w:t>
      </w:r>
    </w:p>
  </w:comment>
  <w:comment w:id="800" w:author="innovatiview" w:date="2024-04-04T17:11:00Z" w:initials="i">
    <w:p w14:paraId="2F685A92" w14:textId="02960F1A" w:rsidR="007F547A" w:rsidRDefault="007F547A" w:rsidP="003526F5">
      <w:pPr>
        <w:pStyle w:val="CommentText"/>
      </w:pPr>
      <w:r>
        <w:rPr>
          <w:rStyle w:val="CommentReference"/>
        </w:rPr>
        <w:annotationRef/>
      </w:r>
      <w:r>
        <w:t>Kindly review here should be mention between ‘and’ ‘ or’?</w:t>
      </w:r>
    </w:p>
  </w:comment>
  <w:comment w:id="801" w:author="Dheeraj Damachya" w:date="2024-07-16T12:28:00Z" w:initials="DD">
    <w:p w14:paraId="639255FF" w14:textId="77777777" w:rsidR="00DE6D15" w:rsidRDefault="00DE6D15" w:rsidP="00DE6D15">
      <w:pPr>
        <w:pStyle w:val="CommentText"/>
      </w:pPr>
      <w:r>
        <w:rPr>
          <w:rStyle w:val="CommentReference"/>
        </w:rPr>
        <w:annotationRef/>
      </w:r>
      <w:r>
        <w:t>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525D8F2" w15:done="0"/>
  <w15:commentEx w15:paraId="2657E05D" w15:paraIdParent="1525D8F2" w15:done="0"/>
  <w15:commentEx w15:paraId="545EF393" w15:done="0"/>
  <w15:commentEx w15:paraId="350AD2F5" w15:paraIdParent="545EF393" w15:done="0"/>
  <w15:commentEx w15:paraId="72375EEB" w15:done="0"/>
  <w15:commentEx w15:paraId="36DF0728" w15:paraIdParent="72375EEB" w15:done="0"/>
  <w15:commentEx w15:paraId="3FE6D329" w15:done="0"/>
  <w15:commentEx w15:paraId="5F749584" w15:paraIdParent="3FE6D329" w15:done="0"/>
  <w15:commentEx w15:paraId="53956F88" w15:done="0"/>
  <w15:commentEx w15:paraId="4C865DD4" w15:done="0"/>
  <w15:commentEx w15:paraId="1B28D8FF" w15:paraIdParent="4C865DD4" w15:done="0"/>
  <w15:commentEx w15:paraId="2DD96C50" w15:done="0"/>
  <w15:commentEx w15:paraId="7573E99C" w15:paraIdParent="2DD96C50" w15:done="0"/>
  <w15:commentEx w15:paraId="0D9A2C01" w15:paraIdParent="2DD96C50" w15:done="0"/>
  <w15:commentEx w15:paraId="7A1EBF03" w15:done="0"/>
  <w15:commentEx w15:paraId="5A31522C" w15:paraIdParent="7A1EBF03" w15:done="0"/>
  <w15:commentEx w15:paraId="33789A70" w15:done="0"/>
  <w15:commentEx w15:paraId="36B2CFE5" w15:done="0"/>
  <w15:commentEx w15:paraId="1320E1DE" w15:done="0"/>
  <w15:commentEx w15:paraId="43D6CEA9" w15:done="0"/>
  <w15:commentEx w15:paraId="0ED00620" w15:paraIdParent="43D6CEA9" w15:done="0"/>
  <w15:commentEx w15:paraId="41B96473" w15:done="0"/>
  <w15:commentEx w15:paraId="22C30A21" w15:done="0"/>
  <w15:commentEx w15:paraId="6659AA4A" w15:paraIdParent="22C30A21" w15:done="0"/>
  <w15:commentEx w15:paraId="2F685A92" w15:done="0"/>
  <w15:commentEx w15:paraId="639255FF" w15:paraIdParent="2F685A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D2578F3" w16cex:dateUtc="2024-07-16T05:00:00Z"/>
  <w16cex:commentExtensible w16cex:durableId="4467CB33" w16cex:dateUtc="2024-07-16T05:01:00Z"/>
  <w16cex:commentExtensible w16cex:durableId="0138A7E2" w16cex:dateUtc="2024-07-16T05:54:00Z"/>
  <w16cex:commentExtensible w16cex:durableId="7FD8BB0E" w16cex:dateUtc="2024-07-16T05:55:00Z"/>
  <w16cex:commentExtensible w16cex:durableId="5AEB5D99" w16cex:dateUtc="2024-07-16T06:21:00Z"/>
  <w16cex:commentExtensible w16cex:durableId="51AFF066" w16cex:dateUtc="2024-07-16T06:25:00Z"/>
  <w16cex:commentExtensible w16cex:durableId="5B26E8E7" w16cex:dateUtc="2024-07-16T06:27:00Z"/>
  <w16cex:commentExtensible w16cex:durableId="26114F53" w16cex:dateUtc="2024-07-16T06:33:00Z"/>
  <w16cex:commentExtensible w16cex:durableId="20FA621E" w16cex:dateUtc="2024-07-16T06:54:00Z"/>
  <w16cex:commentExtensible w16cex:durableId="111EE4A6" w16cex:dateUtc="2024-07-16T06:53:00Z"/>
  <w16cex:commentExtensible w16cex:durableId="1A0FA18B" w16cex:dateUtc="2024-07-16T06:56:00Z"/>
  <w16cex:commentExtensible w16cex:durableId="0ECE0FDB" w16cex:dateUtc="2024-07-16T06:58:00Z"/>
  <w16cex:commentExtensible w16cex:durableId="6A787047" w16cex:dateUtc="2024-07-16T07:07:00Z"/>
  <w16cex:commentExtensible w16cex:durableId="2C52C9F2" w16cex:dateUtc="2024-07-16T07:18:00Z"/>
  <w16cex:commentExtensible w16cex:durableId="24C2CBD8" w16cex:dateUtc="2024-07-16T0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25D8F2" w16cid:durableId="43914D61"/>
  <w16cid:commentId w16cid:paraId="2657E05D" w16cid:durableId="1D2578F3"/>
  <w16cid:commentId w16cid:paraId="545EF393" w16cid:durableId="1855A610"/>
  <w16cid:commentId w16cid:paraId="350AD2F5" w16cid:durableId="4467CB33"/>
  <w16cid:commentId w16cid:paraId="72375EEB" w16cid:durableId="48B9CC08"/>
  <w16cid:commentId w16cid:paraId="36DF0728" w16cid:durableId="0138A7E2"/>
  <w16cid:commentId w16cid:paraId="3FE6D329" w16cid:durableId="228F2FE3"/>
  <w16cid:commentId w16cid:paraId="5F749584" w16cid:durableId="7FD8BB0E"/>
  <w16cid:commentId w16cid:paraId="53956F88" w16cid:durableId="5AEB5D99"/>
  <w16cid:commentId w16cid:paraId="4C865DD4" w16cid:durableId="70AC1D5A"/>
  <w16cid:commentId w16cid:paraId="1B28D8FF" w16cid:durableId="51AFF066"/>
  <w16cid:commentId w16cid:paraId="2DD96C50" w16cid:durableId="49314304"/>
  <w16cid:commentId w16cid:paraId="7573E99C" w16cid:durableId="0F3FD468"/>
  <w16cid:commentId w16cid:paraId="0D9A2C01" w16cid:durableId="5B26E8E7"/>
  <w16cid:commentId w16cid:paraId="7A1EBF03" w16cid:durableId="51F9E1C3"/>
  <w16cid:commentId w16cid:paraId="5A31522C" w16cid:durableId="26114F53"/>
  <w16cid:commentId w16cid:paraId="33789A70" w16cid:durableId="20FA621E"/>
  <w16cid:commentId w16cid:paraId="36B2CFE5" w16cid:durableId="111EE4A6"/>
  <w16cid:commentId w16cid:paraId="1320E1DE" w16cid:durableId="1A0FA18B"/>
  <w16cid:commentId w16cid:paraId="43D6CEA9" w16cid:durableId="710A9B8F"/>
  <w16cid:commentId w16cid:paraId="0ED00620" w16cid:durableId="0ECE0FDB"/>
  <w16cid:commentId w16cid:paraId="41B96473" w16cid:durableId="6A787047"/>
  <w16cid:commentId w16cid:paraId="22C30A21" w16cid:durableId="523FF2AE"/>
  <w16cid:commentId w16cid:paraId="6659AA4A" w16cid:durableId="2C52C9F2"/>
  <w16cid:commentId w16cid:paraId="2F685A92" w16cid:durableId="298009AC"/>
  <w16cid:commentId w16cid:paraId="639255FF" w16cid:durableId="24C2CB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230F6" w14:textId="77777777" w:rsidR="0000097F" w:rsidRDefault="0000097F" w:rsidP="00F00293">
      <w:pPr>
        <w:spacing w:after="0" w:line="240" w:lineRule="auto"/>
      </w:pPr>
      <w:r>
        <w:separator/>
      </w:r>
    </w:p>
  </w:endnote>
  <w:endnote w:type="continuationSeparator" w:id="0">
    <w:p w14:paraId="3E4FF846" w14:textId="77777777" w:rsidR="0000097F" w:rsidRDefault="0000097F" w:rsidP="00F00293">
      <w:pPr>
        <w:spacing w:after="0" w:line="240" w:lineRule="auto"/>
      </w:pPr>
      <w:r>
        <w:continuationSeparator/>
      </w:r>
    </w:p>
  </w:endnote>
  <w:endnote w:type="continuationNotice" w:id="1">
    <w:p w14:paraId="65F662E0" w14:textId="77777777" w:rsidR="0000097F" w:rsidRDefault="000009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okila">
    <w:altName w:val="Arial"/>
    <w:panose1 w:val="020B0604020202020204"/>
    <w:charset w:val="00"/>
    <w:family w:val="swiss"/>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2973377"/>
      <w:docPartObj>
        <w:docPartGallery w:val="Page Numbers (Bottom of Page)"/>
        <w:docPartUnique/>
      </w:docPartObj>
    </w:sdtPr>
    <w:sdtEndPr>
      <w:rPr>
        <w:rFonts w:ascii="Arial" w:hAnsi="Arial" w:cs="Arial"/>
        <w:noProof/>
        <w:sz w:val="24"/>
        <w:szCs w:val="22"/>
      </w:rPr>
    </w:sdtEndPr>
    <w:sdtContent>
      <w:p w14:paraId="4B529472" w14:textId="1E30C238" w:rsidR="007F547A" w:rsidRPr="005D665B" w:rsidRDefault="007F547A" w:rsidP="005D665B">
        <w:pPr>
          <w:pStyle w:val="Footer"/>
          <w:jc w:val="center"/>
          <w:rPr>
            <w:rFonts w:ascii="Arial" w:hAnsi="Arial" w:cs="Arial"/>
            <w:sz w:val="24"/>
            <w:szCs w:val="22"/>
          </w:rPr>
        </w:pPr>
        <w:r w:rsidRPr="005D665B">
          <w:rPr>
            <w:rFonts w:ascii="Arial" w:hAnsi="Arial" w:cs="Arial"/>
            <w:sz w:val="24"/>
            <w:szCs w:val="22"/>
          </w:rPr>
          <w:fldChar w:fldCharType="begin"/>
        </w:r>
        <w:r w:rsidRPr="005D665B">
          <w:rPr>
            <w:rFonts w:ascii="Arial" w:hAnsi="Arial" w:cs="Arial"/>
            <w:sz w:val="24"/>
            <w:szCs w:val="22"/>
          </w:rPr>
          <w:instrText xml:space="preserve"> PAGE   \* MERGEFORMAT </w:instrText>
        </w:r>
        <w:r w:rsidRPr="005D665B">
          <w:rPr>
            <w:rFonts w:ascii="Arial" w:hAnsi="Arial" w:cs="Arial"/>
            <w:sz w:val="24"/>
            <w:szCs w:val="22"/>
          </w:rPr>
          <w:fldChar w:fldCharType="separate"/>
        </w:r>
        <w:r w:rsidR="000176B2">
          <w:rPr>
            <w:rFonts w:ascii="Arial" w:hAnsi="Arial" w:cs="Arial"/>
            <w:noProof/>
            <w:sz w:val="24"/>
            <w:szCs w:val="22"/>
          </w:rPr>
          <w:t>6</w:t>
        </w:r>
        <w:r w:rsidRPr="005D665B">
          <w:rPr>
            <w:rFonts w:ascii="Arial" w:hAnsi="Arial" w:cs="Arial"/>
            <w:noProof/>
            <w:sz w:val="24"/>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518D5" w14:textId="77777777" w:rsidR="007F547A" w:rsidRDefault="0091685E">
    <w:pPr>
      <w:pStyle w:val="BodyText"/>
      <w:spacing w:line="14" w:lineRule="auto"/>
      <w:rPr>
        <w:sz w:val="20"/>
      </w:rPr>
    </w:pPr>
    <w:r>
      <w:rPr>
        <w:sz w:val="24"/>
      </w:rPr>
      <w:pict w14:anchorId="3ED6983F">
        <v:shapetype id="_x0000_t202" coordsize="21600,21600" o:spt="202" path="m,l,21600r21600,l21600,xe">
          <v:stroke joinstyle="miter"/>
          <v:path gradientshapeok="t" o:connecttype="rect"/>
        </v:shapetype>
        <v:shape id="_x0000_s2049" type="#_x0000_t202" style="position:absolute;margin-left:414.65pt;margin-top:534.2pt;width:11.6pt;height:13.05pt;z-index:-251658240;mso-wrap-edited:f;mso-position-horizontal-relative:page;mso-position-vertical-relative:page" filled="f" stroked="f">
          <v:textbox inset="0,0,0,0">
            <w:txbxContent>
              <w:p w14:paraId="7EFA4702" w14:textId="4B805F29" w:rsidR="007F547A" w:rsidRDefault="007F547A">
                <w:pPr>
                  <w:spacing w:line="245" w:lineRule="exact"/>
                  <w:rPr>
                    <w:rFonts w:ascii="Calibri"/>
                  </w:rPr>
                </w:pPr>
                <w:r>
                  <w:fldChar w:fldCharType="begin"/>
                </w:r>
                <w:r>
                  <w:rPr>
                    <w:rFonts w:ascii="Calibri"/>
                  </w:rPr>
                  <w:instrText xml:space="preserve"> PAGE </w:instrText>
                </w:r>
                <w:r>
                  <w:fldChar w:fldCharType="separate"/>
                </w:r>
                <w:r w:rsidR="000176B2">
                  <w:rPr>
                    <w:rFonts w:ascii="Calibri"/>
                    <w:noProof/>
                  </w:rPr>
                  <w:t>15</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5939760"/>
      <w:docPartObj>
        <w:docPartGallery w:val="Page Numbers (Bottom of Page)"/>
        <w:docPartUnique/>
      </w:docPartObj>
    </w:sdtPr>
    <w:sdtEndPr>
      <w:rPr>
        <w:noProof/>
      </w:rPr>
    </w:sdtEndPr>
    <w:sdtContent>
      <w:p w14:paraId="6C4D06CD" w14:textId="1F8EDDAF" w:rsidR="007F547A" w:rsidRPr="005D665B" w:rsidRDefault="007F547A" w:rsidP="005D665B">
        <w:pPr>
          <w:pStyle w:val="Footer"/>
          <w:jc w:val="center"/>
        </w:pPr>
        <w:r>
          <w:fldChar w:fldCharType="begin"/>
        </w:r>
        <w:r>
          <w:instrText xml:space="preserve"> PAGE   \* MERGEFORMAT </w:instrText>
        </w:r>
        <w:r>
          <w:fldChar w:fldCharType="separate"/>
        </w:r>
        <w:r w:rsidR="000176B2">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36E12" w14:textId="77777777" w:rsidR="0000097F" w:rsidRDefault="0000097F" w:rsidP="00F00293">
      <w:pPr>
        <w:spacing w:after="0" w:line="240" w:lineRule="auto"/>
      </w:pPr>
      <w:r>
        <w:separator/>
      </w:r>
    </w:p>
  </w:footnote>
  <w:footnote w:type="continuationSeparator" w:id="0">
    <w:p w14:paraId="4D4D6A53" w14:textId="77777777" w:rsidR="0000097F" w:rsidRDefault="0000097F" w:rsidP="00F00293">
      <w:pPr>
        <w:spacing w:after="0" w:line="240" w:lineRule="auto"/>
      </w:pPr>
      <w:r>
        <w:continuationSeparator/>
      </w:r>
    </w:p>
  </w:footnote>
  <w:footnote w:type="continuationNotice" w:id="1">
    <w:p w14:paraId="22FD480A" w14:textId="77777777" w:rsidR="0000097F" w:rsidRDefault="000009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AE82A" w14:textId="77777777" w:rsidR="007F547A" w:rsidRDefault="007F547A">
    <w:pPr>
      <w:ind w:right="1"/>
      <w:jc w:val="center"/>
    </w:pPr>
    <w:r>
      <w:rPr>
        <w:noProof/>
        <w:lang w:val="en-US"/>
      </w:rPr>
      <w:drawing>
        <wp:anchor distT="0" distB="0" distL="114300" distR="114300" simplePos="0" relativeHeight="251657216" behindDoc="0" locked="0" layoutInCell="1" allowOverlap="0" wp14:anchorId="08DEC97B" wp14:editId="65E4189F">
          <wp:simplePos x="0" y="0"/>
          <wp:positionH relativeFrom="page">
            <wp:posOffset>3055683</wp:posOffset>
          </wp:positionH>
          <wp:positionV relativeFrom="page">
            <wp:posOffset>373432</wp:posOffset>
          </wp:positionV>
          <wp:extent cx="365760" cy="320040"/>
          <wp:effectExtent l="0" t="0" r="0" b="0"/>
          <wp:wrapSquare wrapText="bothSides"/>
          <wp:docPr id="257798082" name="Picture 257798082"/>
          <wp:cNvGraphicFramePr/>
          <a:graphic xmlns:a="http://schemas.openxmlformats.org/drawingml/2006/main">
            <a:graphicData uri="http://schemas.openxmlformats.org/drawingml/2006/picture">
              <pic:pic xmlns:pic="http://schemas.openxmlformats.org/drawingml/2006/picture">
                <pic:nvPicPr>
                  <pic:cNvPr id="353" name="Picture 353"/>
                  <pic:cNvPicPr/>
                </pic:nvPicPr>
                <pic:blipFill>
                  <a:blip r:embed="rId1"/>
                  <a:stretch>
                    <a:fillRect/>
                  </a:stretch>
                </pic:blipFill>
                <pic:spPr>
                  <a:xfrm>
                    <a:off x="0" y="0"/>
                    <a:ext cx="365760" cy="320040"/>
                  </a:xfrm>
                  <a:prstGeom prst="rect">
                    <a:avLst/>
                  </a:prstGeom>
                </pic:spPr>
              </pic:pic>
            </a:graphicData>
          </a:graphic>
        </wp:anchor>
      </w:drawing>
    </w:r>
    <w:r>
      <w:rPr>
        <w:rFonts w:eastAsia="Arial" w:cs="Arial"/>
        <w:b/>
      </w:rPr>
      <w:t>E2307 − 15b</w:t>
    </w:r>
    <w:r>
      <w:rPr>
        <w:vertAlign w:val="superscript"/>
      </w:rPr>
      <w:t>´</w:t>
    </w:r>
    <w:r>
      <w:rPr>
        <w:rFonts w:eastAsia="Arial" w:cs="Arial"/>
        <w:b/>
        <w:vertAlign w:val="superscript"/>
      </w:rPr>
      <w:t>1</w:t>
    </w:r>
  </w:p>
  <w:p w14:paraId="1B195712" w14:textId="77777777" w:rsidR="007F547A" w:rsidRDefault="007F547A"/>
  <w:p w14:paraId="362E0FC7" w14:textId="77777777" w:rsidR="007F547A" w:rsidRDefault="007F54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317C7" w14:textId="36617381" w:rsidR="007F547A" w:rsidRPr="00D1564F" w:rsidRDefault="007F547A" w:rsidP="00D156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2C429" w14:textId="307B136D" w:rsidR="007F547A" w:rsidRPr="0075311A" w:rsidRDefault="007F547A" w:rsidP="00753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C624F"/>
    <w:multiLevelType w:val="multilevel"/>
    <w:tmpl w:val="E4342146"/>
    <w:lvl w:ilvl="0">
      <w:start w:val="1"/>
      <w:numFmt w:val="decimal"/>
      <w:lvlText w:val="%1"/>
      <w:lvlJc w:val="left"/>
      <w:pPr>
        <w:ind w:left="539" w:hanging="401"/>
      </w:pPr>
      <w:rPr>
        <w:rFonts w:ascii="Arial" w:eastAsia="Arial" w:hAnsi="Arial" w:cs="Arial" w:hint="default"/>
        <w:b/>
        <w:bCs/>
        <w:w w:val="99"/>
        <w:sz w:val="24"/>
        <w:szCs w:val="24"/>
        <w:lang w:val="en-US" w:eastAsia="en-US" w:bidi="ar-SA"/>
      </w:rPr>
    </w:lvl>
    <w:lvl w:ilvl="1">
      <w:start w:val="1"/>
      <w:numFmt w:val="decimal"/>
      <w:lvlText w:val="%1.%2"/>
      <w:lvlJc w:val="left"/>
      <w:pPr>
        <w:ind w:left="138" w:hanging="512"/>
      </w:pPr>
      <w:rPr>
        <w:rFonts w:ascii="Arial" w:eastAsia="Arial" w:hAnsi="Arial" w:cs="Arial" w:hint="default"/>
        <w:b/>
        <w:bCs/>
        <w:w w:val="99"/>
        <w:sz w:val="24"/>
        <w:szCs w:val="24"/>
        <w:lang w:val="en-US" w:eastAsia="en-US" w:bidi="ar-SA"/>
      </w:rPr>
    </w:lvl>
    <w:lvl w:ilvl="2">
      <w:numFmt w:val="bullet"/>
      <w:lvlText w:val="•"/>
      <w:lvlJc w:val="left"/>
      <w:pPr>
        <w:ind w:left="540" w:hanging="512"/>
      </w:pPr>
      <w:rPr>
        <w:rFonts w:hint="default"/>
        <w:lang w:val="en-US" w:eastAsia="en-US" w:bidi="ar-SA"/>
      </w:rPr>
    </w:lvl>
    <w:lvl w:ilvl="3">
      <w:numFmt w:val="bullet"/>
      <w:lvlText w:val="•"/>
      <w:lvlJc w:val="left"/>
      <w:pPr>
        <w:ind w:left="1628" w:hanging="512"/>
      </w:pPr>
      <w:rPr>
        <w:rFonts w:hint="default"/>
        <w:lang w:val="en-US" w:eastAsia="en-US" w:bidi="ar-SA"/>
      </w:rPr>
    </w:lvl>
    <w:lvl w:ilvl="4">
      <w:numFmt w:val="bullet"/>
      <w:lvlText w:val="•"/>
      <w:lvlJc w:val="left"/>
      <w:pPr>
        <w:ind w:left="2716" w:hanging="512"/>
      </w:pPr>
      <w:rPr>
        <w:rFonts w:hint="default"/>
        <w:lang w:val="en-US" w:eastAsia="en-US" w:bidi="ar-SA"/>
      </w:rPr>
    </w:lvl>
    <w:lvl w:ilvl="5">
      <w:numFmt w:val="bullet"/>
      <w:lvlText w:val="•"/>
      <w:lvlJc w:val="left"/>
      <w:pPr>
        <w:ind w:left="3804" w:hanging="512"/>
      </w:pPr>
      <w:rPr>
        <w:rFonts w:hint="default"/>
        <w:lang w:val="en-US" w:eastAsia="en-US" w:bidi="ar-SA"/>
      </w:rPr>
    </w:lvl>
    <w:lvl w:ilvl="6">
      <w:numFmt w:val="bullet"/>
      <w:lvlText w:val="•"/>
      <w:lvlJc w:val="left"/>
      <w:pPr>
        <w:ind w:left="4893" w:hanging="512"/>
      </w:pPr>
      <w:rPr>
        <w:rFonts w:hint="default"/>
        <w:lang w:val="en-US" w:eastAsia="en-US" w:bidi="ar-SA"/>
      </w:rPr>
    </w:lvl>
    <w:lvl w:ilvl="7">
      <w:numFmt w:val="bullet"/>
      <w:lvlText w:val="•"/>
      <w:lvlJc w:val="left"/>
      <w:pPr>
        <w:ind w:left="5981" w:hanging="512"/>
      </w:pPr>
      <w:rPr>
        <w:rFonts w:hint="default"/>
        <w:lang w:val="en-US" w:eastAsia="en-US" w:bidi="ar-SA"/>
      </w:rPr>
    </w:lvl>
    <w:lvl w:ilvl="8">
      <w:numFmt w:val="bullet"/>
      <w:lvlText w:val="•"/>
      <w:lvlJc w:val="left"/>
      <w:pPr>
        <w:ind w:left="7069" w:hanging="512"/>
      </w:pPr>
      <w:rPr>
        <w:rFonts w:hint="default"/>
        <w:lang w:val="en-US" w:eastAsia="en-US" w:bidi="ar-SA"/>
      </w:rPr>
    </w:lvl>
  </w:abstractNum>
  <w:abstractNum w:abstractNumId="1" w15:restartNumberingAfterBreak="0">
    <w:nsid w:val="20A62D8D"/>
    <w:multiLevelType w:val="hybridMultilevel"/>
    <w:tmpl w:val="84CC1D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55F3E"/>
    <w:multiLevelType w:val="multilevel"/>
    <w:tmpl w:val="865026A0"/>
    <w:lvl w:ilvl="0">
      <w:start w:val="1"/>
      <w:numFmt w:val="decimal"/>
      <w:lvlText w:val="%1"/>
      <w:lvlJc w:val="left"/>
      <w:pPr>
        <w:ind w:left="500" w:hanging="201"/>
        <w:jc w:val="right"/>
      </w:pPr>
      <w:rPr>
        <w:rFonts w:ascii="Arial" w:eastAsia="Arial" w:hAnsi="Arial" w:cs="Arial" w:hint="default"/>
        <w:b/>
        <w:bCs/>
        <w:w w:val="99"/>
        <w:sz w:val="24"/>
        <w:szCs w:val="24"/>
        <w:lang w:val="en-US" w:eastAsia="en-US" w:bidi="ar-SA"/>
      </w:rPr>
    </w:lvl>
    <w:lvl w:ilvl="1">
      <w:start w:val="1"/>
      <w:numFmt w:val="decimal"/>
      <w:lvlText w:val="%1.%2"/>
      <w:lvlJc w:val="left"/>
      <w:pPr>
        <w:ind w:left="299" w:hanging="423"/>
      </w:pPr>
      <w:rPr>
        <w:rFonts w:ascii="Arial" w:eastAsia="Arial" w:hAnsi="Arial" w:cs="Arial" w:hint="default"/>
        <w:b/>
        <w:bCs/>
        <w:w w:val="99"/>
        <w:sz w:val="24"/>
        <w:szCs w:val="24"/>
        <w:lang w:val="en-US" w:eastAsia="en-US" w:bidi="ar-SA"/>
      </w:rPr>
    </w:lvl>
    <w:lvl w:ilvl="2">
      <w:start w:val="1"/>
      <w:numFmt w:val="decimal"/>
      <w:lvlText w:val="%1.%2.%3"/>
      <w:lvlJc w:val="left"/>
      <w:pPr>
        <w:ind w:left="219" w:hanging="600"/>
      </w:pPr>
      <w:rPr>
        <w:rFonts w:ascii="Arial" w:eastAsia="Arial" w:hAnsi="Arial" w:cs="Arial" w:hint="default"/>
        <w:b/>
        <w:bCs/>
        <w:spacing w:val="-2"/>
        <w:w w:val="99"/>
        <w:sz w:val="24"/>
        <w:szCs w:val="24"/>
        <w:lang w:val="en-US" w:eastAsia="en-US" w:bidi="ar-SA"/>
      </w:rPr>
    </w:lvl>
    <w:lvl w:ilvl="3">
      <w:numFmt w:val="bullet"/>
      <w:lvlText w:val="•"/>
      <w:lvlJc w:val="left"/>
      <w:pPr>
        <w:ind w:left="700" w:hanging="600"/>
      </w:pPr>
      <w:rPr>
        <w:rFonts w:hint="default"/>
        <w:lang w:val="en-US" w:eastAsia="en-US" w:bidi="ar-SA"/>
      </w:rPr>
    </w:lvl>
    <w:lvl w:ilvl="4">
      <w:numFmt w:val="bullet"/>
      <w:lvlText w:val="•"/>
      <w:lvlJc w:val="left"/>
      <w:pPr>
        <w:ind w:left="2011" w:hanging="600"/>
      </w:pPr>
      <w:rPr>
        <w:rFonts w:hint="default"/>
        <w:lang w:val="en-US" w:eastAsia="en-US" w:bidi="ar-SA"/>
      </w:rPr>
    </w:lvl>
    <w:lvl w:ilvl="5">
      <w:numFmt w:val="bullet"/>
      <w:lvlText w:val="•"/>
      <w:lvlJc w:val="left"/>
      <w:pPr>
        <w:ind w:left="3322" w:hanging="600"/>
      </w:pPr>
      <w:rPr>
        <w:rFonts w:hint="default"/>
        <w:lang w:val="en-US" w:eastAsia="en-US" w:bidi="ar-SA"/>
      </w:rPr>
    </w:lvl>
    <w:lvl w:ilvl="6">
      <w:numFmt w:val="bullet"/>
      <w:lvlText w:val="•"/>
      <w:lvlJc w:val="left"/>
      <w:pPr>
        <w:ind w:left="4633" w:hanging="600"/>
      </w:pPr>
      <w:rPr>
        <w:rFonts w:hint="default"/>
        <w:lang w:val="en-US" w:eastAsia="en-US" w:bidi="ar-SA"/>
      </w:rPr>
    </w:lvl>
    <w:lvl w:ilvl="7">
      <w:numFmt w:val="bullet"/>
      <w:lvlText w:val="•"/>
      <w:lvlJc w:val="left"/>
      <w:pPr>
        <w:ind w:left="5944" w:hanging="600"/>
      </w:pPr>
      <w:rPr>
        <w:rFonts w:hint="default"/>
        <w:lang w:val="en-US" w:eastAsia="en-US" w:bidi="ar-SA"/>
      </w:rPr>
    </w:lvl>
    <w:lvl w:ilvl="8">
      <w:numFmt w:val="bullet"/>
      <w:lvlText w:val="•"/>
      <w:lvlJc w:val="left"/>
      <w:pPr>
        <w:ind w:left="7256" w:hanging="600"/>
      </w:pPr>
      <w:rPr>
        <w:rFonts w:hint="default"/>
        <w:lang w:val="en-US" w:eastAsia="en-US" w:bidi="ar-SA"/>
      </w:rPr>
    </w:lvl>
  </w:abstractNum>
  <w:abstractNum w:abstractNumId="3" w15:restartNumberingAfterBreak="0">
    <w:nsid w:val="22EF74A6"/>
    <w:multiLevelType w:val="hybridMultilevel"/>
    <w:tmpl w:val="ADA4065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90E307C"/>
    <w:multiLevelType w:val="hybridMultilevel"/>
    <w:tmpl w:val="9FEEF856"/>
    <w:lvl w:ilvl="0" w:tplc="DB340190">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301BC3"/>
    <w:multiLevelType w:val="hybridMultilevel"/>
    <w:tmpl w:val="6B843A9A"/>
    <w:lvl w:ilvl="0" w:tplc="AE987B46">
      <w:start w:val="1"/>
      <w:numFmt w:val="lowerLetter"/>
      <w:lvlText w:val="%1)"/>
      <w:lvlJc w:val="left"/>
      <w:pPr>
        <w:ind w:left="846" w:hanging="360"/>
      </w:pPr>
      <w:rPr>
        <w:rFonts w:ascii="Arial" w:eastAsia="Arial" w:hAnsi="Arial" w:cs="Arial" w:hint="default"/>
        <w:spacing w:val="-1"/>
        <w:w w:val="99"/>
        <w:sz w:val="20"/>
        <w:szCs w:val="20"/>
        <w:lang w:val="en-US" w:eastAsia="en-US" w:bidi="ar-SA"/>
      </w:rPr>
    </w:lvl>
    <w:lvl w:ilvl="1" w:tplc="AF724EF4">
      <w:numFmt w:val="bullet"/>
      <w:lvlText w:val="•"/>
      <w:lvlJc w:val="left"/>
      <w:pPr>
        <w:ind w:left="1710" w:hanging="360"/>
      </w:pPr>
      <w:rPr>
        <w:rFonts w:hint="default"/>
        <w:lang w:val="en-US" w:eastAsia="en-US" w:bidi="ar-SA"/>
      </w:rPr>
    </w:lvl>
    <w:lvl w:ilvl="2" w:tplc="7F4A9FA6">
      <w:numFmt w:val="bullet"/>
      <w:lvlText w:val="•"/>
      <w:lvlJc w:val="left"/>
      <w:pPr>
        <w:ind w:left="2581" w:hanging="360"/>
      </w:pPr>
      <w:rPr>
        <w:rFonts w:hint="default"/>
        <w:lang w:val="en-US" w:eastAsia="en-US" w:bidi="ar-SA"/>
      </w:rPr>
    </w:lvl>
    <w:lvl w:ilvl="3" w:tplc="3648D5F6">
      <w:numFmt w:val="bullet"/>
      <w:lvlText w:val="•"/>
      <w:lvlJc w:val="left"/>
      <w:pPr>
        <w:ind w:left="3451" w:hanging="360"/>
      </w:pPr>
      <w:rPr>
        <w:rFonts w:hint="default"/>
        <w:lang w:val="en-US" w:eastAsia="en-US" w:bidi="ar-SA"/>
      </w:rPr>
    </w:lvl>
    <w:lvl w:ilvl="4" w:tplc="B5DC3F34">
      <w:numFmt w:val="bullet"/>
      <w:lvlText w:val="•"/>
      <w:lvlJc w:val="left"/>
      <w:pPr>
        <w:ind w:left="4322" w:hanging="360"/>
      </w:pPr>
      <w:rPr>
        <w:rFonts w:hint="default"/>
        <w:lang w:val="en-US" w:eastAsia="en-US" w:bidi="ar-SA"/>
      </w:rPr>
    </w:lvl>
    <w:lvl w:ilvl="5" w:tplc="38A213C6">
      <w:numFmt w:val="bullet"/>
      <w:lvlText w:val="•"/>
      <w:lvlJc w:val="left"/>
      <w:pPr>
        <w:ind w:left="5193" w:hanging="360"/>
      </w:pPr>
      <w:rPr>
        <w:rFonts w:hint="default"/>
        <w:lang w:val="en-US" w:eastAsia="en-US" w:bidi="ar-SA"/>
      </w:rPr>
    </w:lvl>
    <w:lvl w:ilvl="6" w:tplc="E70E83C2">
      <w:numFmt w:val="bullet"/>
      <w:lvlText w:val="•"/>
      <w:lvlJc w:val="left"/>
      <w:pPr>
        <w:ind w:left="6063" w:hanging="360"/>
      </w:pPr>
      <w:rPr>
        <w:rFonts w:hint="default"/>
        <w:lang w:val="en-US" w:eastAsia="en-US" w:bidi="ar-SA"/>
      </w:rPr>
    </w:lvl>
    <w:lvl w:ilvl="7" w:tplc="45D214F2">
      <w:numFmt w:val="bullet"/>
      <w:lvlText w:val="•"/>
      <w:lvlJc w:val="left"/>
      <w:pPr>
        <w:ind w:left="6934" w:hanging="360"/>
      </w:pPr>
      <w:rPr>
        <w:rFonts w:hint="default"/>
        <w:lang w:val="en-US" w:eastAsia="en-US" w:bidi="ar-SA"/>
      </w:rPr>
    </w:lvl>
    <w:lvl w:ilvl="8" w:tplc="EB14223E">
      <w:numFmt w:val="bullet"/>
      <w:lvlText w:val="•"/>
      <w:lvlJc w:val="left"/>
      <w:pPr>
        <w:ind w:left="7805" w:hanging="360"/>
      </w:pPr>
      <w:rPr>
        <w:rFonts w:hint="default"/>
        <w:lang w:val="en-US" w:eastAsia="en-US" w:bidi="ar-SA"/>
      </w:rPr>
    </w:lvl>
  </w:abstractNum>
  <w:abstractNum w:abstractNumId="6" w15:restartNumberingAfterBreak="0">
    <w:nsid w:val="44177AC0"/>
    <w:multiLevelType w:val="hybridMultilevel"/>
    <w:tmpl w:val="DCB8FD96"/>
    <w:lvl w:ilvl="0" w:tplc="0B02CF1A">
      <w:start w:val="1"/>
      <w:numFmt w:val="lowerLetter"/>
      <w:lvlText w:val="%1)"/>
      <w:lvlJc w:val="left"/>
      <w:pPr>
        <w:ind w:left="858" w:hanging="360"/>
      </w:pPr>
      <w:rPr>
        <w:rFonts w:ascii="Arial" w:eastAsia="Arial" w:hAnsi="Arial" w:cs="Arial" w:hint="default"/>
        <w:w w:val="99"/>
        <w:sz w:val="24"/>
        <w:szCs w:val="24"/>
        <w:lang w:val="en-US" w:eastAsia="en-US" w:bidi="ar-SA"/>
      </w:rPr>
    </w:lvl>
    <w:lvl w:ilvl="1" w:tplc="B62C22B6">
      <w:numFmt w:val="bullet"/>
      <w:lvlText w:val="•"/>
      <w:lvlJc w:val="left"/>
      <w:pPr>
        <w:ind w:left="1728" w:hanging="360"/>
      </w:pPr>
      <w:rPr>
        <w:rFonts w:hint="default"/>
        <w:lang w:val="en-US" w:eastAsia="en-US" w:bidi="ar-SA"/>
      </w:rPr>
    </w:lvl>
    <w:lvl w:ilvl="2" w:tplc="08A27D76">
      <w:numFmt w:val="bullet"/>
      <w:lvlText w:val="•"/>
      <w:lvlJc w:val="left"/>
      <w:pPr>
        <w:ind w:left="2597" w:hanging="360"/>
      </w:pPr>
      <w:rPr>
        <w:rFonts w:hint="default"/>
        <w:lang w:val="en-US" w:eastAsia="en-US" w:bidi="ar-SA"/>
      </w:rPr>
    </w:lvl>
    <w:lvl w:ilvl="3" w:tplc="8E4EED10">
      <w:numFmt w:val="bullet"/>
      <w:lvlText w:val="•"/>
      <w:lvlJc w:val="left"/>
      <w:pPr>
        <w:ind w:left="3465" w:hanging="360"/>
      </w:pPr>
      <w:rPr>
        <w:rFonts w:hint="default"/>
        <w:lang w:val="en-US" w:eastAsia="en-US" w:bidi="ar-SA"/>
      </w:rPr>
    </w:lvl>
    <w:lvl w:ilvl="4" w:tplc="455A0A00">
      <w:numFmt w:val="bullet"/>
      <w:lvlText w:val="•"/>
      <w:lvlJc w:val="left"/>
      <w:pPr>
        <w:ind w:left="4334" w:hanging="360"/>
      </w:pPr>
      <w:rPr>
        <w:rFonts w:hint="default"/>
        <w:lang w:val="en-US" w:eastAsia="en-US" w:bidi="ar-SA"/>
      </w:rPr>
    </w:lvl>
    <w:lvl w:ilvl="5" w:tplc="21946D9A">
      <w:numFmt w:val="bullet"/>
      <w:lvlText w:val="•"/>
      <w:lvlJc w:val="left"/>
      <w:pPr>
        <w:ind w:left="5203" w:hanging="360"/>
      </w:pPr>
      <w:rPr>
        <w:rFonts w:hint="default"/>
        <w:lang w:val="en-US" w:eastAsia="en-US" w:bidi="ar-SA"/>
      </w:rPr>
    </w:lvl>
    <w:lvl w:ilvl="6" w:tplc="2D1CDA28">
      <w:numFmt w:val="bullet"/>
      <w:lvlText w:val="•"/>
      <w:lvlJc w:val="left"/>
      <w:pPr>
        <w:ind w:left="6071" w:hanging="360"/>
      </w:pPr>
      <w:rPr>
        <w:rFonts w:hint="default"/>
        <w:lang w:val="en-US" w:eastAsia="en-US" w:bidi="ar-SA"/>
      </w:rPr>
    </w:lvl>
    <w:lvl w:ilvl="7" w:tplc="B2C49414">
      <w:numFmt w:val="bullet"/>
      <w:lvlText w:val="•"/>
      <w:lvlJc w:val="left"/>
      <w:pPr>
        <w:ind w:left="6940" w:hanging="360"/>
      </w:pPr>
      <w:rPr>
        <w:rFonts w:hint="default"/>
        <w:lang w:val="en-US" w:eastAsia="en-US" w:bidi="ar-SA"/>
      </w:rPr>
    </w:lvl>
    <w:lvl w:ilvl="8" w:tplc="469EA5E0">
      <w:numFmt w:val="bullet"/>
      <w:lvlText w:val="•"/>
      <w:lvlJc w:val="left"/>
      <w:pPr>
        <w:ind w:left="7809" w:hanging="360"/>
      </w:pPr>
      <w:rPr>
        <w:rFonts w:hint="default"/>
        <w:lang w:val="en-US" w:eastAsia="en-US" w:bidi="ar-SA"/>
      </w:rPr>
    </w:lvl>
  </w:abstractNum>
  <w:abstractNum w:abstractNumId="7" w15:restartNumberingAfterBreak="0">
    <w:nsid w:val="52FF52A5"/>
    <w:multiLevelType w:val="hybridMultilevel"/>
    <w:tmpl w:val="87FC2E76"/>
    <w:lvl w:ilvl="0" w:tplc="CB92151A">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956448"/>
    <w:multiLevelType w:val="hybridMultilevel"/>
    <w:tmpl w:val="FF201D64"/>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9B783C"/>
    <w:multiLevelType w:val="hybridMultilevel"/>
    <w:tmpl w:val="150CCDA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3B7066B"/>
    <w:multiLevelType w:val="hybridMultilevel"/>
    <w:tmpl w:val="B4A4A43E"/>
    <w:lvl w:ilvl="0" w:tplc="CB92151A">
      <w:start w:val="1"/>
      <w:numFmt w:val="lowerRoman"/>
      <w:lvlText w:val="%1)"/>
      <w:lvlJc w:val="center"/>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1" w15:restartNumberingAfterBreak="0">
    <w:nsid w:val="75D23EEF"/>
    <w:multiLevelType w:val="hybridMultilevel"/>
    <w:tmpl w:val="4E4AEC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F34A9"/>
    <w:multiLevelType w:val="hybridMultilevel"/>
    <w:tmpl w:val="DA4E9892"/>
    <w:lvl w:ilvl="0" w:tplc="A38E17AC">
      <w:start w:val="1"/>
      <w:numFmt w:val="lowerLetter"/>
      <w:lvlText w:val="%1)"/>
      <w:lvlJc w:val="left"/>
      <w:pPr>
        <w:ind w:left="659" w:hanging="360"/>
      </w:pPr>
      <w:rPr>
        <w:rFonts w:ascii="Arial" w:eastAsia="Arial" w:hAnsi="Arial" w:cs="Arial" w:hint="default"/>
        <w:w w:val="99"/>
        <w:sz w:val="24"/>
        <w:szCs w:val="24"/>
        <w:lang w:val="en-US" w:eastAsia="en-US" w:bidi="ar-SA"/>
      </w:rPr>
    </w:lvl>
    <w:lvl w:ilvl="1" w:tplc="7E76D186">
      <w:numFmt w:val="bullet"/>
      <w:lvlText w:val="•"/>
      <w:lvlJc w:val="left"/>
      <w:pPr>
        <w:ind w:left="1589" w:hanging="360"/>
      </w:pPr>
      <w:rPr>
        <w:rFonts w:hint="default"/>
        <w:lang w:val="en-US" w:eastAsia="en-US" w:bidi="ar-SA"/>
      </w:rPr>
    </w:lvl>
    <w:lvl w:ilvl="2" w:tplc="A6768FE0">
      <w:numFmt w:val="bullet"/>
      <w:lvlText w:val="•"/>
      <w:lvlJc w:val="left"/>
      <w:pPr>
        <w:ind w:left="2519" w:hanging="360"/>
      </w:pPr>
      <w:rPr>
        <w:rFonts w:hint="default"/>
        <w:lang w:val="en-US" w:eastAsia="en-US" w:bidi="ar-SA"/>
      </w:rPr>
    </w:lvl>
    <w:lvl w:ilvl="3" w:tplc="21D41502">
      <w:numFmt w:val="bullet"/>
      <w:lvlText w:val="•"/>
      <w:lvlJc w:val="left"/>
      <w:pPr>
        <w:ind w:left="3449" w:hanging="360"/>
      </w:pPr>
      <w:rPr>
        <w:rFonts w:hint="default"/>
        <w:lang w:val="en-US" w:eastAsia="en-US" w:bidi="ar-SA"/>
      </w:rPr>
    </w:lvl>
    <w:lvl w:ilvl="4" w:tplc="4BCAD5F6">
      <w:numFmt w:val="bullet"/>
      <w:lvlText w:val="•"/>
      <w:lvlJc w:val="left"/>
      <w:pPr>
        <w:ind w:left="4379" w:hanging="360"/>
      </w:pPr>
      <w:rPr>
        <w:rFonts w:hint="default"/>
        <w:lang w:val="en-US" w:eastAsia="en-US" w:bidi="ar-SA"/>
      </w:rPr>
    </w:lvl>
    <w:lvl w:ilvl="5" w:tplc="C360ED92">
      <w:numFmt w:val="bullet"/>
      <w:lvlText w:val="•"/>
      <w:lvlJc w:val="left"/>
      <w:pPr>
        <w:ind w:left="5309" w:hanging="360"/>
      </w:pPr>
      <w:rPr>
        <w:rFonts w:hint="default"/>
        <w:lang w:val="en-US" w:eastAsia="en-US" w:bidi="ar-SA"/>
      </w:rPr>
    </w:lvl>
    <w:lvl w:ilvl="6" w:tplc="A212F846">
      <w:numFmt w:val="bullet"/>
      <w:lvlText w:val="•"/>
      <w:lvlJc w:val="left"/>
      <w:pPr>
        <w:ind w:left="6239" w:hanging="360"/>
      </w:pPr>
      <w:rPr>
        <w:rFonts w:hint="default"/>
        <w:lang w:val="en-US" w:eastAsia="en-US" w:bidi="ar-SA"/>
      </w:rPr>
    </w:lvl>
    <w:lvl w:ilvl="7" w:tplc="45A2AD44">
      <w:numFmt w:val="bullet"/>
      <w:lvlText w:val="•"/>
      <w:lvlJc w:val="left"/>
      <w:pPr>
        <w:ind w:left="7168" w:hanging="360"/>
      </w:pPr>
      <w:rPr>
        <w:rFonts w:hint="default"/>
        <w:lang w:val="en-US" w:eastAsia="en-US" w:bidi="ar-SA"/>
      </w:rPr>
    </w:lvl>
    <w:lvl w:ilvl="8" w:tplc="AF48F832">
      <w:numFmt w:val="bullet"/>
      <w:lvlText w:val="•"/>
      <w:lvlJc w:val="left"/>
      <w:pPr>
        <w:ind w:left="8098" w:hanging="360"/>
      </w:pPr>
      <w:rPr>
        <w:rFonts w:hint="default"/>
        <w:lang w:val="en-US" w:eastAsia="en-US" w:bidi="ar-SA"/>
      </w:rPr>
    </w:lvl>
  </w:abstractNum>
  <w:abstractNum w:abstractNumId="13" w15:restartNumberingAfterBreak="0">
    <w:nsid w:val="7CF33782"/>
    <w:multiLevelType w:val="hybridMultilevel"/>
    <w:tmpl w:val="55A88D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A2053A"/>
    <w:multiLevelType w:val="hybridMultilevel"/>
    <w:tmpl w:val="57A23406"/>
    <w:lvl w:ilvl="0" w:tplc="297A8E60">
      <w:start w:val="1"/>
      <w:numFmt w:val="lowerLetter"/>
      <w:lvlText w:val="%1)"/>
      <w:lvlJc w:val="left"/>
      <w:pPr>
        <w:ind w:left="1007" w:hanging="360"/>
      </w:pPr>
      <w:rPr>
        <w:rFonts w:ascii="Arial" w:eastAsia="Arial" w:hAnsi="Arial" w:cs="Arial" w:hint="default"/>
        <w:spacing w:val="-1"/>
        <w:w w:val="99"/>
        <w:sz w:val="20"/>
        <w:szCs w:val="20"/>
        <w:lang w:val="en-US" w:eastAsia="en-US" w:bidi="ar-SA"/>
      </w:rPr>
    </w:lvl>
    <w:lvl w:ilvl="1" w:tplc="79A4E7CA">
      <w:numFmt w:val="bullet"/>
      <w:lvlText w:val="•"/>
      <w:lvlJc w:val="left"/>
      <w:pPr>
        <w:ind w:left="1895" w:hanging="360"/>
      </w:pPr>
      <w:rPr>
        <w:rFonts w:hint="default"/>
        <w:lang w:val="en-US" w:eastAsia="en-US" w:bidi="ar-SA"/>
      </w:rPr>
    </w:lvl>
    <w:lvl w:ilvl="2" w:tplc="E1483340">
      <w:numFmt w:val="bullet"/>
      <w:lvlText w:val="•"/>
      <w:lvlJc w:val="left"/>
      <w:pPr>
        <w:ind w:left="2791" w:hanging="360"/>
      </w:pPr>
      <w:rPr>
        <w:rFonts w:hint="default"/>
        <w:lang w:val="en-US" w:eastAsia="en-US" w:bidi="ar-SA"/>
      </w:rPr>
    </w:lvl>
    <w:lvl w:ilvl="3" w:tplc="8EFE2FBE">
      <w:numFmt w:val="bullet"/>
      <w:lvlText w:val="•"/>
      <w:lvlJc w:val="left"/>
      <w:pPr>
        <w:ind w:left="3687" w:hanging="360"/>
      </w:pPr>
      <w:rPr>
        <w:rFonts w:hint="default"/>
        <w:lang w:val="en-US" w:eastAsia="en-US" w:bidi="ar-SA"/>
      </w:rPr>
    </w:lvl>
    <w:lvl w:ilvl="4" w:tplc="E214BC86">
      <w:numFmt w:val="bullet"/>
      <w:lvlText w:val="•"/>
      <w:lvlJc w:val="left"/>
      <w:pPr>
        <w:ind w:left="4583" w:hanging="360"/>
      </w:pPr>
      <w:rPr>
        <w:rFonts w:hint="default"/>
        <w:lang w:val="en-US" w:eastAsia="en-US" w:bidi="ar-SA"/>
      </w:rPr>
    </w:lvl>
    <w:lvl w:ilvl="5" w:tplc="107CCC82">
      <w:numFmt w:val="bullet"/>
      <w:lvlText w:val="•"/>
      <w:lvlJc w:val="left"/>
      <w:pPr>
        <w:ind w:left="5479" w:hanging="360"/>
      </w:pPr>
      <w:rPr>
        <w:rFonts w:hint="default"/>
        <w:lang w:val="en-US" w:eastAsia="en-US" w:bidi="ar-SA"/>
      </w:rPr>
    </w:lvl>
    <w:lvl w:ilvl="6" w:tplc="3C5E370E">
      <w:numFmt w:val="bullet"/>
      <w:lvlText w:val="•"/>
      <w:lvlJc w:val="left"/>
      <w:pPr>
        <w:ind w:left="6375" w:hanging="360"/>
      </w:pPr>
      <w:rPr>
        <w:rFonts w:hint="default"/>
        <w:lang w:val="en-US" w:eastAsia="en-US" w:bidi="ar-SA"/>
      </w:rPr>
    </w:lvl>
    <w:lvl w:ilvl="7" w:tplc="7818A874">
      <w:numFmt w:val="bullet"/>
      <w:lvlText w:val="•"/>
      <w:lvlJc w:val="left"/>
      <w:pPr>
        <w:ind w:left="7270" w:hanging="360"/>
      </w:pPr>
      <w:rPr>
        <w:rFonts w:hint="default"/>
        <w:lang w:val="en-US" w:eastAsia="en-US" w:bidi="ar-SA"/>
      </w:rPr>
    </w:lvl>
    <w:lvl w:ilvl="8" w:tplc="FB5ECFBA">
      <w:numFmt w:val="bullet"/>
      <w:lvlText w:val="•"/>
      <w:lvlJc w:val="left"/>
      <w:pPr>
        <w:ind w:left="8166" w:hanging="360"/>
      </w:pPr>
      <w:rPr>
        <w:rFonts w:hint="default"/>
        <w:lang w:val="en-US" w:eastAsia="en-US" w:bidi="ar-SA"/>
      </w:rPr>
    </w:lvl>
  </w:abstractNum>
  <w:num w:numId="1" w16cid:durableId="436098964">
    <w:abstractNumId w:val="3"/>
  </w:num>
  <w:num w:numId="2" w16cid:durableId="541216198">
    <w:abstractNumId w:val="9"/>
  </w:num>
  <w:num w:numId="3" w16cid:durableId="2435125">
    <w:abstractNumId w:val="2"/>
  </w:num>
  <w:num w:numId="4" w16cid:durableId="493304433">
    <w:abstractNumId w:val="12"/>
  </w:num>
  <w:num w:numId="5" w16cid:durableId="398209388">
    <w:abstractNumId w:val="14"/>
  </w:num>
  <w:num w:numId="6" w16cid:durableId="1897928170">
    <w:abstractNumId w:val="0"/>
  </w:num>
  <w:num w:numId="7" w16cid:durableId="1125584365">
    <w:abstractNumId w:val="6"/>
  </w:num>
  <w:num w:numId="8" w16cid:durableId="354308034">
    <w:abstractNumId w:val="5"/>
  </w:num>
  <w:num w:numId="9" w16cid:durableId="489444021">
    <w:abstractNumId w:val="13"/>
  </w:num>
  <w:num w:numId="10" w16cid:durableId="428432081">
    <w:abstractNumId w:val="8"/>
  </w:num>
  <w:num w:numId="11" w16cid:durableId="1567960616">
    <w:abstractNumId w:val="1"/>
  </w:num>
  <w:num w:numId="12" w16cid:durableId="2057046068">
    <w:abstractNumId w:val="4"/>
  </w:num>
  <w:num w:numId="13" w16cid:durableId="280258988">
    <w:abstractNumId w:val="11"/>
  </w:num>
  <w:num w:numId="14" w16cid:durableId="1102921182">
    <w:abstractNumId w:val="10"/>
  </w:num>
  <w:num w:numId="15" w16cid:durableId="14885465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TS AMC">
    <w15:presenceInfo w15:providerId="None" w15:userId="ITS AMC"/>
  </w15:person>
  <w15:person w15:author="Dheeraj Damachya">
    <w15:presenceInfo w15:providerId="Windows Live" w15:userId="598d6daf0913dc02"/>
  </w15:person>
  <w15:person w15:author="innovatiview">
    <w15:presenceInfo w15:providerId="None" w15:userId="innovativi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trackRevisions/>
  <w:defaultTabStop w:val="1247"/>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56D"/>
    <w:rsid w:val="0000097F"/>
    <w:rsid w:val="00001DCF"/>
    <w:rsid w:val="000040CE"/>
    <w:rsid w:val="00006148"/>
    <w:rsid w:val="000130C1"/>
    <w:rsid w:val="00014E75"/>
    <w:rsid w:val="000174FA"/>
    <w:rsid w:val="000176B2"/>
    <w:rsid w:val="00020858"/>
    <w:rsid w:val="00020891"/>
    <w:rsid w:val="00022E85"/>
    <w:rsid w:val="0003116E"/>
    <w:rsid w:val="00037C56"/>
    <w:rsid w:val="00050B53"/>
    <w:rsid w:val="000539FE"/>
    <w:rsid w:val="000561B6"/>
    <w:rsid w:val="00056E28"/>
    <w:rsid w:val="0006087C"/>
    <w:rsid w:val="00073FAF"/>
    <w:rsid w:val="00074338"/>
    <w:rsid w:val="000744BA"/>
    <w:rsid w:val="00082351"/>
    <w:rsid w:val="00082BF9"/>
    <w:rsid w:val="000853FB"/>
    <w:rsid w:val="00090C57"/>
    <w:rsid w:val="00092F6B"/>
    <w:rsid w:val="00094CC8"/>
    <w:rsid w:val="00095C37"/>
    <w:rsid w:val="000A0959"/>
    <w:rsid w:val="000B6C5D"/>
    <w:rsid w:val="000C2743"/>
    <w:rsid w:val="000C42BB"/>
    <w:rsid w:val="000C55DD"/>
    <w:rsid w:val="000C5997"/>
    <w:rsid w:val="000C59D8"/>
    <w:rsid w:val="000C6DF0"/>
    <w:rsid w:val="000D1D19"/>
    <w:rsid w:val="000D5F4A"/>
    <w:rsid w:val="000D7BDB"/>
    <w:rsid w:val="000E321E"/>
    <w:rsid w:val="000E7F06"/>
    <w:rsid w:val="000F06C3"/>
    <w:rsid w:val="000F4EF1"/>
    <w:rsid w:val="000F7BA8"/>
    <w:rsid w:val="001009B4"/>
    <w:rsid w:val="0010502E"/>
    <w:rsid w:val="00111229"/>
    <w:rsid w:val="00126D27"/>
    <w:rsid w:val="00134A7C"/>
    <w:rsid w:val="00134C87"/>
    <w:rsid w:val="00135E91"/>
    <w:rsid w:val="00145459"/>
    <w:rsid w:val="00151DE6"/>
    <w:rsid w:val="00153CF0"/>
    <w:rsid w:val="00154159"/>
    <w:rsid w:val="00154900"/>
    <w:rsid w:val="00154F5C"/>
    <w:rsid w:val="00164D77"/>
    <w:rsid w:val="00173DDF"/>
    <w:rsid w:val="00176AA4"/>
    <w:rsid w:val="001822DD"/>
    <w:rsid w:val="0019144C"/>
    <w:rsid w:val="0019307A"/>
    <w:rsid w:val="001A76E4"/>
    <w:rsid w:val="001B3590"/>
    <w:rsid w:val="001B35AE"/>
    <w:rsid w:val="001B53B8"/>
    <w:rsid w:val="001B7635"/>
    <w:rsid w:val="001C0C50"/>
    <w:rsid w:val="001C0FE4"/>
    <w:rsid w:val="001C3155"/>
    <w:rsid w:val="001C3EF9"/>
    <w:rsid w:val="001C78B7"/>
    <w:rsid w:val="001C7A3C"/>
    <w:rsid w:val="001D27DD"/>
    <w:rsid w:val="001D566E"/>
    <w:rsid w:val="001F0CCF"/>
    <w:rsid w:val="001F3FB7"/>
    <w:rsid w:val="001F4004"/>
    <w:rsid w:val="001F7CC7"/>
    <w:rsid w:val="00201934"/>
    <w:rsid w:val="00203E6B"/>
    <w:rsid w:val="00212185"/>
    <w:rsid w:val="0021674E"/>
    <w:rsid w:val="00221A3A"/>
    <w:rsid w:val="002241BB"/>
    <w:rsid w:val="002251FA"/>
    <w:rsid w:val="00225565"/>
    <w:rsid w:val="00226FEA"/>
    <w:rsid w:val="00235BE5"/>
    <w:rsid w:val="002501E4"/>
    <w:rsid w:val="0025222A"/>
    <w:rsid w:val="0025278B"/>
    <w:rsid w:val="00274B60"/>
    <w:rsid w:val="00277383"/>
    <w:rsid w:val="0028302C"/>
    <w:rsid w:val="00291B30"/>
    <w:rsid w:val="00294487"/>
    <w:rsid w:val="00297C05"/>
    <w:rsid w:val="002A2655"/>
    <w:rsid w:val="002A61D4"/>
    <w:rsid w:val="002A7EE0"/>
    <w:rsid w:val="002B103F"/>
    <w:rsid w:val="002B2F2C"/>
    <w:rsid w:val="002B3F6E"/>
    <w:rsid w:val="002B6A16"/>
    <w:rsid w:val="002C1A0B"/>
    <w:rsid w:val="002C2783"/>
    <w:rsid w:val="002C3479"/>
    <w:rsid w:val="002C6806"/>
    <w:rsid w:val="002D1903"/>
    <w:rsid w:val="002E2B8B"/>
    <w:rsid w:val="002E7B31"/>
    <w:rsid w:val="002F286D"/>
    <w:rsid w:val="002F5698"/>
    <w:rsid w:val="002F6456"/>
    <w:rsid w:val="002F7983"/>
    <w:rsid w:val="00305DBD"/>
    <w:rsid w:val="0030683D"/>
    <w:rsid w:val="003105D6"/>
    <w:rsid w:val="00316A40"/>
    <w:rsid w:val="00317443"/>
    <w:rsid w:val="00335105"/>
    <w:rsid w:val="003441C2"/>
    <w:rsid w:val="003526F5"/>
    <w:rsid w:val="00356D10"/>
    <w:rsid w:val="00360C88"/>
    <w:rsid w:val="00361EF0"/>
    <w:rsid w:val="0037584A"/>
    <w:rsid w:val="003806F3"/>
    <w:rsid w:val="00381E9A"/>
    <w:rsid w:val="003856C4"/>
    <w:rsid w:val="0038759F"/>
    <w:rsid w:val="00387A3C"/>
    <w:rsid w:val="0039742D"/>
    <w:rsid w:val="003A13E0"/>
    <w:rsid w:val="003A3FF2"/>
    <w:rsid w:val="003A4587"/>
    <w:rsid w:val="003B332C"/>
    <w:rsid w:val="003B4934"/>
    <w:rsid w:val="003C6B16"/>
    <w:rsid w:val="003C6C75"/>
    <w:rsid w:val="003D1EF9"/>
    <w:rsid w:val="003D43DB"/>
    <w:rsid w:val="003D6B3D"/>
    <w:rsid w:val="003E0055"/>
    <w:rsid w:val="003E2180"/>
    <w:rsid w:val="003E7E7E"/>
    <w:rsid w:val="003F3B3C"/>
    <w:rsid w:val="003F6FB5"/>
    <w:rsid w:val="004052F4"/>
    <w:rsid w:val="00405F19"/>
    <w:rsid w:val="00407414"/>
    <w:rsid w:val="004165A0"/>
    <w:rsid w:val="004208CE"/>
    <w:rsid w:val="004218A6"/>
    <w:rsid w:val="00426CD2"/>
    <w:rsid w:val="00431B0C"/>
    <w:rsid w:val="00434B5F"/>
    <w:rsid w:val="0043721C"/>
    <w:rsid w:val="0044146D"/>
    <w:rsid w:val="004439A3"/>
    <w:rsid w:val="004509FD"/>
    <w:rsid w:val="004517D9"/>
    <w:rsid w:val="00457242"/>
    <w:rsid w:val="00460E1F"/>
    <w:rsid w:val="004644C7"/>
    <w:rsid w:val="00465100"/>
    <w:rsid w:val="004742B7"/>
    <w:rsid w:val="00476592"/>
    <w:rsid w:val="004821D6"/>
    <w:rsid w:val="00487362"/>
    <w:rsid w:val="00490C98"/>
    <w:rsid w:val="004957EC"/>
    <w:rsid w:val="00495E0D"/>
    <w:rsid w:val="004B1516"/>
    <w:rsid w:val="004B5AF4"/>
    <w:rsid w:val="004D68AA"/>
    <w:rsid w:val="004E025A"/>
    <w:rsid w:val="004E2F89"/>
    <w:rsid w:val="004E3EF9"/>
    <w:rsid w:val="004E4756"/>
    <w:rsid w:val="004E6B0E"/>
    <w:rsid w:val="004E77DF"/>
    <w:rsid w:val="004F0746"/>
    <w:rsid w:val="004F3F4A"/>
    <w:rsid w:val="004F79A3"/>
    <w:rsid w:val="005077D7"/>
    <w:rsid w:val="005078EF"/>
    <w:rsid w:val="00514811"/>
    <w:rsid w:val="00517186"/>
    <w:rsid w:val="00520FE6"/>
    <w:rsid w:val="00534F3F"/>
    <w:rsid w:val="005359A6"/>
    <w:rsid w:val="005372D2"/>
    <w:rsid w:val="00537896"/>
    <w:rsid w:val="00545F4D"/>
    <w:rsid w:val="00554046"/>
    <w:rsid w:val="0055747E"/>
    <w:rsid w:val="005600F4"/>
    <w:rsid w:val="005632EC"/>
    <w:rsid w:val="005760E1"/>
    <w:rsid w:val="0057702F"/>
    <w:rsid w:val="00577ABD"/>
    <w:rsid w:val="00582786"/>
    <w:rsid w:val="005838A9"/>
    <w:rsid w:val="00585DA3"/>
    <w:rsid w:val="00595372"/>
    <w:rsid w:val="005A1BF1"/>
    <w:rsid w:val="005A3B48"/>
    <w:rsid w:val="005A4A88"/>
    <w:rsid w:val="005A64A2"/>
    <w:rsid w:val="005B0419"/>
    <w:rsid w:val="005C1E55"/>
    <w:rsid w:val="005C44D8"/>
    <w:rsid w:val="005C559A"/>
    <w:rsid w:val="005D44E6"/>
    <w:rsid w:val="005D5424"/>
    <w:rsid w:val="005D665B"/>
    <w:rsid w:val="005D7D5A"/>
    <w:rsid w:val="005E2AB8"/>
    <w:rsid w:val="005E4907"/>
    <w:rsid w:val="005E5422"/>
    <w:rsid w:val="005F03C0"/>
    <w:rsid w:val="005F401A"/>
    <w:rsid w:val="005F5CB7"/>
    <w:rsid w:val="00600A59"/>
    <w:rsid w:val="00601094"/>
    <w:rsid w:val="00601DF8"/>
    <w:rsid w:val="00604653"/>
    <w:rsid w:val="00612FBB"/>
    <w:rsid w:val="00615822"/>
    <w:rsid w:val="00625A7A"/>
    <w:rsid w:val="00630444"/>
    <w:rsid w:val="0063148A"/>
    <w:rsid w:val="00633DBA"/>
    <w:rsid w:val="006417DB"/>
    <w:rsid w:val="00642993"/>
    <w:rsid w:val="0065133B"/>
    <w:rsid w:val="0065278C"/>
    <w:rsid w:val="006538BF"/>
    <w:rsid w:val="0066096C"/>
    <w:rsid w:val="0066497A"/>
    <w:rsid w:val="00670E0D"/>
    <w:rsid w:val="00672E7C"/>
    <w:rsid w:val="006744A5"/>
    <w:rsid w:val="00682463"/>
    <w:rsid w:val="006A09C4"/>
    <w:rsid w:val="006A1895"/>
    <w:rsid w:val="006A7E76"/>
    <w:rsid w:val="006B2043"/>
    <w:rsid w:val="006B5F79"/>
    <w:rsid w:val="006C5D50"/>
    <w:rsid w:val="006D56E9"/>
    <w:rsid w:val="006D58A5"/>
    <w:rsid w:val="006D61F7"/>
    <w:rsid w:val="006D6A95"/>
    <w:rsid w:val="006E053F"/>
    <w:rsid w:val="006E1869"/>
    <w:rsid w:val="006F08EF"/>
    <w:rsid w:val="006F0C13"/>
    <w:rsid w:val="006F2D35"/>
    <w:rsid w:val="006F4E02"/>
    <w:rsid w:val="0070570C"/>
    <w:rsid w:val="00705975"/>
    <w:rsid w:val="00711646"/>
    <w:rsid w:val="00711DE1"/>
    <w:rsid w:val="00717BD0"/>
    <w:rsid w:val="0072004C"/>
    <w:rsid w:val="00723BD4"/>
    <w:rsid w:val="00733240"/>
    <w:rsid w:val="00733747"/>
    <w:rsid w:val="007430B0"/>
    <w:rsid w:val="0075311A"/>
    <w:rsid w:val="00756F3B"/>
    <w:rsid w:val="00765505"/>
    <w:rsid w:val="00767B11"/>
    <w:rsid w:val="00767EEE"/>
    <w:rsid w:val="007749CB"/>
    <w:rsid w:val="007757F6"/>
    <w:rsid w:val="00782232"/>
    <w:rsid w:val="007827BD"/>
    <w:rsid w:val="007932AE"/>
    <w:rsid w:val="00795DF0"/>
    <w:rsid w:val="00796E46"/>
    <w:rsid w:val="007979FF"/>
    <w:rsid w:val="007A6275"/>
    <w:rsid w:val="007B17F1"/>
    <w:rsid w:val="007B41A8"/>
    <w:rsid w:val="007C15B0"/>
    <w:rsid w:val="007C2210"/>
    <w:rsid w:val="007C3E0D"/>
    <w:rsid w:val="007C5E83"/>
    <w:rsid w:val="007C777E"/>
    <w:rsid w:val="007D0161"/>
    <w:rsid w:val="007D22E4"/>
    <w:rsid w:val="007D43AF"/>
    <w:rsid w:val="007E22A6"/>
    <w:rsid w:val="007E28E5"/>
    <w:rsid w:val="007E2F24"/>
    <w:rsid w:val="007E608C"/>
    <w:rsid w:val="007F13E0"/>
    <w:rsid w:val="007F1E4A"/>
    <w:rsid w:val="007F23B4"/>
    <w:rsid w:val="007F547A"/>
    <w:rsid w:val="007F55EB"/>
    <w:rsid w:val="00801BCA"/>
    <w:rsid w:val="00804B5C"/>
    <w:rsid w:val="00805865"/>
    <w:rsid w:val="00806D29"/>
    <w:rsid w:val="008212C8"/>
    <w:rsid w:val="0082377E"/>
    <w:rsid w:val="008349A1"/>
    <w:rsid w:val="00837FF9"/>
    <w:rsid w:val="00853593"/>
    <w:rsid w:val="00855924"/>
    <w:rsid w:val="008612D7"/>
    <w:rsid w:val="0086664A"/>
    <w:rsid w:val="00873055"/>
    <w:rsid w:val="008956EC"/>
    <w:rsid w:val="008A124E"/>
    <w:rsid w:val="008A1B86"/>
    <w:rsid w:val="008A57A9"/>
    <w:rsid w:val="008C3243"/>
    <w:rsid w:val="008D31BD"/>
    <w:rsid w:val="008D4113"/>
    <w:rsid w:val="008D60DB"/>
    <w:rsid w:val="008E005A"/>
    <w:rsid w:val="008E350A"/>
    <w:rsid w:val="008F2656"/>
    <w:rsid w:val="008F56B4"/>
    <w:rsid w:val="00902753"/>
    <w:rsid w:val="00903662"/>
    <w:rsid w:val="00903A63"/>
    <w:rsid w:val="009057F0"/>
    <w:rsid w:val="009146DA"/>
    <w:rsid w:val="0091685E"/>
    <w:rsid w:val="009228D8"/>
    <w:rsid w:val="00922C12"/>
    <w:rsid w:val="009238FE"/>
    <w:rsid w:val="00936E2D"/>
    <w:rsid w:val="0094157E"/>
    <w:rsid w:val="0094779D"/>
    <w:rsid w:val="00954E2D"/>
    <w:rsid w:val="0095512E"/>
    <w:rsid w:val="00955A00"/>
    <w:rsid w:val="00955F74"/>
    <w:rsid w:val="0096124A"/>
    <w:rsid w:val="00961EF9"/>
    <w:rsid w:val="0097691E"/>
    <w:rsid w:val="00981F5F"/>
    <w:rsid w:val="009856A5"/>
    <w:rsid w:val="009908C5"/>
    <w:rsid w:val="009939A9"/>
    <w:rsid w:val="009945B4"/>
    <w:rsid w:val="00996E93"/>
    <w:rsid w:val="009B2B7A"/>
    <w:rsid w:val="009C1508"/>
    <w:rsid w:val="009E0FB3"/>
    <w:rsid w:val="009E3B50"/>
    <w:rsid w:val="009E4566"/>
    <w:rsid w:val="009F1322"/>
    <w:rsid w:val="009F3F5B"/>
    <w:rsid w:val="009F425C"/>
    <w:rsid w:val="009F73A4"/>
    <w:rsid w:val="009F7B33"/>
    <w:rsid w:val="00A01CB3"/>
    <w:rsid w:val="00A02760"/>
    <w:rsid w:val="00A02BC9"/>
    <w:rsid w:val="00A07D56"/>
    <w:rsid w:val="00A11159"/>
    <w:rsid w:val="00A1409B"/>
    <w:rsid w:val="00A1759B"/>
    <w:rsid w:val="00A26F04"/>
    <w:rsid w:val="00A27F61"/>
    <w:rsid w:val="00A442DF"/>
    <w:rsid w:val="00A4551E"/>
    <w:rsid w:val="00A47604"/>
    <w:rsid w:val="00A47E17"/>
    <w:rsid w:val="00A50ADD"/>
    <w:rsid w:val="00A54B50"/>
    <w:rsid w:val="00A60362"/>
    <w:rsid w:val="00A60F06"/>
    <w:rsid w:val="00A64A26"/>
    <w:rsid w:val="00A6663A"/>
    <w:rsid w:val="00A70BDA"/>
    <w:rsid w:val="00A71044"/>
    <w:rsid w:val="00A71897"/>
    <w:rsid w:val="00A75414"/>
    <w:rsid w:val="00A8592B"/>
    <w:rsid w:val="00A85B73"/>
    <w:rsid w:val="00A917A0"/>
    <w:rsid w:val="00A935E7"/>
    <w:rsid w:val="00A95E93"/>
    <w:rsid w:val="00AB2017"/>
    <w:rsid w:val="00AB26DA"/>
    <w:rsid w:val="00AB3DA2"/>
    <w:rsid w:val="00AB55E7"/>
    <w:rsid w:val="00AC2DBC"/>
    <w:rsid w:val="00AD1D04"/>
    <w:rsid w:val="00AD3103"/>
    <w:rsid w:val="00AD4CEC"/>
    <w:rsid w:val="00AD543F"/>
    <w:rsid w:val="00AD5FE2"/>
    <w:rsid w:val="00AD61C8"/>
    <w:rsid w:val="00AF3314"/>
    <w:rsid w:val="00AF7AA3"/>
    <w:rsid w:val="00B01EFC"/>
    <w:rsid w:val="00B02E8F"/>
    <w:rsid w:val="00B10A37"/>
    <w:rsid w:val="00B1196F"/>
    <w:rsid w:val="00B13849"/>
    <w:rsid w:val="00B15688"/>
    <w:rsid w:val="00B1615F"/>
    <w:rsid w:val="00B200FD"/>
    <w:rsid w:val="00B24299"/>
    <w:rsid w:val="00B2627D"/>
    <w:rsid w:val="00B27AAD"/>
    <w:rsid w:val="00B32A9A"/>
    <w:rsid w:val="00B36C43"/>
    <w:rsid w:val="00B40E5B"/>
    <w:rsid w:val="00B50D18"/>
    <w:rsid w:val="00B56340"/>
    <w:rsid w:val="00B63FAE"/>
    <w:rsid w:val="00B663A9"/>
    <w:rsid w:val="00B66A37"/>
    <w:rsid w:val="00B70D3B"/>
    <w:rsid w:val="00B82EFB"/>
    <w:rsid w:val="00B83D06"/>
    <w:rsid w:val="00B93D75"/>
    <w:rsid w:val="00B94E32"/>
    <w:rsid w:val="00BA71A8"/>
    <w:rsid w:val="00BB0EBD"/>
    <w:rsid w:val="00BC0121"/>
    <w:rsid w:val="00BC59CF"/>
    <w:rsid w:val="00BC6362"/>
    <w:rsid w:val="00BD30E8"/>
    <w:rsid w:val="00BD4933"/>
    <w:rsid w:val="00BD563B"/>
    <w:rsid w:val="00BD75DE"/>
    <w:rsid w:val="00BE129D"/>
    <w:rsid w:val="00BE4DB5"/>
    <w:rsid w:val="00BE508E"/>
    <w:rsid w:val="00BE5AD7"/>
    <w:rsid w:val="00C02BB4"/>
    <w:rsid w:val="00C0484C"/>
    <w:rsid w:val="00C11C5C"/>
    <w:rsid w:val="00C22B13"/>
    <w:rsid w:val="00C276A8"/>
    <w:rsid w:val="00C27B64"/>
    <w:rsid w:val="00C312C1"/>
    <w:rsid w:val="00C35227"/>
    <w:rsid w:val="00C35634"/>
    <w:rsid w:val="00C37453"/>
    <w:rsid w:val="00C42C36"/>
    <w:rsid w:val="00C44BCA"/>
    <w:rsid w:val="00C4587A"/>
    <w:rsid w:val="00C46728"/>
    <w:rsid w:val="00C470FF"/>
    <w:rsid w:val="00C477DE"/>
    <w:rsid w:val="00C61FFA"/>
    <w:rsid w:val="00C62D54"/>
    <w:rsid w:val="00C706B6"/>
    <w:rsid w:val="00C76A92"/>
    <w:rsid w:val="00C77019"/>
    <w:rsid w:val="00C77E23"/>
    <w:rsid w:val="00C82CE6"/>
    <w:rsid w:val="00C874C0"/>
    <w:rsid w:val="00CB4A09"/>
    <w:rsid w:val="00CB4B6B"/>
    <w:rsid w:val="00CC3A07"/>
    <w:rsid w:val="00CC3E7B"/>
    <w:rsid w:val="00CC6851"/>
    <w:rsid w:val="00CD3926"/>
    <w:rsid w:val="00CD5A47"/>
    <w:rsid w:val="00CD64EA"/>
    <w:rsid w:val="00CE0233"/>
    <w:rsid w:val="00CE186A"/>
    <w:rsid w:val="00CE24DE"/>
    <w:rsid w:val="00CE2550"/>
    <w:rsid w:val="00CE350E"/>
    <w:rsid w:val="00CF26E8"/>
    <w:rsid w:val="00CF6E21"/>
    <w:rsid w:val="00CF7F16"/>
    <w:rsid w:val="00D030BA"/>
    <w:rsid w:val="00D06BAA"/>
    <w:rsid w:val="00D07C84"/>
    <w:rsid w:val="00D102D2"/>
    <w:rsid w:val="00D11AC8"/>
    <w:rsid w:val="00D131EF"/>
    <w:rsid w:val="00D1564F"/>
    <w:rsid w:val="00D23730"/>
    <w:rsid w:val="00D24F57"/>
    <w:rsid w:val="00D31F61"/>
    <w:rsid w:val="00D41A09"/>
    <w:rsid w:val="00D4224E"/>
    <w:rsid w:val="00D43A40"/>
    <w:rsid w:val="00D50108"/>
    <w:rsid w:val="00D51AF5"/>
    <w:rsid w:val="00D5235A"/>
    <w:rsid w:val="00D540D8"/>
    <w:rsid w:val="00D60A47"/>
    <w:rsid w:val="00D6278B"/>
    <w:rsid w:val="00D63AF6"/>
    <w:rsid w:val="00D64B5C"/>
    <w:rsid w:val="00D65949"/>
    <w:rsid w:val="00D66DCA"/>
    <w:rsid w:val="00D671B3"/>
    <w:rsid w:val="00D77D4F"/>
    <w:rsid w:val="00D823C3"/>
    <w:rsid w:val="00D82B3B"/>
    <w:rsid w:val="00D85D35"/>
    <w:rsid w:val="00D96DF3"/>
    <w:rsid w:val="00DA0B5B"/>
    <w:rsid w:val="00DB0682"/>
    <w:rsid w:val="00DB10F0"/>
    <w:rsid w:val="00DB1784"/>
    <w:rsid w:val="00DB23B2"/>
    <w:rsid w:val="00DB2808"/>
    <w:rsid w:val="00DB52CA"/>
    <w:rsid w:val="00DB70CD"/>
    <w:rsid w:val="00DC038B"/>
    <w:rsid w:val="00DC0626"/>
    <w:rsid w:val="00DC7D6E"/>
    <w:rsid w:val="00DD1A7B"/>
    <w:rsid w:val="00DD6FCD"/>
    <w:rsid w:val="00DE4D37"/>
    <w:rsid w:val="00DE693D"/>
    <w:rsid w:val="00DE6D15"/>
    <w:rsid w:val="00DE79BD"/>
    <w:rsid w:val="00DF17AF"/>
    <w:rsid w:val="00DF2313"/>
    <w:rsid w:val="00E044F0"/>
    <w:rsid w:val="00E058FF"/>
    <w:rsid w:val="00E11BB7"/>
    <w:rsid w:val="00E12659"/>
    <w:rsid w:val="00E16F9C"/>
    <w:rsid w:val="00E1728A"/>
    <w:rsid w:val="00E20250"/>
    <w:rsid w:val="00E21129"/>
    <w:rsid w:val="00E27E4B"/>
    <w:rsid w:val="00E30B84"/>
    <w:rsid w:val="00E42272"/>
    <w:rsid w:val="00E43528"/>
    <w:rsid w:val="00E44CCC"/>
    <w:rsid w:val="00E4515C"/>
    <w:rsid w:val="00E4724D"/>
    <w:rsid w:val="00E478DB"/>
    <w:rsid w:val="00E5195F"/>
    <w:rsid w:val="00E544C4"/>
    <w:rsid w:val="00E60EF3"/>
    <w:rsid w:val="00E654C5"/>
    <w:rsid w:val="00E668A5"/>
    <w:rsid w:val="00E762B8"/>
    <w:rsid w:val="00E774AA"/>
    <w:rsid w:val="00E83DF1"/>
    <w:rsid w:val="00E95DFB"/>
    <w:rsid w:val="00E96A87"/>
    <w:rsid w:val="00EB1C28"/>
    <w:rsid w:val="00EB2497"/>
    <w:rsid w:val="00EB6ACD"/>
    <w:rsid w:val="00EC068A"/>
    <w:rsid w:val="00EC2681"/>
    <w:rsid w:val="00ED1E74"/>
    <w:rsid w:val="00ED256D"/>
    <w:rsid w:val="00ED7800"/>
    <w:rsid w:val="00EE2654"/>
    <w:rsid w:val="00EE2F0C"/>
    <w:rsid w:val="00EE50C7"/>
    <w:rsid w:val="00EE66D2"/>
    <w:rsid w:val="00EF3A5C"/>
    <w:rsid w:val="00F00293"/>
    <w:rsid w:val="00F00299"/>
    <w:rsid w:val="00F00DD8"/>
    <w:rsid w:val="00F00E53"/>
    <w:rsid w:val="00F07173"/>
    <w:rsid w:val="00F1083F"/>
    <w:rsid w:val="00F11341"/>
    <w:rsid w:val="00F11723"/>
    <w:rsid w:val="00F12607"/>
    <w:rsid w:val="00F16CED"/>
    <w:rsid w:val="00F16F17"/>
    <w:rsid w:val="00F26288"/>
    <w:rsid w:val="00F3180E"/>
    <w:rsid w:val="00F32728"/>
    <w:rsid w:val="00F34766"/>
    <w:rsid w:val="00F349C4"/>
    <w:rsid w:val="00F35D16"/>
    <w:rsid w:val="00F360D1"/>
    <w:rsid w:val="00F416E9"/>
    <w:rsid w:val="00F41F5D"/>
    <w:rsid w:val="00F53C3B"/>
    <w:rsid w:val="00F732BE"/>
    <w:rsid w:val="00F75555"/>
    <w:rsid w:val="00F75EBB"/>
    <w:rsid w:val="00F805B6"/>
    <w:rsid w:val="00F842DE"/>
    <w:rsid w:val="00FA1472"/>
    <w:rsid w:val="00FA1F31"/>
    <w:rsid w:val="00FA2861"/>
    <w:rsid w:val="00FA442B"/>
    <w:rsid w:val="00FA68C7"/>
    <w:rsid w:val="00FA7D0C"/>
    <w:rsid w:val="00FB3E71"/>
    <w:rsid w:val="00FB7B0C"/>
    <w:rsid w:val="00FC1552"/>
    <w:rsid w:val="00FC4941"/>
    <w:rsid w:val="00FC4EDB"/>
    <w:rsid w:val="00FC6181"/>
    <w:rsid w:val="00FC66CA"/>
    <w:rsid w:val="00FD200E"/>
    <w:rsid w:val="00FD4C5D"/>
    <w:rsid w:val="00FD745C"/>
    <w:rsid w:val="00FD7E4D"/>
    <w:rsid w:val="00FE03CD"/>
    <w:rsid w:val="00FF0FB3"/>
    <w:rsid w:val="00FF111B"/>
    <w:rsid w:val="00FF389C"/>
    <w:rsid w:val="00FF68F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B529109"/>
  <w15:chartTrackingRefBased/>
  <w15:docId w15:val="{D264163D-28E8-45EF-BB86-3679B03E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8B7"/>
  </w:style>
  <w:style w:type="paragraph" w:styleId="Heading1">
    <w:name w:val="heading 1"/>
    <w:basedOn w:val="Normal"/>
    <w:link w:val="Heading1Char"/>
    <w:uiPriority w:val="9"/>
    <w:qFormat/>
    <w:rsid w:val="003856C4"/>
    <w:pPr>
      <w:widowControl w:val="0"/>
      <w:autoSpaceDE w:val="0"/>
      <w:autoSpaceDN w:val="0"/>
      <w:spacing w:after="0" w:line="240" w:lineRule="auto"/>
      <w:ind w:left="702"/>
      <w:outlineLvl w:val="0"/>
    </w:pPr>
    <w:rPr>
      <w:rFonts w:ascii="Arial" w:eastAsia="Arial" w:hAnsi="Arial" w:cs="Arial"/>
      <w:b/>
      <w:bCs/>
      <w:sz w:val="24"/>
      <w:szCs w:val="24"/>
      <w:lang w:val="en-US" w:bidi="ar-SA"/>
    </w:rPr>
  </w:style>
  <w:style w:type="paragraph" w:styleId="Heading2">
    <w:name w:val="heading 2"/>
    <w:basedOn w:val="Normal"/>
    <w:next w:val="Normal"/>
    <w:link w:val="Heading2Char"/>
    <w:uiPriority w:val="9"/>
    <w:semiHidden/>
    <w:unhideWhenUsed/>
    <w:qFormat/>
    <w:rsid w:val="008E350A"/>
    <w:pPr>
      <w:keepNext/>
      <w:keepLines/>
      <w:spacing w:before="40" w:after="0"/>
      <w:outlineLvl w:val="1"/>
    </w:pPr>
    <w:rPr>
      <w:rFonts w:asciiTheme="majorHAnsi" w:eastAsiaTheme="majorEastAsia" w:hAnsiTheme="majorHAnsi" w:cstheme="majorBidi"/>
      <w:color w:val="2E74B5"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A16"/>
    <w:rPr>
      <w:color w:val="808080"/>
    </w:rPr>
  </w:style>
  <w:style w:type="table" w:styleId="TableGrid">
    <w:name w:val="Table Grid"/>
    <w:basedOn w:val="TableNormal"/>
    <w:uiPriority w:val="59"/>
    <w:rsid w:val="006A1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01094"/>
    <w:pPr>
      <w:ind w:left="720"/>
      <w:contextualSpacing/>
    </w:pPr>
  </w:style>
  <w:style w:type="paragraph" w:styleId="NoSpacing">
    <w:name w:val="No Spacing"/>
    <w:uiPriority w:val="1"/>
    <w:qFormat/>
    <w:rsid w:val="00A1759B"/>
    <w:pPr>
      <w:spacing w:after="0" w:line="240" w:lineRule="auto"/>
    </w:pPr>
    <w:rPr>
      <w:rFonts w:ascii="Times New Roman" w:eastAsiaTheme="minorEastAsia" w:hAnsi="Times New Roman" w:cs="Times New Roman"/>
      <w:sz w:val="24"/>
      <w:szCs w:val="24"/>
      <w:lang w:val="en-US" w:bidi="ar-SA"/>
    </w:rPr>
  </w:style>
  <w:style w:type="character" w:styleId="Hyperlink">
    <w:name w:val="Hyperlink"/>
    <w:basedOn w:val="DefaultParagraphFont"/>
    <w:unhideWhenUsed/>
    <w:rsid w:val="00A1759B"/>
    <w:rPr>
      <w:color w:val="0000FF"/>
      <w:u w:val="single"/>
    </w:rPr>
  </w:style>
  <w:style w:type="paragraph" w:styleId="BodyTextIndent2">
    <w:name w:val="Body Text Indent 2"/>
    <w:basedOn w:val="Normal"/>
    <w:link w:val="BodyTextIndent2Char"/>
    <w:uiPriority w:val="99"/>
    <w:semiHidden/>
    <w:unhideWhenUsed/>
    <w:rsid w:val="00A1759B"/>
    <w:pPr>
      <w:spacing w:after="120" w:line="480" w:lineRule="auto"/>
      <w:ind w:left="283"/>
    </w:pPr>
  </w:style>
  <w:style w:type="character" w:customStyle="1" w:styleId="BodyTextIndent2Char">
    <w:name w:val="Body Text Indent 2 Char"/>
    <w:basedOn w:val="DefaultParagraphFont"/>
    <w:link w:val="BodyTextIndent2"/>
    <w:uiPriority w:val="99"/>
    <w:semiHidden/>
    <w:rsid w:val="00A1759B"/>
  </w:style>
  <w:style w:type="paragraph" w:styleId="BodyText2">
    <w:name w:val="Body Text 2"/>
    <w:basedOn w:val="Normal"/>
    <w:link w:val="BodyText2Char"/>
    <w:rsid w:val="00A1759B"/>
    <w:pPr>
      <w:spacing w:after="120" w:line="480" w:lineRule="auto"/>
    </w:pPr>
    <w:rPr>
      <w:rFonts w:ascii="Times New Roman" w:eastAsia="Times New Roman" w:hAnsi="Times New Roman" w:cs="Times New Roman"/>
      <w:sz w:val="24"/>
      <w:szCs w:val="24"/>
      <w:lang w:val="en-US" w:bidi="ar-SA"/>
    </w:rPr>
  </w:style>
  <w:style w:type="character" w:customStyle="1" w:styleId="BodyText2Char">
    <w:name w:val="Body Text 2 Char"/>
    <w:basedOn w:val="DefaultParagraphFont"/>
    <w:link w:val="BodyText2"/>
    <w:rsid w:val="00A1759B"/>
    <w:rPr>
      <w:rFonts w:ascii="Times New Roman" w:eastAsia="Times New Roman" w:hAnsi="Times New Roman" w:cs="Times New Roman"/>
      <w:sz w:val="24"/>
      <w:szCs w:val="24"/>
      <w:lang w:val="en-US" w:bidi="ar-SA"/>
    </w:rPr>
  </w:style>
  <w:style w:type="paragraph" w:styleId="HTMLPreformatted">
    <w:name w:val="HTML Preformatted"/>
    <w:basedOn w:val="Normal"/>
    <w:link w:val="HTMLPreformattedChar"/>
    <w:uiPriority w:val="99"/>
    <w:unhideWhenUsed/>
    <w:rsid w:val="00A1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lang w:val="en-US" w:bidi="ar-SA"/>
    </w:rPr>
  </w:style>
  <w:style w:type="character" w:customStyle="1" w:styleId="HTMLPreformattedChar">
    <w:name w:val="HTML Preformatted Char"/>
    <w:basedOn w:val="DefaultParagraphFont"/>
    <w:link w:val="HTMLPreformatted"/>
    <w:uiPriority w:val="99"/>
    <w:rsid w:val="00A1759B"/>
    <w:rPr>
      <w:rFonts w:ascii="Courier New" w:eastAsiaTheme="minorEastAsia" w:hAnsi="Courier New" w:cs="Courier New"/>
      <w:sz w:val="20"/>
      <w:lang w:val="en-US" w:bidi="ar-SA"/>
    </w:rPr>
  </w:style>
  <w:style w:type="paragraph" w:styleId="Header">
    <w:name w:val="header"/>
    <w:basedOn w:val="Normal"/>
    <w:link w:val="HeaderChar"/>
    <w:uiPriority w:val="99"/>
    <w:unhideWhenUsed/>
    <w:rsid w:val="00F002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293"/>
  </w:style>
  <w:style w:type="paragraph" w:styleId="Footer">
    <w:name w:val="footer"/>
    <w:basedOn w:val="Normal"/>
    <w:link w:val="FooterChar"/>
    <w:uiPriority w:val="99"/>
    <w:unhideWhenUsed/>
    <w:rsid w:val="00F002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293"/>
  </w:style>
  <w:style w:type="character" w:styleId="LineNumber">
    <w:name w:val="line number"/>
    <w:basedOn w:val="DefaultParagraphFont"/>
    <w:uiPriority w:val="99"/>
    <w:semiHidden/>
    <w:unhideWhenUsed/>
    <w:rsid w:val="009908C5"/>
  </w:style>
  <w:style w:type="paragraph" w:customStyle="1" w:styleId="TableParagraph">
    <w:name w:val="Table Paragraph"/>
    <w:basedOn w:val="Normal"/>
    <w:uiPriority w:val="1"/>
    <w:qFormat/>
    <w:rsid w:val="008F2656"/>
    <w:pPr>
      <w:widowControl w:val="0"/>
      <w:autoSpaceDE w:val="0"/>
      <w:autoSpaceDN w:val="0"/>
      <w:spacing w:after="0" w:line="210" w:lineRule="exact"/>
    </w:pPr>
    <w:rPr>
      <w:rFonts w:ascii="Arial" w:eastAsia="Arial" w:hAnsi="Arial" w:cs="Arial"/>
      <w:szCs w:val="22"/>
      <w:lang w:val="en-US" w:bidi="ar-SA"/>
    </w:rPr>
  </w:style>
  <w:style w:type="paragraph" w:styleId="BodyText">
    <w:name w:val="Body Text"/>
    <w:basedOn w:val="Normal"/>
    <w:link w:val="BodyTextChar"/>
    <w:uiPriority w:val="1"/>
    <w:unhideWhenUsed/>
    <w:qFormat/>
    <w:rsid w:val="00D65949"/>
    <w:pPr>
      <w:spacing w:after="120"/>
    </w:pPr>
  </w:style>
  <w:style w:type="character" w:customStyle="1" w:styleId="BodyTextChar">
    <w:name w:val="Body Text Char"/>
    <w:basedOn w:val="DefaultParagraphFont"/>
    <w:link w:val="BodyText"/>
    <w:uiPriority w:val="1"/>
    <w:rsid w:val="00D65949"/>
  </w:style>
  <w:style w:type="character" w:customStyle="1" w:styleId="Heading1Char">
    <w:name w:val="Heading 1 Char"/>
    <w:basedOn w:val="DefaultParagraphFont"/>
    <w:link w:val="Heading1"/>
    <w:uiPriority w:val="9"/>
    <w:rsid w:val="003856C4"/>
    <w:rPr>
      <w:rFonts w:ascii="Arial" w:eastAsia="Arial" w:hAnsi="Arial" w:cs="Arial"/>
      <w:b/>
      <w:bCs/>
      <w:sz w:val="24"/>
      <w:szCs w:val="24"/>
      <w:lang w:val="en-US" w:bidi="ar-SA"/>
    </w:rPr>
  </w:style>
  <w:style w:type="numbering" w:customStyle="1" w:styleId="NoList1">
    <w:name w:val="No List1"/>
    <w:next w:val="NoList"/>
    <w:uiPriority w:val="99"/>
    <w:semiHidden/>
    <w:unhideWhenUsed/>
    <w:rsid w:val="003856C4"/>
  </w:style>
  <w:style w:type="numbering" w:customStyle="1" w:styleId="NoList2">
    <w:name w:val="No List2"/>
    <w:next w:val="NoList"/>
    <w:uiPriority w:val="99"/>
    <w:semiHidden/>
    <w:unhideWhenUsed/>
    <w:rsid w:val="00E12659"/>
  </w:style>
  <w:style w:type="table" w:customStyle="1" w:styleId="TableGrid1">
    <w:name w:val="Table Grid1"/>
    <w:basedOn w:val="TableNormal"/>
    <w:uiPriority w:val="39"/>
    <w:rsid w:val="00DB70CD"/>
    <w:pPr>
      <w:spacing w:after="0" w:line="240" w:lineRule="auto"/>
      <w:ind w:left="233" w:hanging="142"/>
      <w:jc w:val="both"/>
    </w:pPr>
    <w:rPr>
      <w:rFonts w:ascii="Arial" w:eastAsia="Calibri" w:hAnsi="Arial" w:cs="Nirmala UI"/>
      <w:kern w:val="2"/>
      <w:sz w:val="24"/>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349C4"/>
    <w:rPr>
      <w:b/>
      <w:bCs/>
    </w:rPr>
  </w:style>
  <w:style w:type="paragraph" w:styleId="BalloonText">
    <w:name w:val="Balloon Text"/>
    <w:basedOn w:val="Normal"/>
    <w:link w:val="BalloonTextChar"/>
    <w:uiPriority w:val="99"/>
    <w:semiHidden/>
    <w:unhideWhenUsed/>
    <w:rsid w:val="00B10A37"/>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B10A37"/>
    <w:rPr>
      <w:rFonts w:ascii="Segoe UI" w:hAnsi="Segoe UI" w:cs="Mangal"/>
      <w:sz w:val="18"/>
      <w:szCs w:val="16"/>
    </w:rPr>
  </w:style>
  <w:style w:type="character" w:styleId="CommentReference">
    <w:name w:val="annotation reference"/>
    <w:basedOn w:val="DefaultParagraphFont"/>
    <w:uiPriority w:val="99"/>
    <w:semiHidden/>
    <w:unhideWhenUsed/>
    <w:rsid w:val="00FD7E4D"/>
    <w:rPr>
      <w:sz w:val="16"/>
      <w:szCs w:val="16"/>
    </w:rPr>
  </w:style>
  <w:style w:type="paragraph" w:styleId="CommentText">
    <w:name w:val="annotation text"/>
    <w:basedOn w:val="Normal"/>
    <w:link w:val="CommentTextChar"/>
    <w:uiPriority w:val="99"/>
    <w:unhideWhenUsed/>
    <w:rsid w:val="00FD7E4D"/>
    <w:pPr>
      <w:spacing w:line="240" w:lineRule="auto"/>
    </w:pPr>
    <w:rPr>
      <w:sz w:val="20"/>
      <w:szCs w:val="18"/>
    </w:rPr>
  </w:style>
  <w:style w:type="character" w:customStyle="1" w:styleId="CommentTextChar">
    <w:name w:val="Comment Text Char"/>
    <w:basedOn w:val="DefaultParagraphFont"/>
    <w:link w:val="CommentText"/>
    <w:uiPriority w:val="99"/>
    <w:rsid w:val="00FD7E4D"/>
    <w:rPr>
      <w:sz w:val="20"/>
      <w:szCs w:val="18"/>
    </w:rPr>
  </w:style>
  <w:style w:type="paragraph" w:styleId="CommentSubject">
    <w:name w:val="annotation subject"/>
    <w:basedOn w:val="CommentText"/>
    <w:next w:val="CommentText"/>
    <w:link w:val="CommentSubjectChar"/>
    <w:uiPriority w:val="99"/>
    <w:semiHidden/>
    <w:unhideWhenUsed/>
    <w:rsid w:val="00FD7E4D"/>
    <w:rPr>
      <w:b/>
      <w:bCs/>
    </w:rPr>
  </w:style>
  <w:style w:type="character" w:customStyle="1" w:styleId="CommentSubjectChar">
    <w:name w:val="Comment Subject Char"/>
    <w:basedOn w:val="CommentTextChar"/>
    <w:link w:val="CommentSubject"/>
    <w:uiPriority w:val="99"/>
    <w:semiHidden/>
    <w:rsid w:val="00FD7E4D"/>
    <w:rPr>
      <w:b/>
      <w:bCs/>
      <w:sz w:val="20"/>
      <w:szCs w:val="18"/>
    </w:rPr>
  </w:style>
  <w:style w:type="character" w:styleId="SubtleReference">
    <w:name w:val="Subtle Reference"/>
    <w:basedOn w:val="DefaultParagraphFont"/>
    <w:uiPriority w:val="31"/>
    <w:qFormat/>
    <w:rsid w:val="00DB10F0"/>
    <w:rPr>
      <w:smallCaps/>
      <w:color w:val="5A5A5A" w:themeColor="text1" w:themeTint="A5"/>
    </w:rPr>
  </w:style>
  <w:style w:type="character" w:customStyle="1" w:styleId="Heading2Char">
    <w:name w:val="Heading 2 Char"/>
    <w:basedOn w:val="DefaultParagraphFont"/>
    <w:link w:val="Heading2"/>
    <w:uiPriority w:val="9"/>
    <w:semiHidden/>
    <w:rsid w:val="008E350A"/>
    <w:rPr>
      <w:rFonts w:asciiTheme="majorHAnsi" w:eastAsiaTheme="majorEastAsia" w:hAnsiTheme="majorHAnsi" w:cstheme="majorBidi"/>
      <w:color w:val="2E74B5" w:themeColor="accent1" w:themeShade="BF"/>
      <w:sz w:val="26"/>
      <w:szCs w:val="23"/>
    </w:rPr>
  </w:style>
  <w:style w:type="table" w:customStyle="1" w:styleId="TableGrid11">
    <w:name w:val="Table Grid11"/>
    <w:basedOn w:val="TableNormal"/>
    <w:uiPriority w:val="39"/>
    <w:rsid w:val="008E350A"/>
    <w:pPr>
      <w:spacing w:after="0" w:line="240" w:lineRule="auto"/>
      <w:ind w:left="233" w:hanging="142"/>
      <w:jc w:val="both"/>
    </w:pPr>
    <w:rPr>
      <w:rFonts w:ascii="Arial" w:eastAsia="Calibri" w:hAnsi="Arial" w:cs="Nirmala UI"/>
      <w:kern w:val="2"/>
      <w:sz w:val="24"/>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3526F5"/>
    <w:pPr>
      <w:spacing w:after="0" w:line="240" w:lineRule="auto"/>
      <w:ind w:left="233" w:hanging="142"/>
      <w:jc w:val="both"/>
    </w:pPr>
    <w:rPr>
      <w:rFonts w:ascii="Arial" w:eastAsia="Calibri" w:hAnsi="Arial" w:cs="Nirmala UI"/>
      <w:kern w:val="2"/>
      <w:sz w:val="24"/>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76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50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s.gov.in" TargetMode="External"/><Relationship Id="rId18" Type="http://schemas.openxmlformats.org/officeDocument/2006/relationships/footer" Target="footer1.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image" Target="media/image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tandardsbis.in" TargetMode="External"/><Relationship Id="rId20" Type="http://schemas.openxmlformats.org/officeDocument/2006/relationships/image" Target="media/image4.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6.jpeg"/><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bis.gov.in" TargetMode="External"/><Relationship Id="rId23" Type="http://schemas.openxmlformats.org/officeDocument/2006/relationships/footer" Target="footer2.xml"/><Relationship Id="rId28" Type="http://schemas.openxmlformats.org/officeDocument/2006/relationships/image" Target="media/image10.png"/><Relationship Id="rId10" Type="http://schemas.microsoft.com/office/2016/09/relationships/commentsIds" Target="commentsId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standardsbis.in" TargetMode="External"/><Relationship Id="rId22" Type="http://schemas.openxmlformats.org/officeDocument/2006/relationships/header" Target="header2.xml"/><Relationship Id="rId27" Type="http://schemas.openxmlformats.org/officeDocument/2006/relationships/image" Target="media/image9.png"/><Relationship Id="rId30" Type="http://schemas.openxmlformats.org/officeDocument/2006/relationships/footer" Target="footer3.xml"/><Relationship Id="rId8"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1435E5E-1183-4BE5-B004-DC06653C5E88}">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5F04E-EB19-4202-A8C2-F26F95347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21</Pages>
  <Words>3821</Words>
  <Characters>21784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Dheeraj Damachya</cp:lastModifiedBy>
  <cp:revision>148</cp:revision>
  <dcterms:created xsi:type="dcterms:W3CDTF">2024-04-10T06:37:00Z</dcterms:created>
  <dcterms:modified xsi:type="dcterms:W3CDTF">2024-07-16T07:18:00Z</dcterms:modified>
</cp:coreProperties>
</file>