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198EF" w14:textId="7CB953F9" w:rsidR="00C27B73" w:rsidRPr="00C27B73" w:rsidRDefault="00C27B73" w:rsidP="00916B7D">
      <w:pPr>
        <w:widowControl/>
        <w:adjustRightInd w:val="0"/>
        <w:ind w:left="3510" w:firstLine="2880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27B73">
        <w:rPr>
          <w:rFonts w:ascii="Arial" w:eastAsia="Times New Roman" w:hAnsi="Arial" w:cs="Arial"/>
          <w:b/>
          <w:bCs/>
          <w:i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25EB7" wp14:editId="0862AA31">
                <wp:simplePos x="0" y="0"/>
                <wp:positionH relativeFrom="column">
                  <wp:posOffset>2148840</wp:posOffset>
                </wp:positionH>
                <wp:positionV relativeFrom="paragraph">
                  <wp:posOffset>-15875</wp:posOffset>
                </wp:positionV>
                <wp:extent cx="1562100" cy="676910"/>
                <wp:effectExtent l="0" t="0" r="19050" b="2794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E29C" w14:textId="77777777" w:rsidR="00E94B59" w:rsidRPr="00422026" w:rsidRDefault="00E94B59" w:rsidP="00C27B73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01AA4EE5" w14:textId="77777777" w:rsidR="00E94B59" w:rsidRPr="00F20963" w:rsidRDefault="00E94B59" w:rsidP="00C27B7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7DA160F5" w14:textId="77777777" w:rsidR="00E94B59" w:rsidRPr="00C536D7" w:rsidRDefault="00E94B59" w:rsidP="00C27B7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25EB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2pt;margin-top:-1.25pt;width:123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" strokecolor="white">
                <v:textbox>
                  <w:txbxContent>
                    <w:p w14:paraId="3CC8E29C" w14:textId="77777777" w:rsidR="00E94B59" w:rsidRPr="00422026" w:rsidRDefault="00E94B59" w:rsidP="00C27B73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01AA4EE5" w14:textId="77777777" w:rsidR="00E94B59" w:rsidRPr="00F20963" w:rsidRDefault="00E94B59" w:rsidP="00C27B73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7DA160F5" w14:textId="77777777" w:rsidR="00E94B59" w:rsidRPr="00C536D7" w:rsidRDefault="00E94B59" w:rsidP="00C27B7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4C67D" w14:textId="65375A18" w:rsidR="00C27B73" w:rsidRPr="00C27B73" w:rsidRDefault="00C27B73" w:rsidP="00916B7D">
      <w:pPr>
        <w:widowControl/>
        <w:adjustRightInd w:val="0"/>
        <w:ind w:left="3510" w:right="-720" w:firstLine="2880"/>
        <w:jc w:val="right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 w:rsidRPr="00C27B73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 xml:space="preserve">IS </w:t>
      </w:r>
      <w:r w:rsidR="00A55F9D"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  <w:t>XXXX :2024</w:t>
      </w:r>
    </w:p>
    <w:p w14:paraId="2EDF960F" w14:textId="77777777" w:rsidR="00C27B73" w:rsidRPr="00C27B73" w:rsidRDefault="00C27B73" w:rsidP="00916B7D">
      <w:pPr>
        <w:widowControl/>
        <w:adjustRightInd w:val="0"/>
        <w:ind w:right="74"/>
        <w:rPr>
          <w:rFonts w:ascii="Arial" w:eastAsia="Times New Roman" w:hAnsi="Arial" w:cs="Arial"/>
          <w:bCs/>
          <w:color w:val="000000"/>
          <w:sz w:val="24"/>
          <w:szCs w:val="24"/>
          <w:lang w:val="fr-FR"/>
        </w:rPr>
      </w:pPr>
    </w:p>
    <w:p w14:paraId="528C7F76" w14:textId="54E8F733" w:rsidR="00C27B73" w:rsidRPr="00C27B73" w:rsidRDefault="00C27B73" w:rsidP="00916B7D">
      <w:pPr>
        <w:widowControl/>
        <w:adjustRightInd w:val="0"/>
        <w:ind w:left="6210" w:right="74" w:hanging="2250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fr-FR"/>
        </w:rPr>
      </w:pPr>
      <w:r w:rsidRPr="00C27B73">
        <w:rPr>
          <w:rFonts w:ascii="Arial" w:eastAsia="Times New Roman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7302ACAD" w14:textId="77777777" w:rsidR="00C27B73" w:rsidRPr="00C27B73" w:rsidRDefault="00C27B73" w:rsidP="00916B7D">
      <w:pPr>
        <w:widowControl/>
        <w:autoSpaceDE/>
        <w:autoSpaceDN/>
        <w:ind w:left="3510"/>
        <w:jc w:val="right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noProof/>
          <w:position w:val="-1"/>
          <w:sz w:val="10"/>
          <w:lang w:val="en-IN" w:eastAsia="en-IN"/>
        </w:rPr>
        <mc:AlternateContent>
          <mc:Choice Requires="wpg">
            <w:drawing>
              <wp:inline distT="0" distB="0" distL="0" distR="0" wp14:anchorId="3CD37DCC" wp14:editId="188DDE9E">
                <wp:extent cx="4030345" cy="63500"/>
                <wp:effectExtent l="9525" t="4445" r="8255" b="825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DFE42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48A76EBF" w14:textId="20CE419F" w:rsidR="00C27B73" w:rsidRPr="00C27B73" w:rsidRDefault="00C27B73" w:rsidP="00916B7D">
      <w:pPr>
        <w:tabs>
          <w:tab w:val="left" w:pos="426"/>
        </w:tabs>
        <w:adjustRightInd w:val="0"/>
        <w:spacing w:before="120" w:after="120"/>
        <w:jc w:val="center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</w:p>
    <w:p w14:paraId="5A505FA4" w14:textId="7F2746A6" w:rsidR="00C27B73" w:rsidRPr="00C27B73" w:rsidRDefault="00A7278D" w:rsidP="00916B7D">
      <w:pPr>
        <w:tabs>
          <w:tab w:val="left" w:pos="426"/>
        </w:tabs>
        <w:adjustRightInd w:val="0"/>
        <w:spacing w:before="120" w:after="120"/>
        <w:ind w:left="2880" w:right="-810"/>
        <w:jc w:val="center"/>
        <w:rPr>
          <w:rFonts w:ascii="Kokila" w:eastAsia="Times New Roman" w:hAnsi="Kokila" w:cs="Kokila"/>
          <w:b/>
          <w:bCs/>
          <w:color w:val="222222"/>
          <w:sz w:val="52"/>
          <w:szCs w:val="52"/>
          <w:cs/>
          <w:lang w:bidi="hi-IN"/>
        </w:rPr>
      </w:pP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कंक्रीट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प्रबलन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लिए</w:t>
      </w:r>
      <w:proofErr w:type="spellEnd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सतत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="00326BDC" w:rsidRPr="00326BDC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हॉट-डिप</w:t>
      </w:r>
      <w:proofErr w:type="spellEnd"/>
      <w:r w:rsidR="00916B7D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जस्तीकृत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इस्पात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के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सरिए</w:t>
      </w:r>
      <w:proofErr w:type="spellEnd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 xml:space="preserve"> </w:t>
      </w:r>
      <w:r w:rsidRPr="00506235">
        <w:rPr>
          <w:rFonts w:ascii="Cambria Math" w:eastAsia="Times New Roman" w:hAnsi="Cambria Math" w:cs="Cambria Math"/>
          <w:b/>
          <w:bCs/>
          <w:color w:val="222222"/>
          <w:sz w:val="52"/>
          <w:szCs w:val="52"/>
          <w:lang w:bidi="hi-IN"/>
        </w:rPr>
        <w:t xml:space="preserve">— </w:t>
      </w:r>
      <w:proofErr w:type="spellStart"/>
      <w:r w:rsidRPr="00506235">
        <w:rPr>
          <w:rFonts w:ascii="Kokila" w:eastAsia="Times New Roman" w:hAnsi="Kokila" w:cs="Kokila"/>
          <w:b/>
          <w:bCs/>
          <w:color w:val="222222"/>
          <w:sz w:val="52"/>
          <w:szCs w:val="52"/>
          <w:lang w:bidi="hi-IN"/>
        </w:rPr>
        <w:t>विशिष्टि</w:t>
      </w:r>
      <w:proofErr w:type="spellEnd"/>
    </w:p>
    <w:p w14:paraId="4A50764C" w14:textId="77777777" w:rsidR="00C27B73" w:rsidRPr="00C27B73" w:rsidRDefault="00C27B73" w:rsidP="00916B7D">
      <w:pPr>
        <w:tabs>
          <w:tab w:val="left" w:pos="426"/>
        </w:tabs>
        <w:adjustRightInd w:val="0"/>
        <w:spacing w:before="120" w:after="120"/>
        <w:ind w:left="3510" w:right="-81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40"/>
          <w:szCs w:val="36"/>
          <w:lang w:bidi="hi-IN"/>
        </w:rPr>
      </w:pPr>
    </w:p>
    <w:p w14:paraId="19149DDC" w14:textId="299E1816" w:rsidR="00C27B73" w:rsidRPr="00C27B73" w:rsidRDefault="00C27B73" w:rsidP="00916B7D">
      <w:pPr>
        <w:widowControl/>
        <w:autoSpaceDE/>
        <w:autoSpaceDN/>
        <w:spacing w:before="120" w:after="120"/>
        <w:ind w:left="3510" w:right="-810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</w:pPr>
      <w:r w:rsidRPr="00C27B73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>Continuou</w:t>
      </w:r>
      <w:r w:rsidR="00D42470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 xml:space="preserve">s </w:t>
      </w:r>
      <w:r w:rsidR="00CC5527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>Hot-Dip Galvanized Steel</w:t>
      </w:r>
      <w:r w:rsidRPr="00C27B73">
        <w:rPr>
          <w:rFonts w:ascii="Arial" w:eastAsia="Times New Roman" w:hAnsi="Arial" w:cs="Arial"/>
          <w:b/>
          <w:bCs/>
          <w:iCs/>
          <w:sz w:val="36"/>
          <w:szCs w:val="36"/>
          <w:lang w:bidi="hi-IN"/>
        </w:rPr>
        <w:t xml:space="preserve"> Bars for Concrete Reinforcement — Specification</w:t>
      </w:r>
    </w:p>
    <w:p w14:paraId="03D6F131" w14:textId="77777777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bidi="hi-IN"/>
        </w:rPr>
      </w:pPr>
    </w:p>
    <w:p w14:paraId="67EF864B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6AFFCC80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725541DC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PMingLiU" w:hAnsi="Arial" w:cs="Arial"/>
          <w:sz w:val="24"/>
          <w:szCs w:val="24"/>
          <w:lang w:eastAsia="zh-TW" w:bidi="hi-IN"/>
        </w:rPr>
      </w:pPr>
    </w:p>
    <w:p w14:paraId="7ECD290C" w14:textId="646719E5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  <w:r w:rsidRPr="00C27B73">
        <w:rPr>
          <w:rFonts w:ascii="Arial" w:eastAsia="PMingLiU" w:hAnsi="Arial" w:cs="Arial"/>
          <w:bCs/>
          <w:sz w:val="24"/>
          <w:szCs w:val="24"/>
          <w:lang w:eastAsia="zh-TW" w:bidi="hi-IN"/>
        </w:rPr>
        <w:t xml:space="preserve">ICS </w:t>
      </w:r>
      <w:r w:rsidR="00A7278D" w:rsidRPr="00A7278D">
        <w:rPr>
          <w:rFonts w:ascii="Arial" w:eastAsia="PMingLiU" w:hAnsi="Arial" w:cs="Arial"/>
          <w:bCs/>
          <w:sz w:val="24"/>
          <w:szCs w:val="24"/>
          <w:lang w:eastAsia="zh-TW" w:bidi="hi-IN"/>
        </w:rPr>
        <w:t>77.140.99;</w:t>
      </w:r>
      <w:r w:rsidR="006F509D">
        <w:rPr>
          <w:rFonts w:ascii="Arial" w:eastAsia="PMingLiU" w:hAnsi="Arial" w:cs="Arial"/>
          <w:bCs/>
          <w:sz w:val="24"/>
          <w:szCs w:val="24"/>
          <w:lang w:eastAsia="zh-TW" w:bidi="hi-IN"/>
        </w:rPr>
        <w:t xml:space="preserve"> </w:t>
      </w:r>
      <w:r w:rsidR="00A7278D" w:rsidRPr="00A7278D">
        <w:rPr>
          <w:rFonts w:ascii="Arial" w:eastAsia="PMingLiU" w:hAnsi="Arial" w:cs="Arial"/>
          <w:bCs/>
          <w:sz w:val="24"/>
          <w:szCs w:val="24"/>
          <w:lang w:eastAsia="zh-TW" w:bidi="hi-IN"/>
        </w:rPr>
        <w:t>91.080.40</w:t>
      </w:r>
    </w:p>
    <w:p w14:paraId="1FACA2F4" w14:textId="77777777" w:rsidR="00C27B73" w:rsidRPr="00C27B73" w:rsidRDefault="00C27B73" w:rsidP="00916B7D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3CF42C34" w14:textId="77777777" w:rsidR="00C27B73" w:rsidRPr="00C27B73" w:rsidRDefault="00C27B73" w:rsidP="00916B7D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7E509E41" w14:textId="77777777" w:rsidR="00C27B73" w:rsidRPr="00C27B73" w:rsidRDefault="00C27B73" w:rsidP="00916B7D">
      <w:pPr>
        <w:widowControl/>
        <w:autoSpaceDE/>
        <w:autoSpaceDN/>
        <w:ind w:right="-810"/>
        <w:jc w:val="center"/>
        <w:rPr>
          <w:rFonts w:ascii="Arial" w:eastAsia="Times New Roman" w:hAnsi="Arial" w:cs="Arial"/>
          <w:sz w:val="24"/>
          <w:szCs w:val="24"/>
          <w:lang w:bidi="hi-IN"/>
        </w:rPr>
      </w:pPr>
    </w:p>
    <w:p w14:paraId="75D41BDF" w14:textId="77777777" w:rsidR="00C27B73" w:rsidRPr="00C27B73" w:rsidRDefault="00C27B73" w:rsidP="00916B7D">
      <w:pPr>
        <w:widowControl/>
        <w:autoSpaceDE/>
        <w:autoSpaceDN/>
        <w:ind w:right="-810"/>
        <w:rPr>
          <w:rFonts w:ascii="Arial" w:eastAsia="Times New Roman" w:hAnsi="Arial" w:cs="Arial"/>
          <w:sz w:val="24"/>
          <w:szCs w:val="24"/>
          <w:lang w:bidi="hi-IN"/>
        </w:rPr>
      </w:pPr>
    </w:p>
    <w:p w14:paraId="653E2861" w14:textId="3B09E7C5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sz w:val="24"/>
          <w:szCs w:val="24"/>
        </w:rPr>
        <w:sym w:font="Symbol" w:char="00D3"/>
      </w:r>
      <w:r w:rsidRPr="00C27B73">
        <w:rPr>
          <w:rFonts w:ascii="Arial" w:eastAsia="Times New Roman" w:hAnsi="Arial" w:cs="Arial"/>
          <w:sz w:val="24"/>
          <w:szCs w:val="24"/>
        </w:rPr>
        <w:t xml:space="preserve"> BIS 202</w:t>
      </w:r>
      <w:r w:rsidR="00A7278D">
        <w:rPr>
          <w:rFonts w:ascii="Arial" w:eastAsia="Times New Roman" w:hAnsi="Arial" w:cs="Arial"/>
          <w:sz w:val="24"/>
          <w:szCs w:val="24"/>
        </w:rPr>
        <w:t>4</w:t>
      </w:r>
    </w:p>
    <w:p w14:paraId="1CA00082" w14:textId="77777777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</w:p>
    <w:p w14:paraId="41404AF3" w14:textId="77777777" w:rsidR="00C27B73" w:rsidRPr="00C27B73" w:rsidRDefault="00C27B73" w:rsidP="00916B7D">
      <w:pPr>
        <w:widowControl/>
        <w:autoSpaceDE/>
        <w:autoSpaceDN/>
        <w:ind w:left="3510" w:right="-810"/>
        <w:jc w:val="center"/>
        <w:rPr>
          <w:rFonts w:ascii="Arial" w:eastAsia="Times New Roman" w:hAnsi="Arial" w:cs="Arial"/>
          <w:sz w:val="24"/>
          <w:szCs w:val="24"/>
        </w:rPr>
      </w:pPr>
      <w:r w:rsidRPr="00C27B73">
        <w:rPr>
          <w:rFonts w:ascii="Arial" w:eastAsia="Times New Roman" w:hAnsi="Arial" w:cs="Arial"/>
          <w:noProof/>
          <w:position w:val="-1"/>
          <w:sz w:val="10"/>
          <w:lang w:val="en-IN" w:eastAsia="en-IN"/>
        </w:rPr>
        <mc:AlternateContent>
          <mc:Choice Requires="wpg">
            <w:drawing>
              <wp:inline distT="0" distB="0" distL="0" distR="0" wp14:anchorId="15A20F45" wp14:editId="05308291">
                <wp:extent cx="4030345" cy="63500"/>
                <wp:effectExtent l="9525" t="0" r="8255" b="3175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1E46A3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AXw84aqQIAALEKAAAOAAAAAAAAAAAAAAAA&#10;AC4CAABkcnMvZTJvRG9jLnhtbFBLAQItABQABgAIAAAAIQDP160h2wAAAAQBAAAPAAAAAAAAAAAA&#10;AAAAAAM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5A88304E" w14:textId="77777777" w:rsidR="00C27B73" w:rsidRPr="00C27B73" w:rsidRDefault="00C27B73" w:rsidP="00916B7D">
      <w:pPr>
        <w:widowControl/>
        <w:autoSpaceDE/>
        <w:autoSpaceDN/>
        <w:ind w:left="3510" w:right="-810"/>
        <w:jc w:val="both"/>
        <w:rPr>
          <w:rFonts w:ascii="Arial" w:eastAsia="Times New Roman" w:hAnsi="Arial" w:cs="Arial"/>
          <w:sz w:val="24"/>
          <w:szCs w:val="24"/>
        </w:rPr>
      </w:pPr>
    </w:p>
    <w:p w14:paraId="35B20CFC" w14:textId="77777777" w:rsidR="00C27B73" w:rsidRPr="00C27B73" w:rsidRDefault="00E94B59" w:rsidP="00916B7D">
      <w:pPr>
        <w:widowControl/>
        <w:autoSpaceDE/>
        <w:autoSpaceDN/>
        <w:ind w:left="4860" w:right="-810"/>
        <w:jc w:val="center"/>
        <w:rPr>
          <w:rFonts w:ascii="Kokila" w:eastAsia="Times New Roman" w:hAnsi="Kokila" w:cs="Kokila"/>
          <w:b/>
          <w:bCs/>
          <w:caps/>
          <w:sz w:val="36"/>
          <w:szCs w:val="36"/>
        </w:rPr>
      </w:pPr>
      <w:r>
        <w:rPr>
          <w:rFonts w:ascii="Kokila" w:eastAsia="Times New Roman" w:hAnsi="Kokila" w:cs="Kokila"/>
          <w:sz w:val="36"/>
          <w:szCs w:val="36"/>
        </w:rPr>
        <w:object w:dxaOrig="1440" w:dyaOrig="1440" w14:anchorId="0C20C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1027" DrawAspect="Content" ObjectID="_1793537865" r:id="rId8"/>
        </w:object>
      </w:r>
      <w:r w:rsidR="00C27B73" w:rsidRPr="00C27B73">
        <w:rPr>
          <w:rFonts w:ascii="Kokila" w:eastAsia="Times New Roman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AA8E190" w14:textId="77777777" w:rsidR="00C27B73" w:rsidRPr="00C27B73" w:rsidRDefault="00C27B73" w:rsidP="00916B7D">
      <w:pPr>
        <w:widowControl/>
        <w:adjustRightInd w:val="0"/>
        <w:ind w:left="4860" w:right="-810"/>
        <w:jc w:val="center"/>
        <w:rPr>
          <w:rFonts w:ascii="Arial" w:eastAsia="Times New Roman" w:hAnsi="Arial" w:cs="Arial"/>
          <w:bCs/>
          <w:color w:val="231F20"/>
          <w:spacing w:val="22"/>
          <w:sz w:val="24"/>
          <w:lang w:bidi="hi-IN"/>
        </w:rPr>
      </w:pPr>
      <w:r w:rsidRPr="00C27B73">
        <w:rPr>
          <w:rFonts w:ascii="Arial" w:eastAsia="Times New Roman" w:hAnsi="Arial" w:cs="Arial"/>
          <w:bCs/>
          <w:color w:val="231F20"/>
          <w:spacing w:val="22"/>
          <w:sz w:val="24"/>
        </w:rPr>
        <w:t>BUREAU OF INDIAN STANDARDS</w:t>
      </w:r>
    </w:p>
    <w:p w14:paraId="0BE205C4" w14:textId="77777777" w:rsidR="00C27B73" w:rsidRPr="00C27B73" w:rsidRDefault="00C27B73" w:rsidP="00916B7D">
      <w:pPr>
        <w:widowControl/>
        <w:autoSpaceDE/>
        <w:autoSpaceDN/>
        <w:ind w:left="4860" w:right="-810"/>
        <w:jc w:val="center"/>
        <w:rPr>
          <w:rFonts w:ascii="Kokila" w:eastAsia="Times New Roman" w:hAnsi="Kokila" w:cs="Kokila"/>
          <w:b/>
          <w:bCs/>
          <w:color w:val="231F20"/>
          <w:spacing w:val="22"/>
          <w:sz w:val="32"/>
          <w:szCs w:val="32"/>
        </w:rPr>
      </w:pP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मानक भवन</w:t>
      </w:r>
      <w:r w:rsidRPr="00C27B73">
        <w:rPr>
          <w:rFonts w:ascii="Kokila" w:eastAsia="Times New Roman" w:hAnsi="Kokila" w:cs="Kokila"/>
          <w:caps/>
          <w:sz w:val="32"/>
          <w:szCs w:val="32"/>
        </w:rPr>
        <w:t xml:space="preserve">, 9 </w:t>
      </w: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C27B73">
        <w:rPr>
          <w:rFonts w:ascii="Kokila" w:eastAsia="Times New Roman" w:hAnsi="Kokila" w:cs="Kokila"/>
          <w:caps/>
          <w:sz w:val="32"/>
          <w:szCs w:val="32"/>
        </w:rPr>
        <w:t xml:space="preserve">, </w:t>
      </w:r>
      <w:r w:rsidRPr="00C27B73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नई दिल्ली -</w:t>
      </w:r>
      <w:r w:rsidRPr="00C27B73">
        <w:rPr>
          <w:rFonts w:ascii="Kokila" w:eastAsia="Times New Roman" w:hAnsi="Kokila" w:cs="Kokila"/>
          <w:caps/>
          <w:sz w:val="32"/>
          <w:szCs w:val="32"/>
          <w:rtl/>
        </w:rPr>
        <w:t xml:space="preserve"> </w:t>
      </w:r>
      <w:r w:rsidRPr="00C27B73">
        <w:rPr>
          <w:rFonts w:ascii="Kokila" w:eastAsia="Times New Roman" w:hAnsi="Kokila" w:cs="Kokila"/>
          <w:bCs/>
          <w:caps/>
          <w:sz w:val="32"/>
          <w:szCs w:val="32"/>
        </w:rPr>
        <w:t>110002</w:t>
      </w:r>
    </w:p>
    <w:p w14:paraId="7903E95F" w14:textId="77777777" w:rsidR="00C27B73" w:rsidRPr="00C27B73" w:rsidRDefault="00C27B73" w:rsidP="00916B7D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10"/>
        <w:jc w:val="center"/>
        <w:rPr>
          <w:rFonts w:ascii="Arial" w:eastAsia="Times New Roman" w:hAnsi="Arial" w:cs="Arial"/>
          <w:color w:val="231F20"/>
          <w:sz w:val="20"/>
        </w:rPr>
      </w:pPr>
      <w:r w:rsidRPr="00C27B73">
        <w:rPr>
          <w:rFonts w:ascii="Arial" w:eastAsia="Times New Roman" w:hAnsi="Arial" w:cs="Arial"/>
          <w:color w:val="231F20"/>
          <w:sz w:val="20"/>
        </w:rPr>
        <w:t>MANAK BHA</w:t>
      </w:r>
      <w:r w:rsidRPr="00C27B73">
        <w:rPr>
          <w:rFonts w:ascii="Arial" w:eastAsia="Times New Roman" w:hAnsi="Arial" w:cs="Arial"/>
          <w:color w:val="231F20"/>
          <w:sz w:val="20"/>
          <w:lang w:bidi="hi-IN"/>
        </w:rPr>
        <w:t>V</w:t>
      </w:r>
      <w:r w:rsidRPr="00C27B73">
        <w:rPr>
          <w:rFonts w:ascii="Arial" w:eastAsia="Times New Roman" w:hAnsi="Arial" w:cs="Arial"/>
          <w:color w:val="231F20"/>
          <w:sz w:val="20"/>
        </w:rPr>
        <w:t>AN, 9 BAHADUR SHAH ZAFAR MARG</w:t>
      </w:r>
    </w:p>
    <w:p w14:paraId="261CD20E" w14:textId="77777777" w:rsidR="00C27B73" w:rsidRPr="00C27B73" w:rsidRDefault="00C27B73" w:rsidP="00916B7D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10"/>
        <w:jc w:val="center"/>
        <w:rPr>
          <w:rFonts w:ascii="Arial" w:eastAsia="Times New Roman" w:hAnsi="Arial" w:cs="Arial"/>
          <w:color w:val="231F20"/>
          <w:sz w:val="20"/>
        </w:rPr>
      </w:pPr>
      <w:r w:rsidRPr="00C27B73">
        <w:rPr>
          <w:rFonts w:ascii="Arial" w:eastAsia="Times New Roman" w:hAnsi="Arial" w:cs="Arial"/>
          <w:color w:val="231F20"/>
          <w:sz w:val="20"/>
        </w:rPr>
        <w:t>NEW DELHI - 110002</w:t>
      </w:r>
    </w:p>
    <w:p w14:paraId="3AB33655" w14:textId="77777777" w:rsidR="00C27B73" w:rsidRPr="00C27B73" w:rsidRDefault="00E94B59" w:rsidP="00916B7D">
      <w:pPr>
        <w:widowControl/>
        <w:autoSpaceDE/>
        <w:autoSpaceDN/>
        <w:ind w:left="4860" w:right="-810"/>
        <w:jc w:val="center"/>
        <w:rPr>
          <w:rFonts w:ascii="Arial" w:eastAsia="Times New Roman" w:hAnsi="Arial" w:cs="Arial"/>
          <w:sz w:val="20"/>
          <w:szCs w:val="24"/>
        </w:rPr>
      </w:pPr>
      <w:hyperlink r:id="rId9" w:history="1">
        <w:r w:rsidR="00C27B73" w:rsidRPr="00C27B73">
          <w:rPr>
            <w:rFonts w:ascii="Arial" w:eastAsia="Times New Roman" w:hAnsi="Arial" w:cs="Arial"/>
            <w:color w:val="0000FF"/>
            <w:szCs w:val="24"/>
            <w:u w:val="single"/>
          </w:rPr>
          <w:t>www.bis.gov.in</w:t>
        </w:r>
      </w:hyperlink>
      <w:r w:rsidR="00C27B73" w:rsidRPr="00C27B73">
        <w:rPr>
          <w:rFonts w:ascii="Arial" w:eastAsia="Times New Roman" w:hAnsi="Arial" w:cs="Arial"/>
          <w:sz w:val="20"/>
          <w:szCs w:val="24"/>
        </w:rPr>
        <w:t xml:space="preserve">     </w:t>
      </w:r>
      <w:hyperlink r:id="rId10" w:history="1">
        <w:r w:rsidR="00C27B73" w:rsidRPr="00C27B73">
          <w:rPr>
            <w:rFonts w:ascii="Arial" w:eastAsia="Times New Roman" w:hAnsi="Arial" w:cs="Arial"/>
            <w:color w:val="0000FF"/>
            <w:szCs w:val="24"/>
            <w:u w:val="single"/>
          </w:rPr>
          <w:t>www.standardsbis.in</w:t>
        </w:r>
      </w:hyperlink>
    </w:p>
    <w:p w14:paraId="08382D27" w14:textId="77777777" w:rsidR="00C27B73" w:rsidRPr="00C27B73" w:rsidRDefault="00C27B73" w:rsidP="00916B7D">
      <w:pPr>
        <w:widowControl/>
        <w:autoSpaceDE/>
        <w:autoSpaceDN/>
        <w:ind w:left="3510" w:right="-810" w:firstLine="720"/>
        <w:jc w:val="center"/>
        <w:rPr>
          <w:rFonts w:ascii="Arial" w:eastAsia="Times New Roman" w:hAnsi="Arial" w:cs="Arial"/>
          <w:sz w:val="24"/>
          <w:szCs w:val="24"/>
        </w:rPr>
      </w:pPr>
    </w:p>
    <w:p w14:paraId="5FD86D60" w14:textId="77777777" w:rsidR="00963AC2" w:rsidRDefault="00963AC2" w:rsidP="00916B7D">
      <w:pPr>
        <w:widowControl/>
        <w:autoSpaceDE/>
        <w:autoSpaceDN/>
        <w:ind w:left="2880" w:right="-810"/>
        <w:jc w:val="right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93E698D" w14:textId="121C398C" w:rsidR="00652E97" w:rsidRDefault="000E17F2" w:rsidP="00916B7D">
      <w:pPr>
        <w:widowControl/>
        <w:autoSpaceDE/>
        <w:autoSpaceDN/>
        <w:ind w:left="2880" w:right="-810"/>
        <w:jc w:val="right"/>
        <w:rPr>
          <w:rFonts w:ascii="Calibri" w:eastAsia="Times New Roman" w:hAnsi="Calibri" w:cs="Mangal"/>
        </w:rPr>
        <w:sectPr w:rsidR="00652E97" w:rsidSect="00916B7D">
          <w:headerReference w:type="default" r:id="rId11"/>
          <w:footerReference w:type="default" r:id="rId12"/>
          <w:pgSz w:w="11910" w:h="16840"/>
          <w:pgMar w:top="1440" w:right="1440" w:bottom="1440" w:left="1440" w:header="0" w:footer="1000" w:gutter="0"/>
          <w:pgNumType w:start="1"/>
          <w:cols w:space="720"/>
          <w:titlePg/>
          <w:docGrid w:linePitch="299"/>
        </w:sect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October</w:t>
      </w:r>
      <w:r w:rsidR="00C27B73" w:rsidRPr="00C27B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>4</w:t>
      </w:r>
      <w:r w:rsidR="00C27B73" w:rsidRPr="00C27B73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</w:t>
      </w:r>
      <w:r w:rsidR="00652E97"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C27B73" w:rsidRPr="00C27B73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="00652E97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Price Group </w:t>
      </w:r>
    </w:p>
    <w:p w14:paraId="13918725" w14:textId="4D3FFA57" w:rsidR="00DD77DB" w:rsidRPr="00CC5527" w:rsidRDefault="00F66C96" w:rsidP="00916B7D">
      <w:pPr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lastRenderedPageBreak/>
        <w:t>Concrete</w:t>
      </w:r>
      <w:r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Reinforcement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Sectional</w:t>
      </w:r>
      <w:r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Committee,</w:t>
      </w:r>
      <w:r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CED</w:t>
      </w:r>
      <w:r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54</w:t>
      </w:r>
    </w:p>
    <w:p w14:paraId="50FA4AAB" w14:textId="45B30122" w:rsidR="00DD77DB" w:rsidRPr="00CC5527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3F4B11" w14:textId="6D11F911" w:rsidR="007A2E46" w:rsidRPr="00CC5527" w:rsidRDefault="007A2E46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8D032D" w14:textId="77777777" w:rsidR="007A2E46" w:rsidRDefault="007A2E46" w:rsidP="00916B7D">
      <w:pPr>
        <w:jc w:val="both"/>
        <w:rPr>
          <w:ins w:id="3" w:author="Inno" w:date="2024-11-14T10:51:00Z"/>
          <w:rFonts w:ascii="Times New Roman" w:hAnsi="Times New Roman" w:cs="Times New Roman"/>
          <w:sz w:val="20"/>
          <w:szCs w:val="20"/>
        </w:rPr>
      </w:pPr>
    </w:p>
    <w:p w14:paraId="57EF6F68" w14:textId="77777777" w:rsidR="00D17503" w:rsidRPr="00CC5527" w:rsidRDefault="00D17503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0F5841" w14:textId="77777777" w:rsidR="00DD77DB" w:rsidRPr="00CC5527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FOREWORD</w:t>
      </w:r>
    </w:p>
    <w:p w14:paraId="40B97467" w14:textId="77777777" w:rsidR="00DD77DB" w:rsidRPr="00CC5527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B37580" w14:textId="3CE4709B" w:rsidR="00DD77DB" w:rsidRPr="00CC5527" w:rsidRDefault="007A2E4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 xml:space="preserve">This Indian </w:t>
      </w:r>
      <w:r w:rsidR="000E17F2" w:rsidRPr="00CC5527">
        <w:rPr>
          <w:rFonts w:ascii="Times New Roman" w:hAnsi="Times New Roman" w:cs="Times New Roman"/>
          <w:sz w:val="20"/>
          <w:szCs w:val="20"/>
        </w:rPr>
        <w:t xml:space="preserve">Standard </w:t>
      </w:r>
      <w:r w:rsidRPr="00CC5527">
        <w:rPr>
          <w:rFonts w:ascii="Times New Roman" w:hAnsi="Times New Roman" w:cs="Times New Roman"/>
          <w:sz w:val="20"/>
          <w:szCs w:val="20"/>
        </w:rPr>
        <w:t xml:space="preserve">was adopted by the Bureau of Indian </w:t>
      </w:r>
      <w:r w:rsidR="000E17F2" w:rsidRPr="00CC5527">
        <w:rPr>
          <w:rFonts w:ascii="Times New Roman" w:hAnsi="Times New Roman" w:cs="Times New Roman"/>
          <w:sz w:val="20"/>
          <w:szCs w:val="20"/>
        </w:rPr>
        <w:t>Standards, after the draft finalized by the Concrete Reinforcement Sectional Committee had been approved by the Civil Engineering Division Council.</w:t>
      </w:r>
    </w:p>
    <w:p w14:paraId="70AF806B" w14:textId="77777777" w:rsidR="00DD77DB" w:rsidRPr="00CC5527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A26F58" w14:textId="432F056E" w:rsidR="00CD65E0" w:rsidRPr="00CC5527" w:rsidRDefault="0090074B" w:rsidP="00916B7D">
      <w:p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Many reinforced concrete structures are experiencing the c</w:t>
      </w:r>
      <w:r w:rsidR="00F66C96" w:rsidRPr="00CC5527">
        <w:rPr>
          <w:rFonts w:ascii="Times New Roman" w:hAnsi="Times New Roman" w:cs="Times New Roman"/>
          <w:sz w:val="20"/>
          <w:szCs w:val="20"/>
        </w:rPr>
        <w:t>orrosion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of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embedded </w:t>
      </w:r>
      <w:r w:rsidR="00F66C96" w:rsidRPr="00CC5527">
        <w:rPr>
          <w:rFonts w:ascii="Times New Roman" w:hAnsi="Times New Roman" w:cs="Times New Roman"/>
          <w:sz w:val="20"/>
          <w:szCs w:val="20"/>
        </w:rPr>
        <w:t>steel</w:t>
      </w:r>
      <w:r w:rsidR="00327C0F" w:rsidRPr="00CC5527">
        <w:rPr>
          <w:rFonts w:ascii="Times New Roman" w:hAnsi="Times New Roman" w:cs="Times New Roman"/>
          <w:sz w:val="20"/>
          <w:szCs w:val="20"/>
        </w:rPr>
        <w:t xml:space="preserve"> bars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well before the design 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life (or target </w:t>
      </w:r>
      <w:r w:rsidR="00DA243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corrosion-free 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service 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>life</w:t>
      </w:r>
      <w:r w:rsidR="00377D28" w:rsidRPr="00CC552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. This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ha</w:t>
      </w:r>
      <w:r w:rsidR="000343E7" w:rsidRPr="00CC5527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EA1914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been </w:t>
      </w:r>
      <w:r w:rsidR="00F66C96" w:rsidRPr="00CC5527">
        <w:rPr>
          <w:rFonts w:ascii="Times New Roman" w:hAnsi="Times New Roman" w:cs="Times New Roman"/>
          <w:sz w:val="20"/>
          <w:szCs w:val="20"/>
        </w:rPr>
        <w:t>a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serious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CC5527">
        <w:rPr>
          <w:rFonts w:ascii="Times New Roman" w:hAnsi="Times New Roman" w:cs="Times New Roman"/>
          <w:sz w:val="20"/>
          <w:szCs w:val="20"/>
        </w:rPr>
        <w:t>concern</w:t>
      </w:r>
      <w:r w:rsidR="00F66C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for the concrete construction industry</w:t>
      </w:r>
      <w:r w:rsidR="00F66C96" w:rsidRPr="00CC5527">
        <w:rPr>
          <w:rFonts w:ascii="Times New Roman" w:hAnsi="Times New Roman" w:cs="Times New Roman"/>
          <w:sz w:val="20"/>
          <w:szCs w:val="20"/>
        </w:rPr>
        <w:t xml:space="preserve">. </w:t>
      </w:r>
      <w:r w:rsidR="006C3F82" w:rsidRPr="00CC5527">
        <w:rPr>
          <w:rFonts w:ascii="Times New Roman" w:hAnsi="Times New Roman" w:cs="Times New Roman"/>
          <w:sz w:val="20"/>
          <w:szCs w:val="20"/>
        </w:rPr>
        <w:t>G</w:t>
      </w:r>
      <w:r w:rsidR="002853A9" w:rsidRPr="00CC5527">
        <w:rPr>
          <w:rFonts w:ascii="Times New Roman" w:hAnsi="Times New Roman" w:cs="Times New Roman"/>
          <w:sz w:val="20"/>
          <w:szCs w:val="20"/>
        </w:rPr>
        <w:t xml:space="preserve">alvanized </w:t>
      </w:r>
      <w:r w:rsidR="006C3F82" w:rsidRPr="00CC5527">
        <w:rPr>
          <w:rFonts w:ascii="Times New Roman" w:hAnsi="Times New Roman" w:cs="Times New Roman"/>
          <w:sz w:val="20"/>
          <w:szCs w:val="20"/>
        </w:rPr>
        <w:t xml:space="preserve">steel bars 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can </w:t>
      </w:r>
      <w:r w:rsidR="00DA01BD" w:rsidRPr="00CC5527">
        <w:rPr>
          <w:rFonts w:ascii="Times New Roman" w:hAnsi="Times New Roman" w:cs="Times New Roman"/>
          <w:sz w:val="20"/>
          <w:szCs w:val="20"/>
        </w:rPr>
        <w:t xml:space="preserve">enhance </w:t>
      </w:r>
      <w:r w:rsidR="002853A9" w:rsidRPr="00CC5527">
        <w:rPr>
          <w:rFonts w:ascii="Times New Roman" w:hAnsi="Times New Roman" w:cs="Times New Roman"/>
          <w:sz w:val="20"/>
          <w:szCs w:val="20"/>
        </w:rPr>
        <w:t>the corrosion resistance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 and help </w:t>
      </w:r>
      <w:r w:rsidR="007A60BD" w:rsidRPr="00CC5527">
        <w:rPr>
          <w:rFonts w:ascii="Times New Roman" w:hAnsi="Times New Roman" w:cs="Times New Roman"/>
          <w:sz w:val="20"/>
          <w:szCs w:val="20"/>
        </w:rPr>
        <w:t xml:space="preserve">to </w:t>
      </w:r>
      <w:r w:rsidR="000343E7" w:rsidRPr="00CC5527">
        <w:rPr>
          <w:rFonts w:ascii="Times New Roman" w:hAnsi="Times New Roman" w:cs="Times New Roman"/>
          <w:sz w:val="20"/>
          <w:szCs w:val="20"/>
        </w:rPr>
        <w:t xml:space="preserve">achieve </w:t>
      </w:r>
      <w:r w:rsidR="00D838D0" w:rsidRPr="00CC5527">
        <w:rPr>
          <w:rFonts w:ascii="Times New Roman" w:hAnsi="Times New Roman" w:cs="Times New Roman"/>
          <w:sz w:val="20"/>
          <w:szCs w:val="20"/>
        </w:rPr>
        <w:t xml:space="preserve">multi-decade </w:t>
      </w:r>
      <w:r w:rsidR="00DA2430" w:rsidRPr="00CC5527">
        <w:rPr>
          <w:rFonts w:ascii="Times New Roman" w:hAnsi="Times New Roman" w:cs="Times New Roman"/>
          <w:sz w:val="20"/>
          <w:szCs w:val="20"/>
        </w:rPr>
        <w:t>corrosion-free service life</w:t>
      </w:r>
      <w:r w:rsidR="00B03AAE" w:rsidRPr="00CC5527">
        <w:rPr>
          <w:rFonts w:ascii="Times New Roman" w:hAnsi="Times New Roman" w:cs="Times New Roman"/>
          <w:sz w:val="20"/>
          <w:szCs w:val="20"/>
        </w:rPr>
        <w:t xml:space="preserve"> in severe </w:t>
      </w:r>
      <w:r w:rsidR="007410D3" w:rsidRPr="00CC5527">
        <w:rPr>
          <w:rFonts w:ascii="Times New Roman" w:hAnsi="Times New Roman" w:cs="Times New Roman"/>
          <w:sz w:val="20"/>
          <w:szCs w:val="20"/>
        </w:rPr>
        <w:t xml:space="preserve">corrosive </w:t>
      </w:r>
      <w:r w:rsidR="00B03AAE" w:rsidRPr="00CC5527">
        <w:rPr>
          <w:rFonts w:ascii="Times New Roman" w:hAnsi="Times New Roman" w:cs="Times New Roman"/>
          <w:sz w:val="20"/>
          <w:szCs w:val="20"/>
        </w:rPr>
        <w:t>exposure conditions</w:t>
      </w:r>
      <w:r w:rsidR="00F66C96" w:rsidRPr="00CC5527">
        <w:rPr>
          <w:rFonts w:ascii="Times New Roman" w:hAnsi="Times New Roman" w:cs="Times New Roman"/>
          <w:sz w:val="20"/>
          <w:szCs w:val="20"/>
        </w:rPr>
        <w:t xml:space="preserve">. </w:t>
      </w:r>
      <w:r w:rsidR="008677FF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These conditions </w:t>
      </w:r>
      <w:r w:rsidR="00C21509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include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)</w:t>
      </w:r>
      <w:r w:rsidR="00B825F0" w:rsidRPr="00D42470">
        <w:rPr>
          <w:rFonts w:ascii="Times New Roman" w:hAnsi="Times New Roman" w:cs="Times New Roman"/>
          <w:spacing w:val="1"/>
          <w:sz w:val="20"/>
          <w:szCs w:val="20"/>
        </w:rPr>
        <w:t> </w:t>
      </w:r>
      <w:r w:rsidR="002F63D8" w:rsidRPr="00D42470">
        <w:rPr>
          <w:rFonts w:ascii="Times New Roman" w:hAnsi="Times New Roman" w:cs="Times New Roman"/>
          <w:spacing w:val="1"/>
          <w:sz w:val="20"/>
          <w:szCs w:val="20"/>
        </w:rPr>
        <w:t>inland/coastal/marine regions</w:t>
      </w:r>
      <w:r w:rsidR="007410D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2F63D8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with high chloride conditions 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and (b</w:t>
      </w:r>
      <w:r w:rsidR="007410D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) </w:t>
      </w:r>
      <w:r w:rsidR="008677FF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regions with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>60</w:t>
      </w:r>
      <w:r w:rsidR="0095020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percent to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>70</w:t>
      </w:r>
      <w:r w:rsidR="00950203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percent </w:t>
      </w:r>
      <w:r w:rsidR="00912D0E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relative humidity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and</w:t>
      </w:r>
      <w:r w:rsidR="00F26C2D" w:rsidRPr="00D42470">
        <w:rPr>
          <w:rFonts w:ascii="Times New Roman" w:hAnsi="Times New Roman" w:cs="Times New Roman"/>
          <w:spacing w:val="1"/>
          <w:sz w:val="20"/>
          <w:szCs w:val="20"/>
        </w:rPr>
        <w:t>/or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42470" w:rsidRPr="00D42470">
        <w:rPr>
          <w:rFonts w:ascii="Times New Roman" w:hAnsi="Times New Roman" w:cs="Times New Roman"/>
          <w:spacing w:val="1"/>
          <w:sz w:val="20"/>
          <w:szCs w:val="20"/>
        </w:rPr>
        <w:t>(c</w:t>
      </w:r>
      <w:r w:rsidR="007A60BD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) </w:t>
      </w:r>
      <w:r w:rsidR="00C21509" w:rsidRPr="00D42470">
        <w:rPr>
          <w:rFonts w:ascii="Times New Roman" w:hAnsi="Times New Roman" w:cs="Times New Roman"/>
          <w:spacing w:val="1"/>
          <w:sz w:val="20"/>
          <w:szCs w:val="20"/>
        </w:rPr>
        <w:t>carbon dioxide from vehicle exhaust</w:t>
      </w:r>
      <w:r w:rsidR="006C0931" w:rsidRPr="00D42470">
        <w:rPr>
          <w:rFonts w:ascii="Times New Roman" w:hAnsi="Times New Roman" w:cs="Times New Roman"/>
          <w:spacing w:val="1"/>
          <w:sz w:val="20"/>
          <w:szCs w:val="20"/>
        </w:rPr>
        <w:t xml:space="preserve">, industrial units, </w:t>
      </w:r>
      <w:r w:rsidR="00C27B73" w:rsidRPr="00D42470">
        <w:rPr>
          <w:rFonts w:ascii="Times New Roman" w:hAnsi="Times New Roman" w:cs="Times New Roman"/>
          <w:spacing w:val="1"/>
          <w:sz w:val="20"/>
          <w:szCs w:val="20"/>
        </w:rPr>
        <w:t>etc</w:t>
      </w:r>
      <w:r w:rsidR="00C27B73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The galvanized coating (say, zinc) has </w:t>
      </w:r>
      <w:r w:rsidR="005E2119" w:rsidRPr="00CC5527">
        <w:rPr>
          <w:rFonts w:ascii="Times New Roman" w:hAnsi="Times New Roman" w:cs="Times New Roman"/>
          <w:spacing w:val="1"/>
          <w:sz w:val="20"/>
          <w:szCs w:val="20"/>
        </w:rPr>
        <w:t>h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igher chloride threshold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and lower </w:t>
      </w:r>
      <w:r w:rsidR="00CA0193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4" w:author="Inno" w:date="2024-11-14T10:54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 threshold than 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those of 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steel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; and hence, 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>can</w:t>
      </w:r>
      <w:r w:rsidR="007B3F8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delay the onset of corrosion of </w:t>
      </w:r>
      <w:r w:rsidR="0061452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embedded </w:t>
      </w:r>
      <w:r w:rsidR="00536AFE" w:rsidRPr="00CC5527">
        <w:rPr>
          <w:rFonts w:ascii="Times New Roman" w:hAnsi="Times New Roman" w:cs="Times New Roman"/>
          <w:spacing w:val="1"/>
          <w:sz w:val="20"/>
          <w:szCs w:val="20"/>
        </w:rPr>
        <w:t>bars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>Chloride threshold</w:t>
      </w:r>
      <w:r w:rsidR="001B34A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is 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the minimum amount of chlorides required to initiate corrosion</w:t>
      </w:r>
      <w:r w:rsidR="00CA0193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and the </w:t>
      </w:r>
      <w:r w:rsidR="006E24F9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5" w:author="Inno" w:date="2024-11-14T10:54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6E24F9" w:rsidRPr="00CC5527">
        <w:rPr>
          <w:rFonts w:ascii="Times New Roman" w:hAnsi="Times New Roman" w:cs="Times New Roman"/>
          <w:spacing w:val="1"/>
          <w:sz w:val="20"/>
          <w:szCs w:val="20"/>
        </w:rPr>
        <w:t>H threshold</w:t>
      </w:r>
      <w:r w:rsidR="001B34A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is the maximum </w:t>
      </w:r>
      <w:r w:rsidR="001E41C8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6" w:author="Inno" w:date="2024-11-14T10:54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1E41C8" w:rsidRPr="00CC5527">
        <w:rPr>
          <w:rFonts w:ascii="Times New Roman" w:hAnsi="Times New Roman" w:cs="Times New Roman"/>
          <w:spacing w:val="1"/>
          <w:sz w:val="20"/>
          <w:szCs w:val="20"/>
        </w:rPr>
        <w:t>H of concrete at which the bar starts corroding</w:t>
      </w:r>
      <w:r w:rsidR="00F264B1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DD298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>Nowadays, there is a concern about the u</w:t>
      </w:r>
      <w:r w:rsidR="00DD298E" w:rsidRPr="00CC5527">
        <w:rPr>
          <w:rFonts w:ascii="Times New Roman" w:hAnsi="Times New Roman" w:cs="Times New Roman"/>
          <w:spacing w:val="1"/>
          <w:sz w:val="20"/>
          <w:szCs w:val="20"/>
        </w:rPr>
        <w:t>se of</w:t>
      </w:r>
      <w:r w:rsidR="00611657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supplementary cementitious materials </w:t>
      </w:r>
      <w:r w:rsidR="007C21D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(SCMs) 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>because concretes with some of the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SCMs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can be prone to faster </w:t>
      </w:r>
      <w:r w:rsidR="00CF0F06" w:rsidRPr="00CC5527">
        <w:rPr>
          <w:rFonts w:ascii="Times New Roman" w:hAnsi="Times New Roman" w:cs="Times New Roman"/>
          <w:spacing w:val="1"/>
          <w:sz w:val="20"/>
          <w:szCs w:val="20"/>
        </w:rPr>
        <w:t>carbonation</w:t>
      </w:r>
      <w:r w:rsidR="00386295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The low </w:t>
      </w:r>
      <w:r w:rsidR="00935B96" w:rsidRPr="00D17503">
        <w:rPr>
          <w:rFonts w:ascii="Times New Roman" w:hAnsi="Times New Roman" w:cs="Times New Roman"/>
          <w:i/>
          <w:iCs/>
          <w:spacing w:val="1"/>
          <w:sz w:val="20"/>
          <w:szCs w:val="20"/>
          <w:rPrChange w:id="7" w:author="Inno" w:date="2024-11-14T10:55:00Z">
            <w:rPr>
              <w:rFonts w:ascii="Times New Roman" w:hAnsi="Times New Roman" w:cs="Times New Roman"/>
              <w:spacing w:val="1"/>
              <w:sz w:val="20"/>
              <w:szCs w:val="20"/>
            </w:rPr>
          </w:rPrChange>
        </w:rPr>
        <w:t>p</w:t>
      </w:r>
      <w:r w:rsidR="00935B9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 threshold of zinc 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(say, 7 </w:t>
      </w:r>
      <w:r w:rsidR="00620DF0" w:rsidRPr="00CC5527">
        <w:rPr>
          <w:rFonts w:ascii="Times New Roman" w:hAnsi="Times New Roman" w:cs="Times New Roman"/>
          <w:spacing w:val="1"/>
          <w:sz w:val="20"/>
          <w:szCs w:val="20"/>
        </w:rPr>
        <w:t>to</w:t>
      </w:r>
      <w:r w:rsidR="00CF696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8) 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can </w:t>
      </w:r>
      <w:r w:rsidR="009A2758" w:rsidRPr="00CC5527">
        <w:rPr>
          <w:rFonts w:ascii="Times New Roman" w:hAnsi="Times New Roman" w:cs="Times New Roman"/>
          <w:spacing w:val="1"/>
          <w:sz w:val="20"/>
          <w:szCs w:val="20"/>
        </w:rPr>
        <w:t>increas</w:t>
      </w:r>
      <w:r w:rsidR="00B825F0" w:rsidRPr="00CC5527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9A275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the time to corrosion initiation – thereby promoting the use of SCMs.</w:t>
      </w:r>
    </w:p>
    <w:p w14:paraId="6435A523" w14:textId="77777777" w:rsidR="006A27DB" w:rsidRPr="00CC5527" w:rsidRDefault="006A2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7A5325" w14:textId="1FB1004A" w:rsidR="00C52FE9" w:rsidRPr="00CC5527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pacing w:val="1"/>
          <w:sz w:val="20"/>
          <w:szCs w:val="20"/>
        </w:rPr>
        <w:t>The batchwise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hot-dip galvanized </w:t>
      </w:r>
      <w:r w:rsidR="0056242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bars </w:t>
      </w:r>
      <w:r w:rsidR="00AB2C1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with 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an approximately </w:t>
      </w:r>
      <w:r w:rsidR="00E53FD3" w:rsidRPr="00CC5527">
        <w:rPr>
          <w:rFonts w:ascii="Times New Roman" w:hAnsi="Times New Roman" w:cs="Times New Roman"/>
          <w:spacing w:val="1"/>
          <w:sz w:val="20"/>
          <w:szCs w:val="20"/>
        </w:rPr>
        <w:t>100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> </w:t>
      </w:r>
      <w:r w:rsidR="00E53FD3" w:rsidRPr="00CC5527">
        <w:rPr>
          <w:rFonts w:ascii="Times New Roman" w:hAnsi="Times New Roman" w:cs="Times New Roman"/>
          <w:spacing w:val="1"/>
          <w:sz w:val="20"/>
          <w:szCs w:val="20"/>
        </w:rPr>
        <w:t>µm thick</w:t>
      </w:r>
      <w:r w:rsidR="00AB2C1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galvanized coating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have been in use for several decades and are covered by the </w:t>
      </w:r>
      <w:r w:rsidRPr="007F55C2">
        <w:rPr>
          <w:rFonts w:ascii="Times New Roman" w:hAnsi="Times New Roman" w:cs="Times New Roman"/>
          <w:spacing w:val="1"/>
          <w:sz w:val="20"/>
          <w:szCs w:val="20"/>
        </w:rPr>
        <w:t>Indian Standard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, IS 12594</w:t>
      </w:r>
      <w:ins w:id="8" w:author="Inno" w:date="2024-11-14T10:55:00Z">
        <w:r w:rsidR="00D17503">
          <w:rPr>
            <w:rFonts w:ascii="Times New Roman" w:hAnsi="Times New Roman" w:cs="Times New Roman"/>
            <w:spacing w:val="1"/>
            <w:sz w:val="20"/>
            <w:szCs w:val="20"/>
          </w:rPr>
          <w:t xml:space="preserve"> </w:t>
        </w:r>
      </w:ins>
      <w:r w:rsidRPr="00CC5527">
        <w:rPr>
          <w:rFonts w:ascii="Times New Roman" w:hAnsi="Times New Roman" w:cs="Times New Roman"/>
          <w:spacing w:val="1"/>
          <w:sz w:val="20"/>
          <w:szCs w:val="20"/>
        </w:rPr>
        <w:t>: 1988 ‘</w:t>
      </w:r>
      <w:r w:rsidRPr="00CC5527">
        <w:rPr>
          <w:rFonts w:ascii="Times New Roman" w:hAnsi="Times New Roman" w:cs="Times New Roman"/>
          <w:iCs/>
          <w:spacing w:val="1"/>
          <w:sz w:val="20"/>
          <w:szCs w:val="20"/>
        </w:rPr>
        <w:t>Hot-dip zinc coating on structural steel bars for concrete reinforcement — Specification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’. </w:t>
      </w:r>
      <w:r w:rsidR="009A1FF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D2F36" w:rsidRPr="00CC5527">
        <w:rPr>
          <w:rFonts w:ascii="Times New Roman" w:hAnsi="Times New Roman" w:cs="Times New Roman"/>
          <w:spacing w:val="1"/>
          <w:sz w:val="20"/>
          <w:szCs w:val="20"/>
        </w:rPr>
        <w:t>Continuous</w:t>
      </w:r>
      <w:r w:rsidR="00D4247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D2F36" w:rsidRPr="00CC5527">
        <w:rPr>
          <w:rFonts w:ascii="Times New Roman" w:hAnsi="Times New Roman" w:cs="Times New Roman"/>
          <w:spacing w:val="1"/>
          <w:sz w:val="20"/>
          <w:szCs w:val="20"/>
        </w:rPr>
        <w:t>hot-dip galvanization process is a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new technology </w:t>
      </w:r>
      <w:r w:rsidR="00586E8D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by which </w:t>
      </w:r>
      <w:r w:rsidR="00916981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approximately 50 µm thick 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>galvanized coating is possible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>.</w:t>
      </w:r>
      <w:r w:rsidR="0055488C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Worldwide, 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>the</w:t>
      </w:r>
      <w:r w:rsidR="008A293D" w:rsidRPr="00CC5527">
        <w:rPr>
          <w:rFonts w:ascii="Times New Roman" w:hAnsi="Times New Roman" w:cs="Times New Roman"/>
          <w:spacing w:val="1"/>
          <w:sz w:val="20"/>
          <w:szCs w:val="20"/>
        </w:rPr>
        <w:t>se</w:t>
      </w:r>
      <w:r w:rsidR="0054620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bars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are gaining acceptance as reinforcement in concrete and can be used to meet the demand of increased durability </w:t>
      </w:r>
      <w:r w:rsidR="00C25F9A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or corrosion-free service life 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>of concrete structures.</w:t>
      </w:r>
      <w:r w:rsidR="002913E6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This standard covers the 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key physical,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chemical and mechanical properties 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of the coating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required for </w:t>
      </w:r>
      <w:r w:rsidR="008A293D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such </w:t>
      </w:r>
      <w:r w:rsidR="000E4FF8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bars to perform as desired.  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>Th</w:t>
      </w:r>
      <w:r w:rsidR="005A280E" w:rsidRPr="00CC5527">
        <w:rPr>
          <w:rFonts w:ascii="Times New Roman" w:hAnsi="Times New Roman" w:cs="Times New Roman"/>
          <w:spacing w:val="1"/>
          <w:sz w:val="20"/>
          <w:szCs w:val="20"/>
        </w:rPr>
        <w:t>is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standard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also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covers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guidelines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for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00AB2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r w:rsidR="00951160" w:rsidRPr="00CC5527">
        <w:rPr>
          <w:rFonts w:ascii="Times New Roman" w:hAnsi="Times New Roman" w:cs="Times New Roman"/>
          <w:sz w:val="20"/>
          <w:szCs w:val="20"/>
        </w:rPr>
        <w:t>use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of</w:t>
      </w:r>
      <w:r w:rsidR="0060372D" w:rsidRPr="00CC5527">
        <w:rPr>
          <w:rFonts w:ascii="Times New Roman" w:hAnsi="Times New Roman" w:cs="Times New Roman"/>
          <w:sz w:val="20"/>
          <w:szCs w:val="20"/>
        </w:rPr>
        <w:t xml:space="preserve"> these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 xml:space="preserve">bars at site as well as guidelines for using such bars with </w:t>
      </w:r>
      <w:r w:rsidR="0013045A" w:rsidRPr="00CC5527">
        <w:rPr>
          <w:rFonts w:ascii="Times New Roman" w:hAnsi="Times New Roman" w:cs="Times New Roman"/>
          <w:sz w:val="20"/>
          <w:szCs w:val="20"/>
        </w:rPr>
        <w:t xml:space="preserve">uncoated or </w:t>
      </w:r>
      <w:r w:rsidR="00BA6BC1" w:rsidRPr="00CC5527">
        <w:rPr>
          <w:rFonts w:ascii="Times New Roman" w:hAnsi="Times New Roman" w:cs="Times New Roman"/>
          <w:sz w:val="20"/>
          <w:szCs w:val="20"/>
        </w:rPr>
        <w:t>bare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steel</w:t>
      </w:r>
      <w:r w:rsidR="00951160" w:rsidRPr="00CC552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forms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in</w:t>
      </w:r>
      <w:r w:rsidR="00951160" w:rsidRPr="00CC552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Annex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spacing w:val="-3"/>
          <w:sz w:val="20"/>
          <w:szCs w:val="20"/>
        </w:rPr>
        <w:t>B</w:t>
      </w:r>
      <w:r w:rsidR="00951160"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and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51160" w:rsidRPr="00CC5527">
        <w:rPr>
          <w:rFonts w:ascii="Times New Roman" w:hAnsi="Times New Roman" w:cs="Times New Roman"/>
          <w:sz w:val="20"/>
          <w:szCs w:val="20"/>
        </w:rPr>
        <w:t>Annex</w:t>
      </w:r>
      <w:r w:rsidR="00951160" w:rsidRPr="00CC552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sz w:val="20"/>
          <w:szCs w:val="20"/>
        </w:rPr>
        <w:t>C</w:t>
      </w:r>
      <w:r w:rsidR="00951160" w:rsidRPr="00CC5527">
        <w:rPr>
          <w:rFonts w:ascii="Times New Roman" w:hAnsi="Times New Roman" w:cs="Times New Roman"/>
          <w:sz w:val="20"/>
          <w:szCs w:val="20"/>
        </w:rPr>
        <w:t>, respectively.</w:t>
      </w:r>
      <w:r w:rsidR="005A280E" w:rsidRPr="00CC552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E383125" w14:textId="77777777" w:rsidR="00C52FE9" w:rsidRPr="00CC5527" w:rsidRDefault="00C52FE9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833F59" w14:textId="4CE92F49" w:rsidR="00C52FE9" w:rsidRPr="00CC5527" w:rsidRDefault="00C52FE9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The composition of the Committee responsible for the formulation of t</w:t>
      </w:r>
      <w:r w:rsidR="00D36134">
        <w:rPr>
          <w:rFonts w:ascii="Times New Roman" w:hAnsi="Times New Roman" w:cs="Times New Roman"/>
          <w:sz w:val="20"/>
          <w:szCs w:val="20"/>
        </w:rPr>
        <w:t>his standard is given in Annex E</w:t>
      </w:r>
      <w:r w:rsidRPr="00CC5527">
        <w:rPr>
          <w:rFonts w:ascii="Times New Roman" w:hAnsi="Times New Roman" w:cs="Times New Roman"/>
          <w:sz w:val="20"/>
          <w:szCs w:val="20"/>
        </w:rPr>
        <w:t>.</w:t>
      </w:r>
    </w:p>
    <w:p w14:paraId="70B0E701" w14:textId="77777777" w:rsidR="00C52FE9" w:rsidRPr="00CC5527" w:rsidRDefault="00C52FE9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9F34F5" w14:textId="30D5B299" w:rsidR="00DD77DB" w:rsidRPr="00CC5527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CC5527">
        <w:rPr>
          <w:rFonts w:ascii="Times New Roman" w:hAnsi="Times New Roman" w:cs="Times New Roman"/>
          <w:sz w:val="20"/>
          <w:szCs w:val="20"/>
        </w:rPr>
        <w:t>For the purpose of deciding whether a particular requirement of this standard is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complied with, the final value, observed or calculated, expressing the result of a test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 xml:space="preserve">or analysis, shall be rounded off in accordance with </w:t>
      </w:r>
      <w:ins w:id="9" w:author="Inno" w:date="2024-11-14T10:55:00Z">
        <w:r w:rsidR="00D17503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</w:ins>
      <w:r w:rsidRPr="00CC5527">
        <w:rPr>
          <w:rFonts w:ascii="Times New Roman" w:hAnsi="Times New Roman" w:cs="Times New Roman"/>
          <w:sz w:val="20"/>
          <w:szCs w:val="20"/>
        </w:rPr>
        <w:t>IS 2</w:t>
      </w:r>
      <w:ins w:id="10" w:author="Inno" w:date="2024-11-14T10:55:00Z">
        <w:r w:rsidR="00D1750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CC5527">
        <w:rPr>
          <w:rFonts w:ascii="Times New Roman" w:hAnsi="Times New Roman" w:cs="Times New Roman"/>
          <w:sz w:val="20"/>
          <w:szCs w:val="20"/>
        </w:rPr>
        <w:t>:</w:t>
      </w:r>
      <w:r w:rsidR="007A2E46" w:rsidRPr="00CC5527">
        <w:rPr>
          <w:rFonts w:ascii="Times New Roman" w:hAnsi="Times New Roman" w:cs="Times New Roman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2022 ‘Rules for rounding off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numerical values (</w:t>
      </w:r>
      <w:r w:rsidRPr="00CC5527">
        <w:rPr>
          <w:rFonts w:ascii="Times New Roman" w:hAnsi="Times New Roman" w:cs="Times New Roman"/>
          <w:i/>
          <w:sz w:val="20"/>
          <w:szCs w:val="20"/>
        </w:rPr>
        <w:t>second revision</w:t>
      </w:r>
      <w:r w:rsidRPr="00CC5527">
        <w:rPr>
          <w:rFonts w:ascii="Times New Roman" w:hAnsi="Times New Roman" w:cs="Times New Roman"/>
          <w:sz w:val="20"/>
          <w:szCs w:val="20"/>
        </w:rPr>
        <w:t>)’.</w:t>
      </w:r>
      <w:r w:rsidRPr="00CC552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 number of significant places retained in the</w:t>
      </w:r>
      <w:r w:rsidRPr="00CC5527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rounded</w:t>
      </w:r>
      <w:r w:rsidRPr="00CC552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off</w:t>
      </w:r>
      <w:r w:rsidRPr="00CC552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value</w:t>
      </w:r>
      <w:r w:rsidRPr="00CC552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should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be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same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as</w:t>
      </w:r>
      <w:r w:rsidRPr="00CC552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that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of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the</w:t>
      </w:r>
      <w:r w:rsidRPr="00CC552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specified</w:t>
      </w:r>
      <w:r w:rsidRPr="00CC552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value</w:t>
      </w:r>
      <w:r w:rsidRPr="00CC552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in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this</w:t>
      </w:r>
      <w:r w:rsidRPr="00CC552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CC5527">
        <w:rPr>
          <w:rFonts w:ascii="Times New Roman" w:hAnsi="Times New Roman" w:cs="Times New Roman"/>
          <w:sz w:val="20"/>
          <w:szCs w:val="20"/>
        </w:rPr>
        <w:t>standard.</w:t>
      </w:r>
    </w:p>
    <w:p w14:paraId="4ABF869A" w14:textId="77777777" w:rsidR="00DD77DB" w:rsidRDefault="00DD77DB" w:rsidP="00916B7D">
      <w:pPr>
        <w:jc w:val="both"/>
        <w:sectPr w:rsidR="00DD77DB" w:rsidSect="00916B7D">
          <w:headerReference w:type="first" r:id="rId13"/>
          <w:pgSz w:w="11910" w:h="16840"/>
          <w:pgMar w:top="1440" w:right="1440" w:bottom="1440" w:left="1440" w:header="720" w:footer="1000" w:gutter="0"/>
          <w:pgNumType w:start="1"/>
          <w:cols w:space="720"/>
          <w:titlePg/>
          <w:docGrid w:linePitch="299"/>
        </w:sectPr>
      </w:pPr>
    </w:p>
    <w:p w14:paraId="5A75464A" w14:textId="40D1B648" w:rsidR="00DD77DB" w:rsidRPr="00950203" w:rsidRDefault="00F66C96">
      <w:pPr>
        <w:spacing w:after="120"/>
        <w:jc w:val="center"/>
        <w:rPr>
          <w:rFonts w:ascii="Times New Roman" w:hAnsi="Times New Roman" w:cs="Times New Roman"/>
          <w:i/>
          <w:sz w:val="28"/>
        </w:rPr>
        <w:pPrChange w:id="14" w:author="Inno" w:date="2024-11-14T10:56:00Z">
          <w:pPr>
            <w:jc w:val="center"/>
          </w:pPr>
        </w:pPrChange>
      </w:pPr>
      <w:r w:rsidRPr="00950203">
        <w:rPr>
          <w:rFonts w:ascii="Times New Roman" w:hAnsi="Times New Roman" w:cs="Times New Roman"/>
          <w:i/>
          <w:sz w:val="28"/>
        </w:rPr>
        <w:lastRenderedPageBreak/>
        <w:t>Indian Standard</w:t>
      </w:r>
    </w:p>
    <w:p w14:paraId="60167580" w14:textId="1844A744" w:rsidR="00DD77DB" w:rsidRPr="00950203" w:rsidDel="00C04815" w:rsidRDefault="00DD77DB" w:rsidP="00916B7D">
      <w:pPr>
        <w:jc w:val="both"/>
        <w:rPr>
          <w:del w:id="15" w:author="Inno" w:date="2024-11-14T10:56:00Z"/>
          <w:rFonts w:ascii="Times New Roman" w:hAnsi="Times New Roman" w:cs="Times New Roman"/>
          <w:b/>
          <w:i/>
          <w:sz w:val="25"/>
        </w:rPr>
      </w:pPr>
    </w:p>
    <w:p w14:paraId="58A68990" w14:textId="7F6A442F" w:rsidR="00DD77DB" w:rsidRPr="00950203" w:rsidRDefault="00D42470">
      <w:pPr>
        <w:spacing w:after="120"/>
        <w:jc w:val="center"/>
        <w:rPr>
          <w:rFonts w:ascii="Times New Roman" w:hAnsi="Times New Roman" w:cs="Times New Roman"/>
          <w:sz w:val="32"/>
          <w:szCs w:val="32"/>
        </w:rPr>
        <w:pPrChange w:id="16" w:author="Inno" w:date="2024-11-14T10:56:00Z">
          <w:pPr>
            <w:jc w:val="center"/>
          </w:pPr>
        </w:pPrChange>
      </w:pPr>
      <w:r>
        <w:rPr>
          <w:rFonts w:ascii="Times New Roman" w:hAnsi="Times New Roman" w:cs="Times New Roman"/>
          <w:sz w:val="32"/>
          <w:szCs w:val="32"/>
        </w:rPr>
        <w:t>CONTINUOUS HOT-</w:t>
      </w:r>
      <w:r w:rsidR="00F66C96" w:rsidRPr="00950203">
        <w:rPr>
          <w:rFonts w:ascii="Times New Roman" w:hAnsi="Times New Roman" w:cs="Times New Roman"/>
          <w:sz w:val="32"/>
          <w:szCs w:val="32"/>
        </w:rPr>
        <w:t>DIP GALVANIZED STEEL BARS FOR CONCRETE</w:t>
      </w:r>
      <w:r w:rsidR="00652E97" w:rsidRPr="00950203">
        <w:rPr>
          <w:rFonts w:ascii="Times New Roman" w:hAnsi="Times New Roman" w:cs="Times New Roman"/>
          <w:sz w:val="32"/>
          <w:szCs w:val="32"/>
        </w:rPr>
        <w:t xml:space="preserve"> </w:t>
      </w:r>
      <w:r w:rsidR="00F66C96" w:rsidRPr="00950203">
        <w:rPr>
          <w:rFonts w:ascii="Times New Roman" w:hAnsi="Times New Roman" w:cs="Times New Roman"/>
          <w:sz w:val="32"/>
          <w:szCs w:val="32"/>
        </w:rPr>
        <w:t xml:space="preserve">REINFORCEMENT </w:t>
      </w:r>
      <w:r w:rsidR="00652E97" w:rsidRPr="00950203">
        <w:rPr>
          <w:rFonts w:ascii="Times New Roman" w:hAnsi="Times New Roman" w:cs="Times New Roman"/>
          <w:sz w:val="32"/>
          <w:szCs w:val="32"/>
        </w:rPr>
        <w:t xml:space="preserve">— </w:t>
      </w:r>
      <w:r w:rsidR="00F66C96" w:rsidRPr="00950203">
        <w:rPr>
          <w:rFonts w:ascii="Times New Roman" w:hAnsi="Times New Roman" w:cs="Times New Roman"/>
          <w:sz w:val="32"/>
          <w:szCs w:val="32"/>
        </w:rPr>
        <w:t>SPECIFICATION</w:t>
      </w:r>
    </w:p>
    <w:p w14:paraId="07F83FE5" w14:textId="77777777" w:rsidR="00DD77DB" w:rsidRPr="00506235" w:rsidRDefault="00DD77DB" w:rsidP="00916B7D">
      <w:pPr>
        <w:jc w:val="center"/>
        <w:rPr>
          <w:rFonts w:ascii="Arial" w:hAnsi="Arial" w:cs="Arial"/>
          <w:b/>
          <w:sz w:val="32"/>
          <w:szCs w:val="32"/>
        </w:rPr>
      </w:pPr>
    </w:p>
    <w:p w14:paraId="4A96DDF0" w14:textId="188BB6C1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SCOPE</w:t>
      </w:r>
    </w:p>
    <w:p w14:paraId="18CD205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DC55B" w14:textId="5F93BA83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covers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C089B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the </w:t>
      </w:r>
      <w:r w:rsidR="00F66C96" w:rsidRPr="00950203">
        <w:rPr>
          <w:rFonts w:ascii="Times New Roman" w:hAnsi="Times New Roman" w:cs="Times New Roman"/>
          <w:sz w:val="20"/>
          <w:szCs w:val="20"/>
        </w:rPr>
        <w:t>requirements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70582" w:rsidRPr="00950203">
        <w:rPr>
          <w:rFonts w:ascii="Times New Roman" w:hAnsi="Times New Roman" w:cs="Times New Roman"/>
          <w:sz w:val="20"/>
          <w:szCs w:val="20"/>
        </w:rPr>
        <w:t>steel</w:t>
      </w:r>
      <w:r w:rsidR="00070582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 for use in reinforced concrete structures. This specification covers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steel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bars,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protective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zinc-alloy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applied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070582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pacing w:val="-64"/>
          <w:sz w:val="20"/>
          <w:szCs w:val="20"/>
        </w:rPr>
        <w:t xml:space="preserve">     </w:t>
      </w:r>
      <w:r w:rsidR="00F66C96" w:rsidRPr="00950203">
        <w:rPr>
          <w:rFonts w:ascii="Times New Roman" w:hAnsi="Times New Roman" w:cs="Times New Roman"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 process.</w:t>
      </w:r>
    </w:p>
    <w:p w14:paraId="7868E62F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5386C4" w14:textId="37D1A1AA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1.2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Batch</w:t>
      </w:r>
      <w:r w:rsidR="00D42470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wise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C0629" w:rsidRPr="00950203">
        <w:rPr>
          <w:rFonts w:ascii="Times New Roman" w:hAnsi="Times New Roman" w:cs="Times New Roman"/>
          <w:sz w:val="20"/>
          <w:szCs w:val="20"/>
        </w:rPr>
        <w:t>steel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C0629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for concrete reinforcement </w:t>
      </w:r>
      <w:r w:rsidR="00F66C96" w:rsidRPr="00950203">
        <w:rPr>
          <w:rFonts w:ascii="Times New Roman" w:hAnsi="Times New Roman" w:cs="Times New Roman"/>
          <w:sz w:val="20"/>
          <w:szCs w:val="20"/>
        </w:rPr>
        <w:t>are</w:t>
      </w:r>
      <w:r w:rsidR="00F66C96"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covered in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12594.</w:t>
      </w:r>
    </w:p>
    <w:p w14:paraId="7E660A68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AA25B4" w14:textId="75D65295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068614E9" w14:textId="77777777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FBA158" w14:textId="2E9B996B" w:rsidR="00DD77DB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standards listed </w:t>
      </w:r>
      <w:r w:rsidR="00D36134">
        <w:rPr>
          <w:rFonts w:ascii="Times New Roman" w:hAnsi="Times New Roman" w:cs="Times New Roman"/>
          <w:sz w:val="20"/>
          <w:szCs w:val="20"/>
        </w:rPr>
        <w:t xml:space="preserve">in Annex A </w:t>
      </w:r>
      <w:r w:rsidRPr="00950203">
        <w:rPr>
          <w:rFonts w:ascii="Times New Roman" w:hAnsi="Times New Roman" w:cs="Times New Roman"/>
          <w:sz w:val="20"/>
          <w:szCs w:val="20"/>
        </w:rPr>
        <w:t>contain provisions, which through reference in this text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constitute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provisions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standard.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time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publication,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z w:val="20"/>
          <w:szCs w:val="20"/>
        </w:rPr>
        <w:t xml:space="preserve">the </w:t>
      </w:r>
      <w:r w:rsidRPr="00950203">
        <w:rPr>
          <w:rFonts w:ascii="Times New Roman" w:hAnsi="Times New Roman" w:cs="Times New Roman"/>
          <w:sz w:val="20"/>
          <w:szCs w:val="20"/>
        </w:rPr>
        <w:t>editions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indicated were valid. All standards are subject to revision, and parties to agreements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based on this standard are encouraged to investigate the possibility of applying 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most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recent edition</w:t>
      </w:r>
      <w:del w:id="17" w:author="Inno" w:date="2024-11-14T10:56:00Z">
        <w:r w:rsidRPr="00950203" w:rsidDel="00C04815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the</w:t>
      </w:r>
      <w:r w:rsidR="00D36134">
        <w:rPr>
          <w:rFonts w:ascii="Times New Roman" w:hAnsi="Times New Roman" w:cs="Times New Roman"/>
          <w:sz w:val="20"/>
          <w:szCs w:val="20"/>
        </w:rPr>
        <w:t>se</w:t>
      </w:r>
      <w:r w:rsidRPr="00950203">
        <w:rPr>
          <w:rFonts w:ascii="Times New Roman" w:hAnsi="Times New Roman" w:cs="Times New Roman"/>
          <w:sz w:val="20"/>
          <w:szCs w:val="20"/>
        </w:rPr>
        <w:t xml:space="preserve"> standards</w:t>
      </w:r>
      <w:r w:rsidR="00D36134">
        <w:rPr>
          <w:rFonts w:ascii="Times New Roman" w:hAnsi="Times New Roman" w:cs="Times New Roman"/>
          <w:sz w:val="20"/>
          <w:szCs w:val="20"/>
        </w:rPr>
        <w:t>.</w:t>
      </w:r>
    </w:p>
    <w:p w14:paraId="33ED0CD8" w14:textId="77777777" w:rsidR="00D36134" w:rsidRPr="00950203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69714D" w14:textId="6AD5BECC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TERMINOLOGY</w:t>
      </w:r>
    </w:p>
    <w:p w14:paraId="532C89FD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B681C7" w14:textId="77777777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For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purpose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this standard,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following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terms and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their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definitions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 apply.</w:t>
      </w:r>
    </w:p>
    <w:p w14:paraId="6A9DAB7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C733DE" w14:textId="0B895300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Continuous Hot-Dip Galvanizing </w:t>
      </w:r>
      <w:r w:rsidR="00F66C96" w:rsidRPr="00950203">
        <w:rPr>
          <w:rFonts w:ascii="Times New Roman" w:hAnsi="Times New Roman" w:cs="Times New Roman"/>
          <w:color w:val="221F1F"/>
          <w:sz w:val="20"/>
          <w:szCs w:val="20"/>
        </w:rPr>
        <w:t xml:space="preserve">—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process of uninterrupted passage 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long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lengths of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steel bars through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molten bath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 alloy.</w:t>
      </w:r>
    </w:p>
    <w:p w14:paraId="1E1DA45E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19371D" w14:textId="55A66E12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Lot </w:t>
      </w:r>
      <w:r w:rsidR="00F66C96" w:rsidRPr="00950203">
        <w:rPr>
          <w:rFonts w:ascii="Times New Roman" w:hAnsi="Times New Roman" w:cs="Times New Roman"/>
          <w:color w:val="221F1F"/>
          <w:sz w:val="20"/>
          <w:szCs w:val="20"/>
        </w:rPr>
        <w:t>—</w:t>
      </w:r>
      <w:r w:rsidR="00D857A4" w:rsidRPr="00950203">
        <w:rPr>
          <w:rFonts w:ascii="Times New Roman" w:hAnsi="Times New Roman" w:cs="Times New Roman"/>
          <w:color w:val="221F1F"/>
          <w:sz w:val="20"/>
          <w:szCs w:val="20"/>
        </w:rPr>
        <w:t xml:space="preserve"> All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bars of same size and that have been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galvanized </w:t>
      </w:r>
      <w:r w:rsidR="00D4279A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in the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same </w:t>
      </w:r>
      <w:r w:rsidR="00384E65" w:rsidRPr="00950203">
        <w:rPr>
          <w:rFonts w:ascii="Times New Roman" w:hAnsi="Times New Roman" w:cs="Times New Roman"/>
          <w:sz w:val="20"/>
          <w:szCs w:val="20"/>
        </w:rPr>
        <w:t xml:space="preserve">production </w:t>
      </w:r>
      <w:r w:rsidR="00F66C96" w:rsidRPr="00950203">
        <w:rPr>
          <w:rFonts w:ascii="Times New Roman" w:hAnsi="Times New Roman" w:cs="Times New Roman"/>
          <w:sz w:val="20"/>
          <w:szCs w:val="20"/>
        </w:rPr>
        <w:t>shift</w:t>
      </w:r>
      <w:r w:rsidR="00CC089B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6CD98FA3" w14:textId="77777777" w:rsidR="00946416" w:rsidRPr="00950203" w:rsidRDefault="00946416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6996C27" w14:textId="5F277D45" w:rsidR="00DD77DB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ORDERING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INFORMATION</w:t>
      </w:r>
    </w:p>
    <w:p w14:paraId="66D6D5F4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A72D9" w14:textId="02574812" w:rsidR="001067CC" w:rsidRPr="00950203" w:rsidRDefault="001067CC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8" w:author="Inno" w:date="2024-11-14T10:57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>4.1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Orders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761CA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D1B03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concrete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reinforcement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per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E631C6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include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following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information:</w:t>
      </w:r>
    </w:p>
    <w:p w14:paraId="168504A0" w14:textId="7818BF7C" w:rsidR="001067CC" w:rsidRPr="00950203" w:rsidDel="00E32491" w:rsidRDefault="001067CC">
      <w:pPr>
        <w:spacing w:after="120"/>
        <w:jc w:val="both"/>
        <w:rPr>
          <w:del w:id="19" w:author="Inno" w:date="2024-11-14T10:56:00Z"/>
          <w:rFonts w:ascii="Times New Roman" w:hAnsi="Times New Roman" w:cs="Times New Roman"/>
          <w:sz w:val="20"/>
          <w:szCs w:val="20"/>
        </w:rPr>
        <w:pPrChange w:id="20" w:author="Inno" w:date="2024-11-14T10:57:00Z">
          <w:pPr>
            <w:jc w:val="both"/>
          </w:pPr>
        </w:pPrChange>
      </w:pPr>
    </w:p>
    <w:p w14:paraId="6346E08D" w14:textId="17804FFE" w:rsidR="00DD77DB" w:rsidRPr="00950203" w:rsidRDefault="00070582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1" w:author="Inno" w:date="2024-11-14T10:57:00Z">
          <w:pPr>
            <w:pStyle w:val="ListParagraph"/>
            <w:numPr>
              <w:numId w:val="9"/>
            </w:numPr>
            <w:ind w:left="720"/>
            <w:jc w:val="both"/>
          </w:pPr>
        </w:pPrChange>
      </w:pPr>
      <w:r>
        <w:rPr>
          <w:rFonts w:ascii="Times New Roman" w:hAnsi="Times New Roman" w:cs="Times New Roman"/>
          <w:sz w:val="20"/>
          <w:szCs w:val="20"/>
        </w:rPr>
        <w:t xml:space="preserve">Specification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92DA3">
        <w:rPr>
          <w:rFonts w:ascii="Times New Roman" w:hAnsi="Times New Roman" w:cs="Times New Roman"/>
          <w:spacing w:val="2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coated,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along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designation of Indian </w:t>
      </w:r>
      <w:r w:rsidR="00F66C96" w:rsidRPr="00950203">
        <w:rPr>
          <w:rFonts w:ascii="Times New Roman" w:hAnsi="Times New Roman" w:cs="Times New Roman"/>
          <w:sz w:val="20"/>
          <w:szCs w:val="20"/>
        </w:rPr>
        <w:t>Standard</w:t>
      </w:r>
      <w:r w:rsidR="00F66C96"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its year of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issue;</w:t>
      </w:r>
    </w:p>
    <w:p w14:paraId="29E1F071" w14:textId="77777777" w:rsidR="001067CC" w:rsidRPr="00950203" w:rsidRDefault="001067CC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2" w:author="Inno" w:date="2024-11-14T10:57:00Z">
          <w:pPr>
            <w:pStyle w:val="ListParagraph"/>
            <w:numPr>
              <w:numId w:val="9"/>
            </w:numPr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Quantity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bars;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4236F4DC" w14:textId="6564C924" w:rsidR="00DD77DB" w:rsidRPr="00950203" w:rsidRDefault="001067CC" w:rsidP="00916B7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Size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grade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bars.</w:t>
      </w:r>
    </w:p>
    <w:p w14:paraId="66854736" w14:textId="77777777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5C7D41" w14:textId="50CB0A41" w:rsidR="00DD77DB" w:rsidRDefault="001067CC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3" w:author="Inno" w:date="2024-11-14T10:57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purchaser shall have the option to specify additional requirements, including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not limited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to,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following:</w:t>
      </w:r>
    </w:p>
    <w:p w14:paraId="1855460B" w14:textId="7C5830EA" w:rsidR="00963AC2" w:rsidDel="00E32491" w:rsidRDefault="00963AC2">
      <w:pPr>
        <w:spacing w:after="120"/>
        <w:jc w:val="both"/>
        <w:rPr>
          <w:del w:id="24" w:author="Inno" w:date="2024-11-14T10:57:00Z"/>
          <w:rFonts w:ascii="Times New Roman" w:hAnsi="Times New Roman" w:cs="Times New Roman"/>
          <w:sz w:val="20"/>
          <w:szCs w:val="20"/>
        </w:rPr>
        <w:pPrChange w:id="25" w:author="Inno" w:date="2024-11-14T10:57:00Z">
          <w:pPr>
            <w:jc w:val="both"/>
          </w:pPr>
        </w:pPrChange>
      </w:pPr>
    </w:p>
    <w:p w14:paraId="2B8FDA6D" w14:textId="77777777" w:rsidR="001067CC" w:rsidRPr="00950203" w:rsidRDefault="001067C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6" w:author="Inno" w:date="2024-11-14T10:57:00Z">
          <w:pPr>
            <w:pStyle w:val="ListParagraph"/>
            <w:numPr>
              <w:numId w:val="10"/>
            </w:numPr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Requirements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inspection;</w:t>
      </w:r>
    </w:p>
    <w:p w14:paraId="0EB975DC" w14:textId="779EAE6C" w:rsidR="001067CC" w:rsidRPr="00950203" w:rsidRDefault="001067CC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27" w:author="Inno" w:date="2024-11-14T10:57:00Z">
          <w:pPr>
            <w:pStyle w:val="ListParagraph"/>
            <w:numPr>
              <w:numId w:val="10"/>
            </w:numPr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Manufacturer</w:t>
      </w:r>
      <w:r w:rsidR="00D42470">
        <w:rPr>
          <w:rFonts w:ascii="Times New Roman" w:hAnsi="Times New Roman" w:cs="Times New Roman"/>
          <w:sz w:val="20"/>
          <w:szCs w:val="20"/>
        </w:rPr>
        <w:t>’s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certificat</w:t>
      </w:r>
      <w:r w:rsidR="00D42470">
        <w:rPr>
          <w:rFonts w:ascii="Times New Roman" w:hAnsi="Times New Roman" w:cs="Times New Roman"/>
          <w:sz w:val="20"/>
          <w:szCs w:val="20"/>
        </w:rPr>
        <w:t>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report</w:t>
      </w:r>
      <w:r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test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results;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643DFE94" w14:textId="7E0D5BE1" w:rsidR="00DD77DB" w:rsidRPr="00950203" w:rsidRDefault="001067CC" w:rsidP="00916B7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Other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special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requirements, if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any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(such as,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packing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instructions</w:t>
      </w:r>
      <w:ins w:id="28" w:author="Inno" w:date="2024-11-14T10:57:00Z">
        <w:r w:rsidR="00E32491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950203">
        <w:rPr>
          <w:rFonts w:ascii="Times New Roman" w:hAnsi="Times New Roman" w:cs="Times New Roman"/>
          <w:sz w:val="20"/>
          <w:szCs w:val="20"/>
        </w:rPr>
        <w:t>etc</w:t>
      </w:r>
      <w:proofErr w:type="spellEnd"/>
      <w:del w:id="29" w:author="Inno" w:date="2024-11-14T10:57:00Z">
        <w:r w:rsidRPr="00950203" w:rsidDel="00D467D0">
          <w:rPr>
            <w:rFonts w:ascii="Times New Roman" w:hAnsi="Times New Roman" w:cs="Times New Roman"/>
            <w:sz w:val="20"/>
            <w:szCs w:val="20"/>
          </w:rPr>
          <w:delText>.</w:delText>
        </w:r>
      </w:del>
      <w:r w:rsidRPr="00950203">
        <w:rPr>
          <w:rFonts w:ascii="Times New Roman" w:hAnsi="Times New Roman" w:cs="Times New Roman"/>
          <w:sz w:val="20"/>
          <w:szCs w:val="20"/>
        </w:rPr>
        <w:t>).</w:t>
      </w:r>
    </w:p>
    <w:p w14:paraId="6BEC512C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F307BB" w14:textId="5D2DE6FB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MATERIALS</w:t>
      </w:r>
    </w:p>
    <w:p w14:paraId="7D7C8FC9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A4FFB7" w14:textId="7E8502F4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="00CE5888">
        <w:rPr>
          <w:rFonts w:ascii="Times New Roman" w:hAnsi="Times New Roman" w:cs="Times New Roman"/>
          <w:b/>
          <w:sz w:val="20"/>
          <w:szCs w:val="20"/>
        </w:rPr>
        <w:t>Steel Bars</w:t>
      </w:r>
    </w:p>
    <w:p w14:paraId="0AF2E65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7AC5A3" w14:textId="4933C354" w:rsidR="00DD77DB" w:rsidRPr="00950203" w:rsidRDefault="00CE5888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66C96" w:rsidRPr="00950203">
        <w:rPr>
          <w:rFonts w:ascii="Times New Roman" w:hAnsi="Times New Roman" w:cs="Times New Roman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 xml:space="preserve"> bars</w:t>
      </w:r>
      <w:r w:rsidR="00F66C96" w:rsidRPr="0095020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comply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with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D3B45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IS 432 (Part 1) or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1786.</w:t>
      </w:r>
    </w:p>
    <w:p w14:paraId="37FCBCA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D5217" w14:textId="0229801D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Material</w:t>
      </w:r>
    </w:p>
    <w:p w14:paraId="46A321E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57B9BC" w14:textId="2DD26076" w:rsidR="0005799F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Appropriate amounts of zinc, aluminum and other elements shall be decided </w:t>
      </w:r>
      <w:r w:rsidR="00D60042" w:rsidRPr="00950203">
        <w:rPr>
          <w:rFonts w:ascii="Times New Roman" w:hAnsi="Times New Roman" w:cs="Times New Roman"/>
          <w:sz w:val="20"/>
          <w:szCs w:val="20"/>
        </w:rPr>
        <w:t>to</w:t>
      </w:r>
      <w:r w:rsidR="00E1658C" w:rsidRPr="00950203">
        <w:rPr>
          <w:rFonts w:ascii="Times New Roman" w:hAnsi="Times New Roman" w:cs="Times New Roman"/>
          <w:sz w:val="20"/>
          <w:szCs w:val="20"/>
        </w:rPr>
        <w:t xml:space="preserve"> meet the chemical composition</w:t>
      </w:r>
      <w:r w:rsidRPr="00950203">
        <w:rPr>
          <w:rFonts w:ascii="Times New Roman" w:hAnsi="Times New Roman" w:cs="Times New Roman"/>
          <w:sz w:val="20"/>
          <w:szCs w:val="20"/>
        </w:rPr>
        <w:t xml:space="preserve"> of the </w:t>
      </w:r>
      <w:r w:rsidR="001E6753">
        <w:rPr>
          <w:rFonts w:ascii="Times New Roman" w:hAnsi="Times New Roman" w:cs="Times New Roman"/>
          <w:sz w:val="20"/>
          <w:szCs w:val="20"/>
        </w:rPr>
        <w:t xml:space="preserve">alloy for </w:t>
      </w:r>
      <w:r w:rsidRPr="00950203">
        <w:rPr>
          <w:rFonts w:ascii="Times New Roman" w:hAnsi="Times New Roman" w:cs="Times New Roman"/>
          <w:sz w:val="20"/>
          <w:szCs w:val="20"/>
        </w:rPr>
        <w:t>coating.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zinc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ingot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for producing the alloy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9276E" w:rsidRPr="00950203">
        <w:rPr>
          <w:rFonts w:ascii="Times New Roman" w:hAnsi="Times New Roman" w:cs="Times New Roman"/>
          <w:spacing w:val="1"/>
          <w:sz w:val="20"/>
          <w:szCs w:val="20"/>
        </w:rPr>
        <w:t>contain at</w:t>
      </w:r>
      <w:r w:rsidR="00CC089B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C5527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least 99.99 percent </w:t>
      </w:r>
      <w:r w:rsidR="00B9276E" w:rsidRPr="00950203">
        <w:rPr>
          <w:rFonts w:ascii="Times New Roman" w:hAnsi="Times New Roman" w:cs="Times New Roman"/>
          <w:spacing w:val="1"/>
          <w:sz w:val="20"/>
          <w:szCs w:val="20"/>
        </w:rPr>
        <w:t>zinc.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7D4AF1" w14:textId="77777777" w:rsidR="0005799F" w:rsidRPr="00950203" w:rsidRDefault="0005799F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B10440" w14:textId="24CBEF13" w:rsidR="00B52E92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05799F"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CC089B" w:rsidRPr="00950203">
        <w:rPr>
          <w:rFonts w:ascii="Times New Roman" w:hAnsi="Times New Roman" w:cs="Times New Roman"/>
          <w:sz w:val="20"/>
          <w:szCs w:val="20"/>
        </w:rPr>
        <w:t xml:space="preserve">used for the process </w:t>
      </w:r>
      <w:r w:rsidRPr="00950203">
        <w:rPr>
          <w:rFonts w:ascii="Times New Roman" w:hAnsi="Times New Roman" w:cs="Times New Roman"/>
          <w:sz w:val="20"/>
          <w:szCs w:val="20"/>
        </w:rPr>
        <w:t xml:space="preserve">shall </w:t>
      </w:r>
      <w:r w:rsidR="00D60042" w:rsidRPr="00950203">
        <w:rPr>
          <w:rFonts w:ascii="Times New Roman" w:hAnsi="Times New Roman" w:cs="Times New Roman"/>
          <w:sz w:val="20"/>
          <w:szCs w:val="20"/>
        </w:rPr>
        <w:t>contain aluminum</w:t>
      </w:r>
      <w:r w:rsidRPr="00950203">
        <w:rPr>
          <w:rFonts w:ascii="Times New Roman" w:hAnsi="Times New Roman" w:cs="Times New Roman"/>
          <w:sz w:val="20"/>
          <w:szCs w:val="20"/>
        </w:rPr>
        <w:t xml:space="preserve"> in</w:t>
      </w:r>
      <w:r w:rsidRPr="0095020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range</w:t>
      </w:r>
      <w:r w:rsidRPr="0095020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0.20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070582">
        <w:rPr>
          <w:rFonts w:ascii="Times New Roman" w:hAnsi="Times New Roman" w:cs="Times New Roman"/>
          <w:spacing w:val="1"/>
          <w:sz w:val="20"/>
          <w:szCs w:val="20"/>
        </w:rPr>
        <w:t xml:space="preserve">percent to </w:t>
      </w:r>
      <w:r w:rsidR="00B9276E" w:rsidRPr="00950203">
        <w:rPr>
          <w:rFonts w:ascii="Times New Roman" w:hAnsi="Times New Roman" w:cs="Times New Roman"/>
          <w:sz w:val="20"/>
          <w:szCs w:val="20"/>
        </w:rPr>
        <w:t>0.28</w:t>
      </w:r>
      <w:r w:rsidR="00CC5527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percent 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and the lead </w:t>
      </w:r>
      <w:r w:rsidR="00B9276E" w:rsidRPr="00950203">
        <w:rPr>
          <w:rFonts w:ascii="Times New Roman" w:hAnsi="Times New Roman" w:cs="Times New Roman"/>
          <w:sz w:val="20"/>
          <w:szCs w:val="20"/>
        </w:rPr>
        <w:lastRenderedPageBreak/>
        <w:t>conte</w:t>
      </w:r>
      <w:r w:rsidR="00CC5527" w:rsidRPr="00950203">
        <w:rPr>
          <w:rFonts w:ascii="Times New Roman" w:hAnsi="Times New Roman" w:cs="Times New Roman"/>
          <w:sz w:val="20"/>
          <w:szCs w:val="20"/>
        </w:rPr>
        <w:t>nt shall be restricted to 0.007 percent</w:t>
      </w:r>
      <w:r w:rsidR="001E46B0">
        <w:rPr>
          <w:rFonts w:ascii="Times New Roman" w:hAnsi="Times New Roman" w:cs="Times New Roman"/>
          <w:sz w:val="20"/>
          <w:szCs w:val="20"/>
        </w:rPr>
        <w:t xml:space="preserve">, </w:t>
      </w:r>
      <w:r w:rsidR="001E46B0">
        <w:rPr>
          <w:rFonts w:ascii="Times New Roman" w:hAnsi="Times New Roman" w:cs="Times New Roman"/>
          <w:i/>
          <w:iCs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. The other impu</w:t>
      </w:r>
      <w:r w:rsidR="00B52E92" w:rsidRPr="00950203">
        <w:rPr>
          <w:rFonts w:ascii="Times New Roman" w:hAnsi="Times New Roman" w:cs="Times New Roman"/>
          <w:sz w:val="20"/>
          <w:szCs w:val="20"/>
        </w:rPr>
        <w:t>ri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ties </w:t>
      </w:r>
      <w:r w:rsidR="00CC089B" w:rsidRPr="00950203">
        <w:rPr>
          <w:rFonts w:ascii="Times New Roman" w:hAnsi="Times New Roman" w:cs="Times New Roman"/>
          <w:sz w:val="20"/>
          <w:szCs w:val="20"/>
        </w:rPr>
        <w:t xml:space="preserve">in the final alloy </w:t>
      </w:r>
      <w:r w:rsidR="00B9276E" w:rsidRPr="00950203">
        <w:rPr>
          <w:rFonts w:ascii="Times New Roman" w:hAnsi="Times New Roman" w:cs="Times New Roman"/>
          <w:sz w:val="20"/>
          <w:szCs w:val="20"/>
        </w:rPr>
        <w:t>can be iron (0.007</w:t>
      </w:r>
      <w:ins w:id="30" w:author="Inno" w:date="2024-11-14T10:57:00Z">
        <w:r w:rsidR="00025D43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B9276E" w:rsidRPr="00950203">
        <w:rPr>
          <w:rFonts w:ascii="Times New Roman" w:hAnsi="Times New Roman" w:cs="Times New Roman"/>
          <w:sz w:val="20"/>
          <w:szCs w:val="20"/>
        </w:rPr>
        <w:t xml:space="preserve">5 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), cadmium (0.01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), copper (0.01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9276E" w:rsidRPr="00950203">
        <w:rPr>
          <w:rFonts w:ascii="Times New Roman" w:hAnsi="Times New Roman" w:cs="Times New Roman"/>
          <w:sz w:val="20"/>
          <w:szCs w:val="20"/>
        </w:rPr>
        <w:t>) and other</w:t>
      </w:r>
      <w:r w:rsidR="00B52E92" w:rsidRPr="00950203">
        <w:rPr>
          <w:rFonts w:ascii="Times New Roman" w:hAnsi="Times New Roman" w:cs="Times New Roman"/>
          <w:sz w:val="20"/>
          <w:szCs w:val="20"/>
        </w:rPr>
        <w:t>s</w:t>
      </w:r>
      <w:r w:rsidR="00B9276E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B52E92" w:rsidRPr="00950203">
        <w:rPr>
          <w:rFonts w:ascii="Times New Roman" w:hAnsi="Times New Roman" w:cs="Times New Roman"/>
          <w:sz w:val="20"/>
          <w:szCs w:val="20"/>
        </w:rPr>
        <w:t>(</w:t>
      </w:r>
      <w:r w:rsidR="00B9276E" w:rsidRPr="00950203">
        <w:rPr>
          <w:rFonts w:ascii="Times New Roman" w:hAnsi="Times New Roman" w:cs="Times New Roman"/>
          <w:sz w:val="20"/>
          <w:szCs w:val="20"/>
        </w:rPr>
        <w:t>total of 0.01</w:t>
      </w:r>
      <w:r w:rsidR="00CC5527" w:rsidRPr="00950203">
        <w:rPr>
          <w:rFonts w:ascii="Times New Roman" w:hAnsi="Times New Roman" w:cs="Times New Roman"/>
          <w:sz w:val="20"/>
          <w:szCs w:val="20"/>
        </w:rPr>
        <w:t xml:space="preserve"> percent, </w:t>
      </w:r>
      <w:r w:rsidR="00CC5527" w:rsidRPr="00950203">
        <w:rPr>
          <w:rFonts w:ascii="Times New Roman" w:hAnsi="Times New Roman" w:cs="Times New Roman"/>
          <w:i/>
          <w:sz w:val="20"/>
          <w:szCs w:val="20"/>
        </w:rPr>
        <w:t>Max</w:t>
      </w:r>
      <w:r w:rsidR="00B52E92" w:rsidRPr="00950203">
        <w:rPr>
          <w:rFonts w:ascii="Times New Roman" w:hAnsi="Times New Roman" w:cs="Times New Roman"/>
          <w:sz w:val="20"/>
          <w:szCs w:val="20"/>
        </w:rPr>
        <w:t>)</w:t>
      </w:r>
      <w:r w:rsidR="00B9276E" w:rsidRPr="00950203">
        <w:rPr>
          <w:rFonts w:ascii="Times New Roman" w:hAnsi="Times New Roman" w:cs="Times New Roman"/>
          <w:sz w:val="20"/>
          <w:szCs w:val="20"/>
        </w:rPr>
        <w:t>.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 The balance </w:t>
      </w:r>
      <w:r w:rsidR="00670BB1" w:rsidRPr="00950203">
        <w:rPr>
          <w:rFonts w:ascii="Times New Roman" w:hAnsi="Times New Roman" w:cs="Times New Roman"/>
          <w:sz w:val="20"/>
          <w:szCs w:val="20"/>
        </w:rPr>
        <w:t>should be</w:t>
      </w:r>
      <w:r w:rsidR="0005799F" w:rsidRPr="00950203">
        <w:rPr>
          <w:rFonts w:ascii="Times New Roman" w:hAnsi="Times New Roman" w:cs="Times New Roman"/>
          <w:sz w:val="20"/>
          <w:szCs w:val="20"/>
        </w:rPr>
        <w:t xml:space="preserve"> zinc.</w:t>
      </w:r>
    </w:p>
    <w:p w14:paraId="6C6F5EC7" w14:textId="77777777" w:rsidR="00C60722" w:rsidRPr="00950203" w:rsidRDefault="00C60722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D0FC6F" w14:textId="7BF463F5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GALVANIZING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E1658C" w:rsidRPr="00950203">
        <w:rPr>
          <w:rFonts w:ascii="Times New Roman" w:hAnsi="Times New Roman" w:cs="Times New Roman"/>
          <w:b/>
          <w:sz w:val="20"/>
          <w:szCs w:val="20"/>
        </w:rPr>
        <w:t>PROCESS</w:t>
      </w:r>
    </w:p>
    <w:p w14:paraId="6D711E44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A2FEEE" w14:textId="0872A3C2" w:rsidR="00DD77DB" w:rsidRPr="00950203" w:rsidRDefault="00C35D5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6.1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It shall be the responsibility of the manufacturer to maintain identity of the steel</w:t>
      </w:r>
      <w:r w:rsidR="00D06CC1">
        <w:rPr>
          <w:rFonts w:ascii="Times New Roman" w:hAnsi="Times New Roman" w:cs="Times New Roman"/>
          <w:sz w:val="20"/>
          <w:szCs w:val="20"/>
        </w:rPr>
        <w:t xml:space="preserve"> </w:t>
      </w:r>
      <w:r w:rsidR="000902AF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throughout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galvanizing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process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point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 shipment.</w:t>
      </w:r>
    </w:p>
    <w:p w14:paraId="450FCF87" w14:textId="77777777" w:rsidR="001067CC" w:rsidRPr="00950203" w:rsidRDefault="001067CC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1ABD6A" w14:textId="7412794D" w:rsidR="00DD77DB" w:rsidRPr="00950203" w:rsidRDefault="001067C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6.2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Continuous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Hot-Dip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Galvanizing</w:t>
      </w:r>
    </w:p>
    <w:p w14:paraId="23E153E4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5C1724" w14:textId="52EDEEE6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del w:id="31" w:author="Inno" w:date="2024-11-14T10:58:00Z">
        <w:r w:rsidRPr="00950203" w:rsidDel="00025D43">
          <w:rPr>
            <w:rFonts w:ascii="Times New Roman" w:hAnsi="Times New Roman" w:cs="Times New Roman"/>
            <w:b/>
            <w:sz w:val="20"/>
            <w:szCs w:val="20"/>
          </w:rPr>
          <w:delText xml:space="preserve">6.2.1 </w:delText>
        </w:r>
      </w:del>
      <w:r w:rsidRPr="00950203">
        <w:rPr>
          <w:rFonts w:ascii="Times New Roman" w:hAnsi="Times New Roman" w:cs="Times New Roman"/>
          <w:sz w:val="20"/>
          <w:szCs w:val="20"/>
        </w:rPr>
        <w:t>After adequate pretreatment, the</w:t>
      </w:r>
      <w:r w:rsidR="001570D3">
        <w:rPr>
          <w:rFonts w:ascii="Times New Roman" w:hAnsi="Times New Roman" w:cs="Times New Roman"/>
          <w:sz w:val="20"/>
          <w:szCs w:val="20"/>
        </w:rPr>
        <w:t xml:space="preserve"> steel</w:t>
      </w:r>
      <w:r w:rsidRPr="00950203">
        <w:rPr>
          <w:rFonts w:ascii="Times New Roman" w:hAnsi="Times New Roman" w:cs="Times New Roman"/>
          <w:sz w:val="20"/>
          <w:szCs w:val="20"/>
        </w:rPr>
        <w:t xml:space="preserve"> bars shall be coated by passing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individual bars through a </w:t>
      </w:r>
      <w:r w:rsidR="00D857A4" w:rsidRPr="00950203">
        <w:rPr>
          <w:rFonts w:ascii="Times New Roman" w:hAnsi="Times New Roman" w:cs="Times New Roman"/>
          <w:sz w:val="20"/>
          <w:szCs w:val="20"/>
        </w:rPr>
        <w:t>zinc-</w:t>
      </w:r>
      <w:r w:rsidRPr="00950203">
        <w:rPr>
          <w:rFonts w:ascii="Times New Roman" w:hAnsi="Times New Roman" w:cs="Times New Roman"/>
          <w:sz w:val="20"/>
          <w:szCs w:val="20"/>
        </w:rPr>
        <w:t>alloy flooded trough or tube located above a zinc-alloy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bath, then immediately through an air or steam wiping device to remove excess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1658C" w:rsidRPr="00950203">
        <w:rPr>
          <w:rFonts w:ascii="Times New Roman" w:hAnsi="Times New Roman" w:cs="Times New Roman"/>
          <w:sz w:val="20"/>
          <w:szCs w:val="20"/>
        </w:rPr>
        <w:t>material</w:t>
      </w:r>
      <w:r w:rsidRPr="00950203">
        <w:rPr>
          <w:rFonts w:ascii="Times New Roman" w:hAnsi="Times New Roman" w:cs="Times New Roman"/>
          <w:sz w:val="20"/>
          <w:szCs w:val="20"/>
        </w:rPr>
        <w:t xml:space="preserve"> and provide a uniform coating.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aluminum can be added in the form 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master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specified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ingredient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zinc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smelter.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65F0743A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A7BF18" w14:textId="48FA72BF" w:rsidR="00DD77DB" w:rsidRPr="00950203" w:rsidRDefault="00C35D5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F66C96" w:rsidRPr="009502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9F7F6A" w:rsidRPr="00950203">
        <w:rPr>
          <w:rFonts w:ascii="Times New Roman" w:hAnsi="Times New Roman" w:cs="Times New Roman"/>
          <w:b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 xml:space="preserve"> STEEL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BARS</w:t>
      </w:r>
    </w:p>
    <w:p w14:paraId="425AD66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DF3F33" w14:textId="48074075" w:rsidR="00DD77DB" w:rsidRPr="00950203" w:rsidRDefault="00C35D5C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Characteristics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Coating</w:t>
      </w:r>
    </w:p>
    <w:p w14:paraId="5C8859F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EF919F" w14:textId="2F60CC68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7.1.1</w:t>
      </w:r>
      <w:r w:rsidRPr="009502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Finish</w:t>
      </w:r>
      <w:r w:rsidR="00F66C96" w:rsidRPr="0095020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Appearance</w:t>
      </w:r>
    </w:p>
    <w:p w14:paraId="02B2728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DF8E84" w14:textId="6CB414AB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galvanized </w:t>
      </w:r>
      <w:r w:rsidR="00CC0674">
        <w:rPr>
          <w:rFonts w:ascii="Times New Roman" w:hAnsi="Times New Roman" w:cs="Times New Roman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 shall not have any uncoated areas.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coating shall be free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from blisters, flux spots or inclusions, dross, and acid spots. In addition, the presence</w:t>
      </w:r>
      <w:r w:rsidR="00BA6FA8" w:rsidRPr="00950203">
        <w:rPr>
          <w:rFonts w:ascii="Times New Roman" w:hAnsi="Times New Roman" w:cs="Times New Roman"/>
          <w:sz w:val="20"/>
          <w:szCs w:val="20"/>
        </w:rPr>
        <w:t xml:space="preserve"> of</w:t>
      </w:r>
      <w:r w:rsidRPr="00950203">
        <w:rPr>
          <w:rFonts w:ascii="Times New Roman" w:hAnsi="Times New Roman" w:cs="Times New Roman"/>
          <w:sz w:val="20"/>
          <w:szCs w:val="20"/>
        </w:rPr>
        <w:t xml:space="preserve"> tears or sharp spikes, which make the bar hazardous to handle, shall be cause for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rejection.</w:t>
      </w:r>
    </w:p>
    <w:p w14:paraId="256B14A8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042C14" w14:textId="77777777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cut</w:t>
      </w:r>
      <w:r w:rsidRPr="0095020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ends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bars 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coated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with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appropriate zinc-rich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formulation.</w:t>
      </w:r>
    </w:p>
    <w:p w14:paraId="731BB3D5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CEF7E8" w14:textId="4EFCCDBA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7.1.2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Adherence</w:t>
      </w:r>
    </w:p>
    <w:p w14:paraId="070926C6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2122D8" w14:textId="543086AB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The adherence of the zinc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alloy </w:t>
      </w:r>
      <w:r w:rsidRPr="00950203">
        <w:rPr>
          <w:rFonts w:ascii="Times New Roman" w:hAnsi="Times New Roman" w:cs="Times New Roman"/>
          <w:sz w:val="20"/>
          <w:szCs w:val="20"/>
        </w:rPr>
        <w:t>coating shall be evaluated by the bend test as specified in</w:t>
      </w:r>
      <w:r w:rsidR="00AB6425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AB6425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    I </w:t>
      </w:r>
      <w:r w:rsidR="00AB642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IS </w:t>
      </w:r>
      <w:r w:rsidR="0096519D" w:rsidRPr="00950203">
        <w:rPr>
          <w:rFonts w:ascii="Times New Roman" w:hAnsi="Times New Roman" w:cs="Times New Roman"/>
          <w:spacing w:val="1"/>
          <w:sz w:val="20"/>
          <w:szCs w:val="20"/>
        </w:rPr>
        <w:t>432</w:t>
      </w:r>
      <w:r w:rsidR="00B0143B">
        <w:rPr>
          <w:rFonts w:ascii="Times New Roman" w:hAnsi="Times New Roman" w:cs="Times New Roman"/>
          <w:spacing w:val="1"/>
          <w:sz w:val="20"/>
          <w:szCs w:val="20"/>
        </w:rPr>
        <w:t xml:space="preserve"> (Part 1)</w:t>
      </w:r>
      <w:r w:rsidR="0096519D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or </w:t>
      </w:r>
      <w:ins w:id="32" w:author="Inno" w:date="2024-11-14T10:58:00Z">
        <w:r w:rsidR="00025D43">
          <w:rPr>
            <w:rFonts w:ascii="Times New Roman" w:hAnsi="Times New Roman" w:cs="Times New Roman"/>
            <w:spacing w:val="1"/>
            <w:sz w:val="20"/>
            <w:szCs w:val="20"/>
          </w:rPr>
          <w:t xml:space="preserve">                   </w:t>
        </w:r>
      </w:ins>
      <w:r w:rsidR="00807882">
        <w:rPr>
          <w:rFonts w:ascii="Times New Roman" w:hAnsi="Times New Roman" w:cs="Times New Roman"/>
          <w:spacing w:val="1"/>
          <w:sz w:val="20"/>
          <w:szCs w:val="20"/>
        </w:rPr>
        <w:t xml:space="preserve">IS </w:t>
      </w:r>
      <w:r w:rsidR="00AB642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1786. </w:t>
      </w:r>
      <w:r w:rsidRPr="00950203">
        <w:rPr>
          <w:rFonts w:ascii="Times New Roman" w:hAnsi="Times New Roman" w:cs="Times New Roman"/>
          <w:sz w:val="20"/>
          <w:szCs w:val="20"/>
        </w:rPr>
        <w:t xml:space="preserve">After the test, the coating on the outer surface of the bent bar shall not 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exhibit </w:t>
      </w:r>
      <w:r w:rsidRPr="00950203">
        <w:rPr>
          <w:rFonts w:ascii="Times New Roman" w:hAnsi="Times New Roman" w:cs="Times New Roman"/>
          <w:sz w:val="20"/>
          <w:szCs w:val="20"/>
        </w:rPr>
        <w:t>peel</w:t>
      </w:r>
      <w:r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proofErr w:type="spellStart"/>
      <w:r w:rsidR="009F7F6A" w:rsidRPr="00950203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="009F7F6A" w:rsidRPr="00950203">
        <w:rPr>
          <w:rFonts w:ascii="Times New Roman" w:hAnsi="Times New Roman" w:cs="Times New Roman"/>
          <w:sz w:val="20"/>
          <w:szCs w:val="20"/>
        </w:rPr>
        <w:t xml:space="preserve"> or</w:t>
      </w:r>
      <w:r w:rsidR="00732A27" w:rsidRPr="00950203">
        <w:rPr>
          <w:rFonts w:ascii="Times New Roman" w:hAnsi="Times New Roman" w:cs="Times New Roman"/>
          <w:sz w:val="20"/>
          <w:szCs w:val="20"/>
        </w:rPr>
        <w:t xml:space="preserve"> flaking, noticeable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251769" w:rsidRPr="00950203">
        <w:rPr>
          <w:rFonts w:ascii="Times New Roman" w:hAnsi="Times New Roman" w:cs="Times New Roman"/>
          <w:sz w:val="20"/>
          <w:szCs w:val="20"/>
        </w:rPr>
        <w:t>to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732A27" w:rsidRPr="00950203">
        <w:rPr>
          <w:rFonts w:ascii="Times New Roman" w:hAnsi="Times New Roman" w:cs="Times New Roman"/>
          <w:sz w:val="20"/>
          <w:szCs w:val="20"/>
        </w:rPr>
        <w:t>a</w:t>
      </w:r>
      <w:r w:rsidR="009F7F6A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 xml:space="preserve">person </w:t>
      </w:r>
      <w:r w:rsidR="009F7F6A" w:rsidRPr="00950203">
        <w:rPr>
          <w:rFonts w:ascii="Times New Roman" w:hAnsi="Times New Roman" w:cs="Times New Roman"/>
          <w:sz w:val="20"/>
          <w:szCs w:val="20"/>
        </w:rPr>
        <w:t>with normal or corrected vision</w:t>
      </w:r>
      <w:r w:rsidRPr="00950203">
        <w:rPr>
          <w:rFonts w:ascii="Times New Roman" w:hAnsi="Times New Roman" w:cs="Times New Roman"/>
          <w:sz w:val="20"/>
          <w:szCs w:val="20"/>
        </w:rPr>
        <w:t>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In addition, the coating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adherent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so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cannot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removed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reasonable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process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="007B048F">
        <w:rPr>
          <w:rFonts w:ascii="Times New Roman" w:hAnsi="Times New Roman" w:cs="Times New Roman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="00DF7DFD" w:rsidRPr="00950203">
        <w:rPr>
          <w:rFonts w:ascii="Times New Roman" w:hAnsi="Times New Roman" w:cs="Times New Roman"/>
          <w:spacing w:val="-64"/>
          <w:sz w:val="20"/>
          <w:szCs w:val="20"/>
        </w:rPr>
        <w:t xml:space="preserve">            </w:t>
      </w:r>
      <w:r w:rsidRPr="00950203">
        <w:rPr>
          <w:rFonts w:ascii="Times New Roman" w:hAnsi="Times New Roman" w:cs="Times New Roman"/>
          <w:sz w:val="20"/>
          <w:szCs w:val="20"/>
        </w:rPr>
        <w:t>handling.</w:t>
      </w:r>
    </w:p>
    <w:p w14:paraId="634272B0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36A8F3" w14:textId="55400A38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7.1.3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Thickness</w:t>
      </w:r>
    </w:p>
    <w:p w14:paraId="56FC320A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189994" w14:textId="76A893ED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average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thickness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zinc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alloy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coating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3222D">
        <w:rPr>
          <w:rFonts w:ascii="Times New Roman" w:hAnsi="Times New Roman" w:cs="Times New Roman"/>
          <w:sz w:val="20"/>
          <w:szCs w:val="20"/>
        </w:rPr>
        <w:t xml:space="preserve">least </w:t>
      </w:r>
      <w:r w:rsidRPr="00950203">
        <w:rPr>
          <w:rFonts w:ascii="Times New Roman" w:hAnsi="Times New Roman" w:cs="Times New Roman"/>
          <w:sz w:val="20"/>
          <w:szCs w:val="20"/>
        </w:rPr>
        <w:t>50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D63428" w:rsidRPr="00950203">
        <w:rPr>
          <w:rFonts w:ascii="Times New Roman" w:hAnsi="Times New Roman" w:cs="Times New Roman"/>
          <w:sz w:val="20"/>
          <w:szCs w:val="20"/>
        </w:rPr>
        <w:t>µm</w:t>
      </w:r>
      <w:r w:rsidRPr="00950203">
        <w:rPr>
          <w:rFonts w:ascii="Times New Roman" w:hAnsi="Times New Roman" w:cs="Times New Roman"/>
          <w:sz w:val="20"/>
          <w:szCs w:val="20"/>
        </w:rPr>
        <w:t xml:space="preserve"> (equivalent to 360 g/m</w:t>
      </w:r>
      <w:r w:rsidR="00C35D5C" w:rsidRPr="0095020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50203">
        <w:rPr>
          <w:rFonts w:ascii="Times New Roman" w:hAnsi="Times New Roman" w:cs="Times New Roman"/>
          <w:sz w:val="20"/>
          <w:szCs w:val="20"/>
        </w:rPr>
        <w:t>).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 measured thickness at any location shall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at least 40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D63428" w:rsidRPr="00950203">
        <w:rPr>
          <w:rFonts w:ascii="Times New Roman" w:hAnsi="Times New Roman" w:cs="Times New Roman"/>
          <w:sz w:val="20"/>
          <w:szCs w:val="20"/>
        </w:rPr>
        <w:t>µm</w:t>
      </w:r>
      <w:r w:rsidRPr="00950203">
        <w:rPr>
          <w:rFonts w:ascii="Times New Roman" w:hAnsi="Times New Roman" w:cs="Times New Roman"/>
          <w:sz w:val="20"/>
          <w:szCs w:val="20"/>
        </w:rPr>
        <w:t>.</w:t>
      </w:r>
    </w:p>
    <w:p w14:paraId="5EC8847A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8F219F" w14:textId="01979FE1" w:rsidR="00DD77DB" w:rsidRPr="00950203" w:rsidRDefault="00C35D5C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Testing</w:t>
      </w:r>
      <w:r w:rsidR="00F66C96" w:rsidRPr="0095020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of</w:t>
      </w:r>
      <w:r w:rsidR="00D857A4"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2E97" w:rsidRPr="00950203">
        <w:rPr>
          <w:rFonts w:ascii="Times New Roman" w:hAnsi="Times New Roman" w:cs="Times New Roman"/>
          <w:b/>
          <w:spacing w:val="1"/>
          <w:sz w:val="20"/>
          <w:szCs w:val="20"/>
        </w:rPr>
        <w:t>Continuous Hot</w:t>
      </w:r>
      <w:r w:rsidR="00893175" w:rsidRPr="00950203">
        <w:rPr>
          <w:rFonts w:ascii="Times New Roman" w:hAnsi="Times New Roman" w:cs="Times New Roman"/>
          <w:b/>
          <w:spacing w:val="1"/>
          <w:sz w:val="20"/>
          <w:szCs w:val="20"/>
        </w:rPr>
        <w:t>-</w:t>
      </w:r>
      <w:r w:rsidR="00652E97" w:rsidRPr="00950203">
        <w:rPr>
          <w:rFonts w:ascii="Times New Roman" w:hAnsi="Times New Roman" w:cs="Times New Roman"/>
          <w:b/>
          <w:spacing w:val="1"/>
          <w:sz w:val="20"/>
          <w:szCs w:val="20"/>
        </w:rPr>
        <w:t xml:space="preserve">Dip Galvanized </w:t>
      </w:r>
      <w:r w:rsidR="00876BBC">
        <w:rPr>
          <w:rFonts w:ascii="Times New Roman" w:hAnsi="Times New Roman" w:cs="Times New Roman"/>
          <w:b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Bars</w:t>
      </w:r>
    </w:p>
    <w:p w14:paraId="0709C0C9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58157" w14:textId="6FDD1148" w:rsidR="00DD77DB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7.2.1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Test</w:t>
      </w:r>
      <w:r w:rsidR="00F66C96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Unit</w:t>
      </w:r>
    </w:p>
    <w:p w14:paraId="4BAFA16C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D09CA1" w14:textId="77777777" w:rsidR="00DD77DB" w:rsidRPr="00950203" w:rsidRDefault="00D63428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 minimum 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three samples from each lot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drawn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and </w:t>
      </w:r>
      <w:r w:rsidR="00F66C96" w:rsidRPr="00950203">
        <w:rPr>
          <w:rFonts w:ascii="Times New Roman" w:hAnsi="Times New Roman" w:cs="Times New Roman"/>
          <w:sz w:val="20"/>
          <w:szCs w:val="20"/>
        </w:rPr>
        <w:t>offered for inspection by the manufacturer,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tested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confirming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D4279A" w:rsidRPr="00950203">
        <w:rPr>
          <w:rFonts w:ascii="Times New Roman" w:hAnsi="Times New Roman" w:cs="Times New Roman"/>
          <w:sz w:val="20"/>
          <w:szCs w:val="20"/>
        </w:rPr>
        <w:t xml:space="preserve">desired properties of </w:t>
      </w:r>
      <w:r w:rsidR="00F66C96" w:rsidRPr="00950203">
        <w:rPr>
          <w:rFonts w:ascii="Times New Roman" w:hAnsi="Times New Roman" w:cs="Times New Roman"/>
          <w:sz w:val="20"/>
          <w:szCs w:val="20"/>
        </w:rPr>
        <w:t>galvanized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coating.</w:t>
      </w:r>
    </w:p>
    <w:p w14:paraId="7D1591A5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8159E2" w14:textId="6B64E1A3" w:rsidR="00DD77DB" w:rsidRPr="00950203" w:rsidRDefault="00C35D5C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33" w:author="Inno" w:date="2024-11-14T11:00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>7.2.2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 thickness of the coating shall be determined by magnetic thickness gauge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measurements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accordance with</w:t>
      </w:r>
      <w:r w:rsidR="00F66C96" w:rsidRPr="0095020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12554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(Part 2).</w:t>
      </w:r>
      <w:r w:rsidR="00E714ED" w:rsidRPr="00950203">
        <w:rPr>
          <w:rFonts w:ascii="Times New Roman" w:hAnsi="Times New Roman" w:cs="Times New Roman"/>
          <w:sz w:val="20"/>
          <w:szCs w:val="20"/>
        </w:rPr>
        <w:t xml:space="preserve"> For each sample, five or more measurements shall be made at various points throughout the sample so as to represent the entire surface of the samples. A total of at least fifteen measurements shall be averaged to obtain the coating thickness. </w:t>
      </w:r>
    </w:p>
    <w:p w14:paraId="6061FF27" w14:textId="3C147C71" w:rsidR="00DD77DB" w:rsidRPr="00950203" w:rsidDel="00025D43" w:rsidRDefault="00DD77DB">
      <w:pPr>
        <w:ind w:left="360"/>
        <w:jc w:val="both"/>
        <w:rPr>
          <w:del w:id="34" w:author="Inno" w:date="2024-11-14T10:59:00Z"/>
          <w:rFonts w:ascii="Times New Roman" w:hAnsi="Times New Roman" w:cs="Times New Roman"/>
          <w:sz w:val="20"/>
          <w:szCs w:val="20"/>
        </w:rPr>
        <w:pPrChange w:id="35" w:author="Inno" w:date="2024-11-14T11:00:00Z">
          <w:pPr>
            <w:jc w:val="both"/>
          </w:pPr>
        </w:pPrChange>
      </w:pPr>
    </w:p>
    <w:p w14:paraId="2A866305" w14:textId="2B2800CD" w:rsidR="00DD77DB" w:rsidRPr="0013222D" w:rsidRDefault="0013222D">
      <w:pPr>
        <w:ind w:left="360"/>
        <w:jc w:val="both"/>
        <w:rPr>
          <w:rFonts w:ascii="Times New Roman" w:hAnsi="Times New Roman" w:cs="Times New Roman"/>
          <w:sz w:val="16"/>
          <w:szCs w:val="20"/>
        </w:rPr>
        <w:pPrChange w:id="36" w:author="Inno" w:date="2024-11-14T11:00:00Z">
          <w:p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>
        <w:rPr>
          <w:rFonts w:ascii="Times New Roman" w:hAnsi="Times New Roman" w:cs="Times New Roman"/>
          <w:sz w:val="16"/>
          <w:szCs w:val="20"/>
        </w:rPr>
        <w:t xml:space="preserve"> —</w:t>
      </w:r>
      <w:r w:rsidR="00256B65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Measuring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coating thickness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on curved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surfaces is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difficult. It is</w:t>
      </w:r>
      <w:r w:rsidR="00C35D5C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 xml:space="preserve">essential </w:t>
      </w:r>
      <w:r w:rsidR="006F5BD8" w:rsidRPr="0013222D">
        <w:rPr>
          <w:rFonts w:ascii="Times New Roman" w:hAnsi="Times New Roman" w:cs="Times New Roman"/>
          <w:sz w:val="16"/>
          <w:szCs w:val="20"/>
        </w:rPr>
        <w:t>that</w:t>
      </w:r>
      <w:r w:rsidR="006F5BD8">
        <w:rPr>
          <w:rFonts w:ascii="Times New Roman" w:hAnsi="Times New Roman" w:cs="Times New Roman"/>
          <w:sz w:val="16"/>
          <w:szCs w:val="20"/>
        </w:rPr>
        <w:t xml:space="preserve"> the probe</w:t>
      </w:r>
      <w:r w:rsidR="00F66C96" w:rsidRPr="0013222D">
        <w:rPr>
          <w:rFonts w:ascii="Times New Roman" w:hAnsi="Times New Roman" w:cs="Times New Roman"/>
          <w:sz w:val="16"/>
          <w:szCs w:val="20"/>
        </w:rPr>
        <w:t xml:space="preserve"> in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measuring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tool</w:t>
      </w:r>
      <w:r w:rsidR="00F66C96" w:rsidRPr="0013222D">
        <w:rPr>
          <w:rFonts w:ascii="Times New Roman" w:hAnsi="Times New Roman" w:cs="Times New Roman"/>
          <w:spacing w:val="2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be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positioned perpendicular to the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surface</w:t>
      </w:r>
      <w:r w:rsidR="00F66C96" w:rsidRPr="0013222D">
        <w:rPr>
          <w:rFonts w:ascii="Times New Roman" w:hAnsi="Times New Roman" w:cs="Times New Roman"/>
          <w:spacing w:val="8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in-between</w:t>
      </w:r>
      <w:r w:rsidR="00F66C96" w:rsidRPr="0013222D">
        <w:rPr>
          <w:rFonts w:ascii="Times New Roman" w:hAnsi="Times New Roman" w:cs="Times New Roman"/>
          <w:spacing w:val="-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the ribs</w:t>
      </w:r>
      <w:r w:rsidR="009A0A68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to determine the coating thickness; and accordingly, an appropriate probe shall be chosen for</w:t>
      </w:r>
      <w:r w:rsidR="00F66C96" w:rsidRPr="0013222D">
        <w:rPr>
          <w:rFonts w:ascii="Times New Roman" w:hAnsi="Times New Roman" w:cs="Times New Roman"/>
          <w:spacing w:val="1"/>
          <w:sz w:val="16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16"/>
          <w:szCs w:val="20"/>
        </w:rPr>
        <w:t>measurement.</w:t>
      </w:r>
    </w:p>
    <w:p w14:paraId="00918738" w14:textId="77777777" w:rsidR="004F2898" w:rsidRPr="00950203" w:rsidRDefault="004F289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FD1EFF" w14:textId="1655E24F" w:rsidR="00E714ED" w:rsidRPr="00950203" w:rsidRDefault="00C35D5C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37" w:author="Inno" w:date="2024-11-14T11:00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7.2.3 </w:t>
      </w:r>
      <w:r w:rsidR="00EB1078" w:rsidRPr="00950203">
        <w:rPr>
          <w:rFonts w:ascii="Times New Roman" w:hAnsi="Times New Roman" w:cs="Times New Roman"/>
          <w:sz w:val="20"/>
          <w:szCs w:val="20"/>
        </w:rPr>
        <w:t>The weight of the coating shall be determined by strip</w:t>
      </w:r>
      <w:r w:rsidR="00256B65" w:rsidRPr="00950203">
        <w:rPr>
          <w:rFonts w:ascii="Times New Roman" w:hAnsi="Times New Roman" w:cs="Times New Roman"/>
          <w:sz w:val="20"/>
          <w:szCs w:val="20"/>
        </w:rPr>
        <w:t>p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ing the coating from the reinforcing bar in accordance with the test method </w:t>
      </w:r>
      <w:r w:rsidR="00B0143B">
        <w:rPr>
          <w:rFonts w:ascii="Times New Roman" w:hAnsi="Times New Roman" w:cs="Times New Roman"/>
          <w:sz w:val="20"/>
          <w:szCs w:val="20"/>
        </w:rPr>
        <w:t xml:space="preserve">as given in 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IS 6745. This test method shall not be used for deformed steel bars due to the </w:t>
      </w:r>
      <w:r w:rsidR="002F5C80" w:rsidRPr="00950203">
        <w:rPr>
          <w:rFonts w:ascii="Times New Roman" w:hAnsi="Times New Roman" w:cs="Times New Roman"/>
          <w:sz w:val="20"/>
          <w:szCs w:val="20"/>
        </w:rPr>
        <w:t>variation</w:t>
      </w:r>
      <w:r w:rsidR="00EB1078" w:rsidRPr="00950203">
        <w:rPr>
          <w:rFonts w:ascii="Times New Roman" w:hAnsi="Times New Roman" w:cs="Times New Roman"/>
          <w:sz w:val="20"/>
          <w:szCs w:val="20"/>
        </w:rPr>
        <w:t xml:space="preserve"> in the surface area of deformed bars.</w:t>
      </w:r>
      <w:r w:rsidR="00032359"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78933" w14:textId="2A19437F" w:rsidR="00C35D5C" w:rsidRPr="00950203" w:rsidDel="00A62293" w:rsidRDefault="00C35D5C" w:rsidP="00916B7D">
      <w:pPr>
        <w:jc w:val="both"/>
        <w:rPr>
          <w:del w:id="38" w:author="Inno" w:date="2024-11-14T11:00:00Z"/>
          <w:rFonts w:ascii="Times New Roman" w:hAnsi="Times New Roman" w:cs="Times New Roman"/>
          <w:sz w:val="20"/>
          <w:szCs w:val="20"/>
        </w:rPr>
      </w:pPr>
    </w:p>
    <w:p w14:paraId="2E9B0A8F" w14:textId="030F0E7E" w:rsidR="00032359" w:rsidRPr="0013222D" w:rsidRDefault="0013222D">
      <w:pPr>
        <w:ind w:left="360"/>
        <w:jc w:val="both"/>
        <w:rPr>
          <w:rFonts w:ascii="Times New Roman" w:hAnsi="Times New Roman" w:cs="Times New Roman"/>
          <w:sz w:val="16"/>
          <w:szCs w:val="20"/>
        </w:rPr>
        <w:pPrChange w:id="39" w:author="Inno" w:date="2024-11-14T11:00:00Z">
          <w:p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>
        <w:rPr>
          <w:rFonts w:ascii="Times New Roman" w:hAnsi="Times New Roman" w:cs="Times New Roman"/>
          <w:sz w:val="16"/>
          <w:szCs w:val="20"/>
        </w:rPr>
        <w:t xml:space="preserve"> —</w:t>
      </w:r>
      <w:r w:rsidR="00032359" w:rsidRPr="0013222D">
        <w:rPr>
          <w:rFonts w:ascii="Times New Roman" w:hAnsi="Times New Roman" w:cs="Times New Roman"/>
          <w:sz w:val="16"/>
          <w:szCs w:val="20"/>
        </w:rPr>
        <w:t xml:space="preserve"> This is a destructive test for small samples of plain bars</w:t>
      </w:r>
      <w:r w:rsidR="002F5C80" w:rsidRPr="0013222D">
        <w:rPr>
          <w:rFonts w:ascii="Times New Roman" w:hAnsi="Times New Roman" w:cs="Times New Roman"/>
          <w:sz w:val="16"/>
          <w:szCs w:val="20"/>
        </w:rPr>
        <w:t xml:space="preserve"> </w:t>
      </w:r>
      <w:r w:rsidR="00032359" w:rsidRPr="0013222D">
        <w:rPr>
          <w:rFonts w:ascii="Times New Roman" w:hAnsi="Times New Roman" w:cs="Times New Roman"/>
          <w:sz w:val="16"/>
          <w:szCs w:val="20"/>
        </w:rPr>
        <w:t>with a minimum of 200 mm</w:t>
      </w:r>
      <w:r w:rsidR="00032359" w:rsidRPr="0013222D">
        <w:rPr>
          <w:rFonts w:ascii="Times New Roman" w:hAnsi="Times New Roman" w:cs="Times New Roman"/>
          <w:sz w:val="16"/>
          <w:szCs w:val="20"/>
          <w:vertAlign w:val="superscript"/>
        </w:rPr>
        <w:t>2</w:t>
      </w:r>
      <w:r w:rsidR="00032359" w:rsidRPr="0013222D">
        <w:rPr>
          <w:rFonts w:ascii="Times New Roman" w:hAnsi="Times New Roman" w:cs="Times New Roman"/>
          <w:sz w:val="16"/>
          <w:szCs w:val="20"/>
        </w:rPr>
        <w:t xml:space="preserve"> of surface area.</w:t>
      </w:r>
    </w:p>
    <w:p w14:paraId="0CF0E0CD" w14:textId="77777777" w:rsidR="00A33040" w:rsidRPr="00950203" w:rsidRDefault="00A33040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ECCB94" w14:textId="28672A8F" w:rsidR="00FD41CC" w:rsidRPr="00950203" w:rsidRDefault="00C35D5C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7.2.4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Testing</w:t>
      </w:r>
      <w:r w:rsidR="00F66C96" w:rsidRPr="00950203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E845E3" w:rsidRPr="00950203">
        <w:rPr>
          <w:rFonts w:ascii="Times New Roman" w:hAnsi="Times New Roman" w:cs="Times New Roman"/>
          <w:i/>
          <w:spacing w:val="-3"/>
          <w:sz w:val="20"/>
          <w:szCs w:val="20"/>
        </w:rPr>
        <w:t xml:space="preserve">Physical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Properties</w:t>
      </w:r>
      <w:del w:id="40" w:author="Inno" w:date="2024-11-14T11:00:00Z">
        <w:r w:rsidR="00FD41CC" w:rsidRPr="00950203" w:rsidDel="00C338B3">
          <w:rPr>
            <w:rFonts w:ascii="Times New Roman" w:hAnsi="Times New Roman" w:cs="Times New Roman"/>
            <w:sz w:val="20"/>
            <w:szCs w:val="20"/>
          </w:rPr>
          <w:delText>:</w:delText>
        </w:r>
      </w:del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71073" w14:textId="77777777" w:rsidR="00C35D5C" w:rsidRPr="00950203" w:rsidRDefault="00C35D5C" w:rsidP="00916B7D">
      <w:pPr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14:paraId="6B400436" w14:textId="0C318EB5" w:rsidR="00DD77DB" w:rsidRPr="00950203" w:rsidRDefault="00893175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882F1C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 shall meet the requirements of</w:t>
      </w:r>
      <w:r w:rsidR="000E3EF1" w:rsidRPr="00950203">
        <w:rPr>
          <w:rFonts w:ascii="Times New Roman" w:hAnsi="Times New Roman" w:cs="Times New Roman"/>
          <w:sz w:val="20"/>
          <w:szCs w:val="20"/>
        </w:rPr>
        <w:t xml:space="preserve"> physical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properties as specified in </w:t>
      </w:r>
      <w:r w:rsidR="009D3B45" w:rsidRPr="00950203">
        <w:rPr>
          <w:rFonts w:ascii="Times New Roman" w:hAnsi="Times New Roman" w:cs="Times New Roman"/>
          <w:sz w:val="20"/>
          <w:szCs w:val="20"/>
        </w:rPr>
        <w:t xml:space="preserve">IS 432 (Part 1) or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1786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 that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particular grade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 parent bar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which is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coated.</w:t>
      </w:r>
    </w:p>
    <w:p w14:paraId="11EE7E56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716052" w14:textId="622B3EDC" w:rsidR="00DD77DB" w:rsidRPr="00950203" w:rsidRDefault="00C604B7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7.2.5 </w:t>
      </w:r>
      <w:r w:rsidR="00F66C96" w:rsidRPr="00950203">
        <w:rPr>
          <w:rFonts w:ascii="Times New Roman" w:hAnsi="Times New Roman" w:cs="Times New Roman"/>
          <w:i/>
          <w:sz w:val="20"/>
          <w:szCs w:val="20"/>
        </w:rPr>
        <w:t>Retests</w:t>
      </w:r>
    </w:p>
    <w:p w14:paraId="6988CA4E" w14:textId="77777777" w:rsidR="00DD77DB" w:rsidRPr="00950203" w:rsidRDefault="00DD77DB" w:rsidP="00916B7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C60C18" w14:textId="77777777" w:rsidR="00DD77DB" w:rsidRPr="00950203" w:rsidRDefault="00F66C96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 xml:space="preserve">If the requirements specified in </w:t>
      </w:r>
      <w:r w:rsidR="00E714ED" w:rsidRPr="00950203">
        <w:rPr>
          <w:rFonts w:ascii="Times New Roman" w:hAnsi="Times New Roman" w:cs="Times New Roman"/>
          <w:b/>
          <w:sz w:val="20"/>
          <w:szCs w:val="20"/>
        </w:rPr>
        <w:t>7.2.2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88D" w:rsidRPr="006F6A19">
        <w:rPr>
          <w:rFonts w:ascii="Times New Roman" w:hAnsi="Times New Roman" w:cs="Times New Roman"/>
          <w:bCs/>
          <w:sz w:val="20"/>
          <w:szCs w:val="20"/>
          <w:rPrChange w:id="41" w:author="Inno" w:date="2024-11-14T11:00:00Z">
            <w:rPr>
              <w:rFonts w:ascii="Times New Roman" w:hAnsi="Times New Roman" w:cs="Times New Roman"/>
              <w:b/>
              <w:sz w:val="20"/>
              <w:szCs w:val="20"/>
            </w:rPr>
          </w:rPrChange>
        </w:rPr>
        <w:t>to</w:t>
      </w:r>
      <w:r w:rsidR="00DB288D" w:rsidRPr="00950203">
        <w:rPr>
          <w:rFonts w:ascii="Times New Roman" w:hAnsi="Times New Roman" w:cs="Times New Roman"/>
          <w:b/>
          <w:sz w:val="20"/>
          <w:szCs w:val="20"/>
        </w:rPr>
        <w:t xml:space="preserve"> 7.2.</w:t>
      </w:r>
      <w:r w:rsidR="00E714ED" w:rsidRPr="00950203">
        <w:rPr>
          <w:rFonts w:ascii="Times New Roman" w:hAnsi="Times New Roman" w:cs="Times New Roman"/>
          <w:b/>
          <w:sz w:val="20"/>
          <w:szCs w:val="20"/>
        </w:rPr>
        <w:t>4</w:t>
      </w:r>
      <w:r w:rsidR="000D49DE"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are not met, three additional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 xml:space="preserve">random samples from the </w:t>
      </w:r>
      <w:r w:rsidR="00BA2FA7" w:rsidRPr="00950203">
        <w:rPr>
          <w:rFonts w:ascii="Times New Roman" w:hAnsi="Times New Roman" w:cs="Times New Roman"/>
          <w:sz w:val="20"/>
          <w:szCs w:val="20"/>
        </w:rPr>
        <w:t xml:space="preserve">same </w:t>
      </w:r>
      <w:r w:rsidRPr="00950203">
        <w:rPr>
          <w:rFonts w:ascii="Times New Roman" w:hAnsi="Times New Roman" w:cs="Times New Roman"/>
          <w:sz w:val="20"/>
          <w:szCs w:val="20"/>
        </w:rPr>
        <w:t xml:space="preserve">lot shall be </w:t>
      </w:r>
      <w:r w:rsidR="00E714ED" w:rsidRPr="00950203">
        <w:rPr>
          <w:rFonts w:ascii="Times New Roman" w:hAnsi="Times New Roman" w:cs="Times New Roman"/>
          <w:sz w:val="20"/>
          <w:szCs w:val="20"/>
        </w:rPr>
        <w:t>tested</w:t>
      </w:r>
      <w:r w:rsidRPr="00950203">
        <w:rPr>
          <w:rFonts w:ascii="Times New Roman" w:hAnsi="Times New Roman" w:cs="Times New Roman"/>
          <w:sz w:val="20"/>
          <w:szCs w:val="20"/>
        </w:rPr>
        <w:t>. The lot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shall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be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accepted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only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if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all three</w:t>
      </w:r>
      <w:r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additional samples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satisfy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requirement.</w:t>
      </w:r>
    </w:p>
    <w:p w14:paraId="2BCAD4EE" w14:textId="77777777" w:rsidR="009A0A68" w:rsidRPr="00950203" w:rsidRDefault="009A0A6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EDF566" w14:textId="312FC9A5" w:rsidR="00C604B7" w:rsidRPr="00950203" w:rsidRDefault="00C604B7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7.3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65E1" w:rsidRPr="00950203">
        <w:rPr>
          <w:rFonts w:ascii="Times New Roman" w:hAnsi="Times New Roman" w:cs="Times New Roman"/>
          <w:b/>
          <w:sz w:val="20"/>
          <w:szCs w:val="20"/>
        </w:rPr>
        <w:t>Chromating</w:t>
      </w:r>
      <w:proofErr w:type="spellEnd"/>
    </w:p>
    <w:p w14:paraId="6025D3BC" w14:textId="77777777" w:rsidR="00C604B7" w:rsidRPr="00950203" w:rsidRDefault="00C604B7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576AA1" w14:textId="4F39D8D0" w:rsidR="00DD77DB" w:rsidRPr="00950203" w:rsidRDefault="00D965E1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 zinc coating shall be chromate treated, if required by the purchaser</w:t>
      </w:r>
      <w:r w:rsidR="00FD41CC" w:rsidRPr="00950203">
        <w:rPr>
          <w:rFonts w:ascii="Times New Roman" w:hAnsi="Times New Roman" w:cs="Times New Roman"/>
          <w:sz w:val="20"/>
          <w:szCs w:val="20"/>
        </w:rPr>
        <w:t>,</w:t>
      </w:r>
      <w:r w:rsidR="00E2501F" w:rsidRPr="00950203">
        <w:rPr>
          <w:rFonts w:ascii="Times New Roman" w:hAnsi="Times New Roman" w:cs="Times New Roman"/>
          <w:sz w:val="20"/>
          <w:szCs w:val="20"/>
        </w:rPr>
        <w:t xml:space="preserve"> as per Annex</w:t>
      </w:r>
      <w:r w:rsidR="00FD41CC"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8C6DB5">
        <w:rPr>
          <w:rFonts w:ascii="Times New Roman" w:hAnsi="Times New Roman" w:cs="Times New Roman"/>
          <w:sz w:val="20"/>
          <w:szCs w:val="20"/>
        </w:rPr>
        <w:t>D</w:t>
      </w:r>
      <w:r w:rsidR="00FD41CC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77A276DB" w14:textId="77777777" w:rsidR="00FD41CC" w:rsidRPr="00950203" w:rsidRDefault="00FD41CC" w:rsidP="00916B7D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2EB69DA1" w14:textId="516A9B08" w:rsidR="00DD77DB" w:rsidRPr="00950203" w:rsidRDefault="00C604B7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PERMISSIBLE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AMOUNT OF </w:t>
      </w:r>
      <w:r w:rsidR="00732A27" w:rsidRPr="00950203">
        <w:rPr>
          <w:rFonts w:ascii="Times New Roman" w:hAnsi="Times New Roman" w:cs="Times New Roman"/>
          <w:b/>
          <w:sz w:val="20"/>
          <w:szCs w:val="20"/>
        </w:rPr>
        <w:t>COATING DAMAGE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REPAIR</w:t>
      </w:r>
      <w:r w:rsidRPr="0095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2A27" w:rsidRPr="00950203">
        <w:rPr>
          <w:rFonts w:ascii="Times New Roman" w:hAnsi="Times New Roman" w:cs="Times New Roman"/>
          <w:b/>
          <w:spacing w:val="-1"/>
          <w:sz w:val="20"/>
          <w:szCs w:val="20"/>
        </w:rPr>
        <w:t>PROCEDURE</w:t>
      </w:r>
    </w:p>
    <w:p w14:paraId="2EC9FCE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F74A50" w14:textId="78A02B7A" w:rsidR="003826FD" w:rsidRPr="00C7503E" w:rsidRDefault="003826FD" w:rsidP="00916B7D">
      <w:pPr>
        <w:jc w:val="both"/>
        <w:rPr>
          <w:rFonts w:ascii="Times New Roman" w:hAnsi="Times New Roman" w:cs="Times New Roman"/>
          <w:spacing w:val="-64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total</w:t>
      </w:r>
      <w:r w:rsidRPr="00950203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damaged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surface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 area,</w:t>
      </w:r>
      <w:r w:rsidRPr="00950203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EA649F" w:rsidRPr="00950203">
        <w:rPr>
          <w:rFonts w:ascii="Times New Roman" w:hAnsi="Times New Roman" w:cs="Times New Roman"/>
          <w:sz w:val="20"/>
          <w:szCs w:val="20"/>
        </w:rPr>
        <w:t>noticeable to a person with normal or corrected vision,</w:t>
      </w:r>
      <w:r w:rsidRPr="00950203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 xml:space="preserve">shall not </w:t>
      </w:r>
      <w:r w:rsidR="00B0143B">
        <w:rPr>
          <w:rFonts w:ascii="Times New Roman" w:hAnsi="Times New Roman" w:cs="Times New Roman"/>
          <w:sz w:val="20"/>
          <w:szCs w:val="20"/>
        </w:rPr>
        <w:t>exceed 1</w:t>
      </w:r>
      <w:r w:rsidRPr="00950203">
        <w:rPr>
          <w:rFonts w:ascii="Times New Roman" w:hAnsi="Times New Roman" w:cs="Times New Roman"/>
          <w:sz w:val="20"/>
          <w:szCs w:val="20"/>
        </w:rPr>
        <w:t xml:space="preserve"> percent of the surface area in a sample of 1 m length of a galvanized</w:t>
      </w:r>
      <w:r w:rsidR="00876BBC">
        <w:rPr>
          <w:rFonts w:ascii="Times New Roman" w:hAnsi="Times New Roman" w:cs="Times New Roman"/>
          <w:sz w:val="20"/>
          <w:szCs w:val="20"/>
        </w:rPr>
        <w:t xml:space="preserve"> steel</w:t>
      </w:r>
      <w:r w:rsidRPr="00950203">
        <w:rPr>
          <w:rFonts w:ascii="Times New Roman" w:hAnsi="Times New Roman" w:cs="Times New Roman"/>
          <w:sz w:val="20"/>
          <w:szCs w:val="20"/>
        </w:rPr>
        <w:t xml:space="preserve"> bar.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04FEEAA7" w14:textId="77777777" w:rsidR="00C604B7" w:rsidRPr="00950203" w:rsidRDefault="00C604B7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EA9B3B" w14:textId="5D377527" w:rsidR="00DD77DB" w:rsidRPr="00950203" w:rsidRDefault="00EA649F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The coating damage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 shall be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repaired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using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an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appropriate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zinc-rich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formulation</w:t>
      </w:r>
      <w:r w:rsidR="00DB288D" w:rsidRPr="00950203">
        <w:rPr>
          <w:rFonts w:ascii="Times New Roman" w:hAnsi="Times New Roman" w:cs="Times New Roman"/>
          <w:sz w:val="20"/>
          <w:szCs w:val="20"/>
        </w:rPr>
        <w:t xml:space="preserve"> in accordance with</w:t>
      </w:r>
      <w:r w:rsidR="00B0143B">
        <w:rPr>
          <w:rFonts w:ascii="Times New Roman" w:hAnsi="Times New Roman" w:cs="Times New Roman"/>
          <w:sz w:val="20"/>
          <w:szCs w:val="20"/>
        </w:rPr>
        <w:t xml:space="preserve"> </w:t>
      </w:r>
      <w:r w:rsidR="00B0143B" w:rsidRPr="00B0143B">
        <w:rPr>
          <w:rFonts w:ascii="Times New Roman" w:hAnsi="Times New Roman" w:cs="Times New Roman"/>
          <w:b/>
          <w:sz w:val="20"/>
          <w:szCs w:val="20"/>
        </w:rPr>
        <w:t>A-6</w:t>
      </w:r>
      <w:r w:rsidR="00B0143B">
        <w:rPr>
          <w:rFonts w:ascii="Times New Roman" w:hAnsi="Times New Roman" w:cs="Times New Roman"/>
          <w:sz w:val="20"/>
          <w:szCs w:val="20"/>
        </w:rPr>
        <w:t xml:space="preserve"> IS 4759</w:t>
      </w:r>
      <w:r w:rsidR="00DB288D" w:rsidRPr="00950203">
        <w:rPr>
          <w:rFonts w:ascii="Times New Roman" w:hAnsi="Times New Roman" w:cs="Times New Roman"/>
          <w:sz w:val="20"/>
          <w:szCs w:val="20"/>
        </w:rPr>
        <w:t>.</w:t>
      </w:r>
      <w:r w:rsidRPr="00950203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at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repaired</w:t>
      </w:r>
      <w:r w:rsidR="00F66C96" w:rsidRPr="0095020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areas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have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</w:t>
      </w:r>
      <w:r w:rsidR="00F66C96" w:rsidRPr="0095020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minimum</w:t>
      </w:r>
      <w:r w:rsidR="00F66C96" w:rsidRPr="0095020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thickness</w:t>
      </w:r>
      <w:r w:rsidR="00F66C96" w:rsidRPr="0095020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50</w:t>
      </w:r>
      <w:r w:rsidR="00F66C96" w:rsidRPr="0095020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="00F66C96" w:rsidRPr="00950203">
        <w:rPr>
          <w:rFonts w:ascii="Times New Roman" w:hAnsi="Times New Roman" w:cs="Times New Roman"/>
          <w:sz w:val="20"/>
          <w:szCs w:val="20"/>
        </w:rPr>
        <w:t>μm</w:t>
      </w:r>
      <w:proofErr w:type="spellEnd"/>
      <w:r w:rsidR="00F66C96" w:rsidRPr="00950203">
        <w:rPr>
          <w:rFonts w:ascii="Times New Roman" w:hAnsi="Times New Roman" w:cs="Times New Roman"/>
          <w:sz w:val="20"/>
          <w:szCs w:val="20"/>
        </w:rPr>
        <w:t>.</w:t>
      </w:r>
    </w:p>
    <w:p w14:paraId="2551FACE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D77B4C" w14:textId="2BF70019" w:rsidR="00D5181E" w:rsidRPr="0013222D" w:rsidRDefault="00F66C96">
      <w:pPr>
        <w:ind w:left="360"/>
        <w:jc w:val="both"/>
        <w:rPr>
          <w:rFonts w:ascii="Times New Roman" w:hAnsi="Times New Roman" w:cs="Times New Roman"/>
          <w:spacing w:val="1"/>
          <w:sz w:val="16"/>
          <w:szCs w:val="20"/>
        </w:rPr>
        <w:pPrChange w:id="42" w:author="Inno" w:date="2024-11-14T11:01:00Z">
          <w:p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16"/>
          <w:szCs w:val="20"/>
        </w:rPr>
        <w:t>NOTE</w:t>
      </w:r>
      <w:r w:rsidR="00D5181E" w:rsidRPr="0013222D">
        <w:rPr>
          <w:rFonts w:ascii="Times New Roman" w:hAnsi="Times New Roman" w:cs="Times New Roman"/>
          <w:spacing w:val="1"/>
          <w:sz w:val="16"/>
          <w:szCs w:val="20"/>
        </w:rPr>
        <w:t>S</w:t>
      </w:r>
    </w:p>
    <w:p w14:paraId="71FED3EF" w14:textId="77777777" w:rsidR="00D5181E" w:rsidRPr="0013222D" w:rsidRDefault="00D5181E">
      <w:pPr>
        <w:ind w:left="360"/>
        <w:jc w:val="both"/>
        <w:rPr>
          <w:rFonts w:ascii="Times New Roman" w:hAnsi="Times New Roman" w:cs="Times New Roman"/>
          <w:spacing w:val="1"/>
          <w:sz w:val="16"/>
          <w:szCs w:val="20"/>
        </w:rPr>
        <w:pPrChange w:id="43" w:author="Inno" w:date="2024-11-14T11:01:00Z">
          <w:pPr>
            <w:ind w:left="720"/>
            <w:jc w:val="both"/>
          </w:pPr>
        </w:pPrChange>
      </w:pPr>
    </w:p>
    <w:p w14:paraId="550F788B" w14:textId="529775B2" w:rsidR="00EA649F" w:rsidRPr="006F6A19" w:rsidRDefault="006F6A19">
      <w:pPr>
        <w:spacing w:after="120"/>
        <w:ind w:left="360"/>
        <w:jc w:val="both"/>
        <w:rPr>
          <w:rFonts w:ascii="Times New Roman" w:hAnsi="Times New Roman" w:cs="Times New Roman"/>
          <w:spacing w:val="1"/>
          <w:sz w:val="16"/>
          <w:szCs w:val="20"/>
          <w:rPrChange w:id="44" w:author="Inno" w:date="2024-11-14T11:01:00Z">
            <w:rPr>
              <w:spacing w:val="1"/>
            </w:rPr>
          </w:rPrChange>
        </w:rPr>
        <w:pPrChange w:id="45" w:author="Inno" w:date="2024-11-14T11:01:00Z">
          <w:pPr>
            <w:pStyle w:val="ListParagraph"/>
            <w:numPr>
              <w:ilvl w:val="1"/>
              <w:numId w:val="12"/>
            </w:numPr>
            <w:ind w:left="1440"/>
            <w:jc w:val="both"/>
          </w:pPr>
        </w:pPrChange>
      </w:pPr>
      <w:ins w:id="46" w:author="Inno" w:date="2024-11-14T11:01:00Z">
        <w:r w:rsidRPr="006F6A19">
          <w:rPr>
            <w:rFonts w:ascii="Times New Roman" w:hAnsi="Times New Roman" w:cs="Times New Roman"/>
            <w:b/>
            <w:bCs/>
            <w:sz w:val="16"/>
            <w:szCs w:val="20"/>
            <w:rPrChange w:id="47" w:author="Inno" w:date="2024-11-14T11:01:00Z">
              <w:rPr>
                <w:rFonts w:ascii="Times New Roman" w:hAnsi="Times New Roman" w:cs="Times New Roman"/>
                <w:sz w:val="16"/>
                <w:szCs w:val="20"/>
              </w:rPr>
            </w:rPrChange>
          </w:rPr>
          <w:t>1</w:t>
        </w:r>
        <w:r>
          <w:rPr>
            <w:rFonts w:ascii="Times New Roman" w:hAnsi="Times New Roman" w:cs="Times New Roman"/>
            <w:sz w:val="16"/>
            <w:szCs w:val="20"/>
          </w:rPr>
          <w:t xml:space="preserve"> </w:t>
        </w:r>
      </w:ins>
      <w:r w:rsidR="00EA649F" w:rsidRPr="006F6A19">
        <w:rPr>
          <w:rFonts w:ascii="Times New Roman" w:hAnsi="Times New Roman" w:cs="Times New Roman"/>
          <w:sz w:val="16"/>
          <w:szCs w:val="20"/>
          <w:rPrChange w:id="48" w:author="Inno" w:date="2024-11-14T11:01:00Z">
            <w:rPr/>
          </w:rPrChange>
        </w:rPr>
        <w:t>This limit on coating damage does not include sheared or cut ends that are</w:t>
      </w:r>
      <w:r w:rsidR="00EA649F" w:rsidRPr="006F6A19">
        <w:rPr>
          <w:rFonts w:ascii="Times New Roman" w:hAnsi="Times New Roman" w:cs="Times New Roman"/>
          <w:spacing w:val="1"/>
          <w:sz w:val="16"/>
          <w:szCs w:val="20"/>
          <w:rPrChange w:id="49" w:author="Inno" w:date="2024-11-14T11:01:00Z">
            <w:rPr>
              <w:spacing w:val="1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0" w:author="Inno" w:date="2024-11-14T11:01:00Z">
            <w:rPr/>
          </w:rPrChange>
        </w:rPr>
        <w:t>coated</w:t>
      </w:r>
      <w:r w:rsidR="00EA649F" w:rsidRPr="006F6A19">
        <w:rPr>
          <w:rFonts w:ascii="Times New Roman" w:hAnsi="Times New Roman" w:cs="Times New Roman"/>
          <w:spacing w:val="-1"/>
          <w:sz w:val="16"/>
          <w:szCs w:val="20"/>
          <w:rPrChange w:id="51" w:author="Inno" w:date="2024-11-14T11:01:00Z">
            <w:rPr>
              <w:spacing w:val="-1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2" w:author="Inno" w:date="2024-11-14T11:01:00Z">
            <w:rPr/>
          </w:rPrChange>
        </w:rPr>
        <w:t>with the</w:t>
      </w:r>
      <w:r w:rsidR="00EA649F" w:rsidRPr="006F6A19">
        <w:rPr>
          <w:rFonts w:ascii="Times New Roman" w:hAnsi="Times New Roman" w:cs="Times New Roman"/>
          <w:spacing w:val="-2"/>
          <w:sz w:val="16"/>
          <w:szCs w:val="20"/>
          <w:rPrChange w:id="53" w:author="Inno" w:date="2024-11-14T11:01:00Z">
            <w:rPr>
              <w:spacing w:val="-2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4" w:author="Inno" w:date="2024-11-14T11:01:00Z">
            <w:rPr/>
          </w:rPrChange>
        </w:rPr>
        <w:t>zinc-rich</w:t>
      </w:r>
      <w:r w:rsidR="00EA649F" w:rsidRPr="006F6A19">
        <w:rPr>
          <w:rFonts w:ascii="Times New Roman" w:hAnsi="Times New Roman" w:cs="Times New Roman"/>
          <w:spacing w:val="-2"/>
          <w:sz w:val="16"/>
          <w:szCs w:val="20"/>
          <w:rPrChange w:id="55" w:author="Inno" w:date="2024-11-14T11:01:00Z">
            <w:rPr>
              <w:spacing w:val="-2"/>
            </w:rPr>
          </w:rPrChange>
        </w:rPr>
        <w:t xml:space="preserve"> </w:t>
      </w:r>
      <w:r w:rsidR="00EA649F" w:rsidRPr="006F6A19">
        <w:rPr>
          <w:rFonts w:ascii="Times New Roman" w:hAnsi="Times New Roman" w:cs="Times New Roman"/>
          <w:sz w:val="16"/>
          <w:szCs w:val="20"/>
          <w:rPrChange w:id="56" w:author="Inno" w:date="2024-11-14T11:01:00Z">
            <w:rPr/>
          </w:rPrChange>
        </w:rPr>
        <w:t>formulation</w:t>
      </w:r>
      <w:r w:rsidR="00FD41CC" w:rsidRPr="006F6A19">
        <w:rPr>
          <w:rFonts w:ascii="Times New Roman" w:hAnsi="Times New Roman" w:cs="Times New Roman"/>
          <w:sz w:val="16"/>
          <w:szCs w:val="20"/>
          <w:rPrChange w:id="57" w:author="Inno" w:date="2024-11-14T11:01:00Z">
            <w:rPr/>
          </w:rPrChange>
        </w:rPr>
        <w:t>.</w:t>
      </w:r>
    </w:p>
    <w:p w14:paraId="31ED0E2B" w14:textId="12BFDDDC" w:rsidR="00EA649F" w:rsidRPr="006F6A19" w:rsidRDefault="006F6A19">
      <w:pPr>
        <w:ind w:left="360"/>
        <w:jc w:val="both"/>
        <w:rPr>
          <w:rFonts w:ascii="Times New Roman" w:hAnsi="Times New Roman" w:cs="Times New Roman"/>
          <w:sz w:val="16"/>
          <w:szCs w:val="20"/>
          <w:rPrChange w:id="58" w:author="Inno" w:date="2024-11-14T11:01:00Z">
            <w:rPr/>
          </w:rPrChange>
        </w:rPr>
        <w:pPrChange w:id="59" w:author="Inno" w:date="2024-11-14T11:01:00Z">
          <w:pPr>
            <w:pStyle w:val="ListParagraph"/>
            <w:numPr>
              <w:ilvl w:val="1"/>
              <w:numId w:val="12"/>
            </w:numPr>
            <w:ind w:left="1440"/>
            <w:jc w:val="both"/>
          </w:pPr>
        </w:pPrChange>
      </w:pPr>
      <w:ins w:id="60" w:author="Inno" w:date="2024-11-14T11:01:00Z">
        <w:r w:rsidRPr="006F6A19">
          <w:rPr>
            <w:rFonts w:ascii="Times New Roman" w:hAnsi="Times New Roman" w:cs="Times New Roman"/>
            <w:b/>
            <w:bCs/>
            <w:sz w:val="16"/>
            <w:szCs w:val="20"/>
            <w:rPrChange w:id="61" w:author="Inno" w:date="2024-11-14T11:01:00Z">
              <w:rPr>
                <w:rFonts w:ascii="Times New Roman" w:hAnsi="Times New Roman" w:cs="Times New Roman"/>
                <w:sz w:val="16"/>
                <w:szCs w:val="20"/>
              </w:rPr>
            </w:rPrChange>
          </w:rPr>
          <w:t>2</w:t>
        </w:r>
        <w:r>
          <w:rPr>
            <w:rFonts w:ascii="Times New Roman" w:hAnsi="Times New Roman" w:cs="Times New Roman"/>
            <w:sz w:val="16"/>
            <w:szCs w:val="20"/>
          </w:rPr>
          <w:t xml:space="preserve"> </w:t>
        </w:r>
      </w:ins>
      <w:r w:rsidR="00EA649F" w:rsidRPr="006F6A19">
        <w:rPr>
          <w:rFonts w:ascii="Times New Roman" w:hAnsi="Times New Roman" w:cs="Times New Roman"/>
          <w:sz w:val="16"/>
          <w:szCs w:val="20"/>
          <w:rPrChange w:id="62" w:author="Inno" w:date="2024-11-14T11:01:00Z">
            <w:rPr/>
          </w:rPrChange>
        </w:rPr>
        <w:t>The coating damage criteria is applicable to the galvanized steel bars</w:t>
      </w:r>
      <w:r w:rsidR="005A1D32" w:rsidRPr="006F6A19">
        <w:rPr>
          <w:rFonts w:ascii="Times New Roman" w:hAnsi="Times New Roman" w:cs="Times New Roman"/>
          <w:sz w:val="16"/>
          <w:szCs w:val="20"/>
          <w:rPrChange w:id="63" w:author="Inno" w:date="2024-11-14T11:01:00Z">
            <w:rPr/>
          </w:rPrChange>
        </w:rPr>
        <w:t xml:space="preserve"> when </w:t>
      </w:r>
      <w:r w:rsidR="00F53E17" w:rsidRPr="006F6A19">
        <w:rPr>
          <w:rFonts w:ascii="Times New Roman" w:hAnsi="Times New Roman" w:cs="Times New Roman"/>
          <w:sz w:val="16"/>
          <w:szCs w:val="20"/>
          <w:rPrChange w:id="64" w:author="Inno" w:date="2024-11-14T11:01:00Z">
            <w:rPr/>
          </w:rPrChange>
        </w:rPr>
        <w:t xml:space="preserve">being </w:t>
      </w:r>
      <w:r w:rsidR="00EA649F" w:rsidRPr="006F6A19">
        <w:rPr>
          <w:rFonts w:ascii="Times New Roman" w:hAnsi="Times New Roman" w:cs="Times New Roman"/>
          <w:sz w:val="16"/>
          <w:szCs w:val="20"/>
          <w:rPrChange w:id="65" w:author="Inno" w:date="2024-11-14T11:01:00Z">
            <w:rPr/>
          </w:rPrChange>
        </w:rPr>
        <w:t xml:space="preserve">accepted </w:t>
      </w:r>
      <w:r w:rsidR="006837B8" w:rsidRPr="006F6A19">
        <w:rPr>
          <w:rFonts w:ascii="Times New Roman" w:hAnsi="Times New Roman" w:cs="Times New Roman"/>
          <w:sz w:val="16"/>
          <w:szCs w:val="20"/>
          <w:rPrChange w:id="66" w:author="Inno" w:date="2024-11-14T11:01:00Z">
            <w:rPr/>
          </w:rPrChange>
        </w:rPr>
        <w:t>by</w:t>
      </w:r>
      <w:r w:rsidR="00822737" w:rsidRPr="006F6A19">
        <w:rPr>
          <w:rFonts w:ascii="Times New Roman" w:hAnsi="Times New Roman" w:cs="Times New Roman"/>
          <w:sz w:val="16"/>
          <w:szCs w:val="20"/>
          <w:rPrChange w:id="67" w:author="Inno" w:date="2024-11-14T11:01:00Z">
            <w:rPr/>
          </w:rPrChange>
        </w:rPr>
        <w:t xml:space="preserve"> the purchaser </w:t>
      </w:r>
      <w:r w:rsidR="00EA649F" w:rsidRPr="006F6A19">
        <w:rPr>
          <w:rFonts w:ascii="Times New Roman" w:hAnsi="Times New Roman" w:cs="Times New Roman"/>
          <w:sz w:val="16"/>
          <w:szCs w:val="20"/>
          <w:rPrChange w:id="68" w:author="Inno" w:date="2024-11-14T11:01:00Z">
            <w:rPr/>
          </w:rPrChange>
        </w:rPr>
        <w:t>from the manufacturer and are not site acceptance criteria.</w:t>
      </w:r>
    </w:p>
    <w:p w14:paraId="6E4547E8" w14:textId="77777777" w:rsidR="00EA649F" w:rsidRPr="00950203" w:rsidRDefault="00EA649F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E489A3" w14:textId="51291C86" w:rsidR="00DD77DB" w:rsidRPr="00950203" w:rsidRDefault="00D72B44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PACKING,</w:t>
      </w:r>
      <w:r w:rsidR="00F66C96" w:rsidRPr="0095020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HANDLING,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STORAGE</w:t>
      </w:r>
      <w:del w:id="69" w:author="Inno" w:date="2024-11-14T11:02:00Z">
        <w:r w:rsidR="00F66C96" w:rsidRPr="00950203" w:rsidDel="003A7B17">
          <w:rPr>
            <w:rFonts w:ascii="Times New Roman" w:hAnsi="Times New Roman" w:cs="Times New Roman"/>
            <w:b/>
            <w:sz w:val="20"/>
            <w:szCs w:val="20"/>
          </w:rPr>
          <w:delText>,</w:delText>
        </w:r>
      </w:del>
      <w:r w:rsidR="00EA649F" w:rsidRPr="00950203">
        <w:rPr>
          <w:rFonts w:ascii="Times New Roman" w:hAnsi="Times New Roman" w:cs="Times New Roman"/>
          <w:b/>
          <w:sz w:val="20"/>
          <w:szCs w:val="20"/>
        </w:rPr>
        <w:t xml:space="preserve"> AND</w:t>
      </w:r>
      <w:r w:rsidR="00F66C96" w:rsidRPr="0095020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TRANSPORT</w:t>
      </w:r>
    </w:p>
    <w:p w14:paraId="448123E2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4A5DB5" w14:textId="5C2051D2" w:rsidR="00DD77DB" w:rsidRPr="00950203" w:rsidRDefault="00893175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761CA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82F1C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delivered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in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form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bundle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straight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subject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agreement between 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F66C96" w:rsidRPr="00950203">
        <w:rPr>
          <w:rFonts w:ascii="Times New Roman" w:hAnsi="Times New Roman" w:cs="Times New Roman"/>
          <w:sz w:val="20"/>
          <w:szCs w:val="20"/>
        </w:rPr>
        <w:t xml:space="preserve">manufacturer and </w:t>
      </w:r>
      <w:r w:rsidR="00EA649F" w:rsidRPr="00950203">
        <w:rPr>
          <w:rFonts w:ascii="Times New Roman" w:hAnsi="Times New Roman" w:cs="Times New Roman"/>
          <w:sz w:val="20"/>
          <w:szCs w:val="20"/>
        </w:rPr>
        <w:t xml:space="preserve">the </w:t>
      </w:r>
      <w:r w:rsidR="0013222D">
        <w:rPr>
          <w:rFonts w:ascii="Times New Roman" w:hAnsi="Times New Roman" w:cs="Times New Roman"/>
          <w:sz w:val="20"/>
          <w:szCs w:val="20"/>
        </w:rPr>
        <w:t xml:space="preserve">purchaser.  </w:t>
      </w:r>
      <w:r w:rsidR="00F66C96" w:rsidRPr="00950203">
        <w:rPr>
          <w:rFonts w:ascii="Times New Roman" w:hAnsi="Times New Roman" w:cs="Times New Roman"/>
          <w:sz w:val="20"/>
          <w:szCs w:val="20"/>
        </w:rPr>
        <w:t>Arrangements shall be made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such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that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the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coating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is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not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significantly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altered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during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>handling, storage and</w:t>
      </w:r>
      <w:r w:rsidR="00F66C96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transport.</w:t>
      </w:r>
    </w:p>
    <w:p w14:paraId="24F9C2F8" w14:textId="77777777" w:rsidR="00DD77DB" w:rsidRPr="00950203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B9723F" w14:textId="66D6EFEC" w:rsidR="00DD77DB" w:rsidRPr="00950203" w:rsidRDefault="00D72B44" w:rsidP="00916B7D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502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MANUFACTURER’S CERTIFICATE</w:t>
      </w:r>
    </w:p>
    <w:p w14:paraId="11609FAD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DA5995" w14:textId="684B52AC" w:rsidR="00DD77DB" w:rsidRPr="00950203" w:rsidRDefault="00EA649F" w:rsidP="00916B7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If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specified in the purchase order or contract, the manufacturer shall furnish, at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the time of shipment, a certifi</w:t>
      </w:r>
      <w:r w:rsidR="006E0131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cate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the material was manufactured and tested in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accordance with this standard. A report of the test results, shall be included in the</w:t>
      </w:r>
      <w:r w:rsidR="00F66C96" w:rsidRPr="0095020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manufacturer’s</w:t>
      </w:r>
      <w:r w:rsidR="00F66C96" w:rsidRPr="0095020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test</w:t>
      </w:r>
      <w:r w:rsidR="00F66C96" w:rsidRPr="00950203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color w:val="000000" w:themeColor="text1"/>
          <w:sz w:val="20"/>
          <w:szCs w:val="20"/>
        </w:rPr>
        <w:t>certificate.</w:t>
      </w:r>
    </w:p>
    <w:p w14:paraId="4DAB89A3" w14:textId="77777777" w:rsidR="00DD77DB" w:rsidRPr="00950203" w:rsidRDefault="00DD77DB" w:rsidP="00916B7D">
      <w:pPr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14:paraId="48CC0A41" w14:textId="01A621B3" w:rsidR="00DD77DB" w:rsidRPr="00950203" w:rsidRDefault="00D72B44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11 </w:t>
      </w:r>
      <w:r w:rsidR="00F66C96" w:rsidRPr="00950203">
        <w:rPr>
          <w:rFonts w:ascii="Times New Roman" w:hAnsi="Times New Roman" w:cs="Times New Roman"/>
          <w:b/>
          <w:sz w:val="20"/>
          <w:szCs w:val="20"/>
        </w:rPr>
        <w:t>MARKING</w:t>
      </w:r>
    </w:p>
    <w:p w14:paraId="56B249DC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C86C7E" w14:textId="64D5894D" w:rsidR="00DD77DB" w:rsidRPr="00950203" w:rsidRDefault="00D72B44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70" w:author="Inno" w:date="2024-11-14T11:02:00Z">
          <w:pPr>
            <w:jc w:val="both"/>
          </w:pPr>
        </w:pPrChange>
      </w:pPr>
      <w:r w:rsidRPr="00950203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="00F66C96" w:rsidRPr="00950203">
        <w:rPr>
          <w:rFonts w:ascii="Times New Roman" w:hAnsi="Times New Roman" w:cs="Times New Roman"/>
          <w:sz w:val="20"/>
          <w:szCs w:val="20"/>
        </w:rPr>
        <w:t>Labeling</w:t>
      </w:r>
      <w:r w:rsidR="00F66C96" w:rsidRPr="0095020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sufficient</w:t>
      </w:r>
      <w:r w:rsidR="00F66C96" w:rsidRPr="00950203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to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ensure</w:t>
      </w:r>
      <w:r w:rsidR="00F66C96" w:rsidRPr="0095020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product</w:t>
      </w:r>
      <w:r w:rsidR="00F66C96" w:rsidRPr="00950203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traceability.</w:t>
      </w:r>
      <w:r w:rsidR="00F66C96" w:rsidRPr="0095020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EA649F" w:rsidRPr="00950203">
        <w:rPr>
          <w:rFonts w:ascii="Times New Roman" w:hAnsi="Times New Roman" w:cs="Times New Roman"/>
          <w:sz w:val="20"/>
          <w:szCs w:val="20"/>
        </w:rPr>
        <w:t>T</w:t>
      </w:r>
      <w:r w:rsidR="00F66C96" w:rsidRPr="00950203">
        <w:rPr>
          <w:rFonts w:ascii="Times New Roman" w:hAnsi="Times New Roman" w:cs="Times New Roman"/>
          <w:sz w:val="20"/>
          <w:szCs w:val="20"/>
        </w:rPr>
        <w:t>he</w:t>
      </w:r>
      <w:r w:rsidR="00F66C96" w:rsidRPr="00950203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C7503E">
        <w:rPr>
          <w:rFonts w:ascii="Times New Roman" w:hAnsi="Times New Roman" w:cs="Times New Roman"/>
          <w:sz w:val="20"/>
          <w:szCs w:val="20"/>
        </w:rPr>
        <w:t xml:space="preserve">following </w:t>
      </w:r>
      <w:r w:rsidR="00F66C96" w:rsidRPr="00950203">
        <w:rPr>
          <w:rFonts w:ascii="Times New Roman" w:hAnsi="Times New Roman" w:cs="Times New Roman"/>
          <w:sz w:val="20"/>
          <w:szCs w:val="20"/>
        </w:rPr>
        <w:t>information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shall</w:t>
      </w:r>
      <w:r w:rsidR="00F66C96"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be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marked on each</w:t>
      </w:r>
      <w:r w:rsidR="00F66C96"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bundle</w:t>
      </w:r>
      <w:r w:rsidR="00F66C96" w:rsidRPr="0095020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950203">
        <w:rPr>
          <w:rFonts w:ascii="Times New Roman" w:hAnsi="Times New Roman" w:cs="Times New Roman"/>
          <w:sz w:val="20"/>
          <w:szCs w:val="20"/>
        </w:rPr>
        <w:t>of</w:t>
      </w:r>
      <w:r w:rsidR="00F66C96" w:rsidRPr="0095020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893175"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3D4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950203">
        <w:rPr>
          <w:rFonts w:ascii="Times New Roman" w:hAnsi="Times New Roman" w:cs="Times New Roman"/>
          <w:sz w:val="20"/>
          <w:szCs w:val="20"/>
        </w:rPr>
        <w:t>bars:</w:t>
      </w:r>
    </w:p>
    <w:p w14:paraId="087C3A8A" w14:textId="03A55729" w:rsidR="00D72B44" w:rsidRPr="00950203" w:rsidDel="00F9103F" w:rsidRDefault="00D72B44">
      <w:pPr>
        <w:spacing w:after="120"/>
        <w:jc w:val="both"/>
        <w:rPr>
          <w:del w:id="71" w:author="Inno" w:date="2024-11-14T11:02:00Z"/>
          <w:rFonts w:ascii="Times New Roman" w:hAnsi="Times New Roman" w:cs="Times New Roman"/>
          <w:sz w:val="20"/>
          <w:szCs w:val="20"/>
        </w:rPr>
        <w:pPrChange w:id="72" w:author="Inno" w:date="2024-11-14T11:02:00Z">
          <w:pPr>
            <w:jc w:val="both"/>
          </w:pPr>
        </w:pPrChange>
      </w:pPr>
    </w:p>
    <w:p w14:paraId="5F46C2D5" w14:textId="5CDC4AAE" w:rsidR="00D72B44" w:rsidRPr="00950203" w:rsidRDefault="00D72B44">
      <w:pPr>
        <w:pStyle w:val="ListParagraph"/>
        <w:numPr>
          <w:ilvl w:val="0"/>
          <w:numId w:val="13"/>
        </w:numPr>
        <w:spacing w:before="5" w:after="120"/>
        <w:jc w:val="both"/>
        <w:rPr>
          <w:rFonts w:ascii="Times New Roman" w:hAnsi="Times New Roman" w:cs="Times New Roman"/>
          <w:sz w:val="20"/>
          <w:szCs w:val="20"/>
        </w:rPr>
        <w:pPrChange w:id="73" w:author="Inno" w:date="2024-11-14T11:02:00Z">
          <w:pPr>
            <w:pStyle w:val="ListParagraph"/>
            <w:numPr>
              <w:numId w:val="13"/>
            </w:numPr>
            <w:spacing w:before="5"/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Name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address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manufacturer's</w:t>
      </w:r>
      <w:r w:rsidR="00A55F9D">
        <w:rPr>
          <w:rFonts w:ascii="Times New Roman" w:hAnsi="Times New Roman" w:cs="Times New Roman"/>
          <w:sz w:val="20"/>
          <w:szCs w:val="20"/>
        </w:rPr>
        <w:t xml:space="preserve"> factory (</w:t>
      </w:r>
      <w:r w:rsidRPr="00950203">
        <w:rPr>
          <w:rFonts w:ascii="Times New Roman" w:hAnsi="Times New Roman" w:cs="Times New Roman"/>
          <w:sz w:val="20"/>
          <w:szCs w:val="20"/>
        </w:rPr>
        <w:t>both</w:t>
      </w:r>
      <w:r w:rsidRPr="00950203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steel</w:t>
      </w:r>
      <w:r w:rsidRPr="00950203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manufacturer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A55F9D" w:rsidRPr="00950203">
        <w:rPr>
          <w:rFonts w:ascii="Times New Roman" w:hAnsi="Times New Roman" w:cs="Times New Roman"/>
          <w:sz w:val="20"/>
          <w:szCs w:val="20"/>
        </w:rPr>
        <w:t>and</w:t>
      </w:r>
      <w:r w:rsidR="00A55F9D">
        <w:rPr>
          <w:rFonts w:ascii="Times New Roman" w:hAnsi="Times New Roman" w:cs="Times New Roman"/>
          <w:sz w:val="20"/>
          <w:szCs w:val="20"/>
        </w:rPr>
        <w:t xml:space="preserve"> galvanizer)</w:t>
      </w:r>
      <w:r w:rsidRPr="00950203">
        <w:rPr>
          <w:rFonts w:ascii="Times New Roman" w:hAnsi="Times New Roman" w:cs="Times New Roman"/>
          <w:sz w:val="20"/>
          <w:szCs w:val="20"/>
        </w:rPr>
        <w:t>;</w:t>
      </w:r>
    </w:p>
    <w:p w14:paraId="40D9FCA6" w14:textId="19CBB0E3" w:rsidR="00D72B44" w:rsidRPr="00950203" w:rsidRDefault="00D72B44">
      <w:pPr>
        <w:pStyle w:val="ListParagraph"/>
        <w:numPr>
          <w:ilvl w:val="0"/>
          <w:numId w:val="13"/>
        </w:numPr>
        <w:spacing w:before="5" w:after="120"/>
        <w:jc w:val="both"/>
        <w:rPr>
          <w:rFonts w:ascii="Times New Roman" w:hAnsi="Times New Roman" w:cs="Times New Roman"/>
          <w:sz w:val="20"/>
          <w:szCs w:val="20"/>
        </w:rPr>
        <w:pPrChange w:id="74" w:author="Inno" w:date="2024-11-14T11:02:00Z">
          <w:pPr>
            <w:pStyle w:val="ListParagraph"/>
            <w:numPr>
              <w:numId w:val="13"/>
            </w:numPr>
            <w:spacing w:before="5"/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Product identification (grade, diameter, length, or configuration as appropriate);</w:t>
      </w:r>
    </w:p>
    <w:p w14:paraId="1D146BEB" w14:textId="22147F3D" w:rsidR="00D72B44" w:rsidRPr="00950203" w:rsidRDefault="00D72B44">
      <w:pPr>
        <w:pStyle w:val="ListParagraph"/>
        <w:numPr>
          <w:ilvl w:val="0"/>
          <w:numId w:val="13"/>
        </w:numPr>
        <w:spacing w:before="5" w:after="120"/>
        <w:jc w:val="both"/>
        <w:rPr>
          <w:rFonts w:ascii="Times New Roman" w:hAnsi="Times New Roman" w:cs="Times New Roman"/>
          <w:sz w:val="20"/>
          <w:szCs w:val="20"/>
        </w:rPr>
        <w:pPrChange w:id="75" w:author="Inno" w:date="2024-11-14T11:02:00Z">
          <w:pPr>
            <w:pStyle w:val="ListParagraph"/>
            <w:numPr>
              <w:numId w:val="13"/>
            </w:numPr>
            <w:spacing w:before="5"/>
            <w:ind w:left="720"/>
            <w:jc w:val="both"/>
          </w:pPr>
        </w:pPrChange>
      </w:pPr>
      <w:r w:rsidRPr="00950203">
        <w:rPr>
          <w:rFonts w:ascii="Times New Roman" w:hAnsi="Times New Roman" w:cs="Times New Roman"/>
          <w:sz w:val="20"/>
          <w:szCs w:val="20"/>
        </w:rPr>
        <w:t>Mass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bundle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of straight</w:t>
      </w:r>
      <w:r w:rsidRPr="0095020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3D4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950203">
        <w:rPr>
          <w:rFonts w:ascii="Times New Roman" w:hAnsi="Times New Roman" w:cs="Times New Roman"/>
          <w:sz w:val="20"/>
          <w:szCs w:val="20"/>
        </w:rPr>
        <w:t>bars;</w:t>
      </w:r>
      <w:r w:rsidRPr="0095020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and</w:t>
      </w:r>
    </w:p>
    <w:p w14:paraId="76F2C202" w14:textId="1C91241D" w:rsidR="00D72B44" w:rsidRPr="00950203" w:rsidRDefault="00D72B44" w:rsidP="00916B7D">
      <w:pPr>
        <w:pStyle w:val="ListParagraph"/>
        <w:numPr>
          <w:ilvl w:val="0"/>
          <w:numId w:val="13"/>
        </w:num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950203">
        <w:rPr>
          <w:rFonts w:ascii="Times New Roman" w:hAnsi="Times New Roman" w:cs="Times New Roman"/>
          <w:sz w:val="20"/>
          <w:szCs w:val="20"/>
        </w:rPr>
        <w:t>Batch</w:t>
      </w:r>
      <w:r w:rsidRPr="0095020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number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or</w:t>
      </w:r>
      <w:r w:rsidRPr="0095020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equivalent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55F9D">
        <w:rPr>
          <w:rFonts w:ascii="Times New Roman" w:hAnsi="Times New Roman" w:cs="Times New Roman"/>
          <w:sz w:val="20"/>
          <w:szCs w:val="20"/>
        </w:rPr>
        <w:t>information for c</w:t>
      </w:r>
      <w:r w:rsidRPr="00950203">
        <w:rPr>
          <w:rFonts w:ascii="Times New Roman" w:hAnsi="Times New Roman" w:cs="Times New Roman"/>
          <w:sz w:val="20"/>
          <w:szCs w:val="20"/>
        </w:rPr>
        <w:t>ross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reference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sz w:val="20"/>
          <w:szCs w:val="20"/>
        </w:rPr>
        <w:t>to</w:t>
      </w:r>
      <w:r w:rsidRPr="0095020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55F9D">
        <w:rPr>
          <w:rFonts w:ascii="Times New Roman" w:hAnsi="Times New Roman" w:cs="Times New Roman"/>
          <w:sz w:val="20"/>
          <w:szCs w:val="20"/>
        </w:rPr>
        <w:t>inspection documents.</w:t>
      </w:r>
    </w:p>
    <w:p w14:paraId="4C2251AF" w14:textId="77777777" w:rsidR="00D72B44" w:rsidRPr="00950203" w:rsidRDefault="00D72B4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0B136B" w14:textId="417A34CD" w:rsidR="00DD77DB" w:rsidRPr="00950203" w:rsidRDefault="00D72B44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50203">
        <w:rPr>
          <w:rFonts w:ascii="Times New Roman" w:hAnsi="Times New Roman" w:cs="Times New Roman"/>
          <w:b/>
          <w:sz w:val="20"/>
          <w:szCs w:val="20"/>
        </w:rPr>
        <w:t>11.2 BIS Certification</w:t>
      </w:r>
      <w:r w:rsidRPr="00950203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50203">
        <w:rPr>
          <w:rFonts w:ascii="Times New Roman" w:hAnsi="Times New Roman" w:cs="Times New Roman"/>
          <w:b/>
          <w:sz w:val="20"/>
          <w:szCs w:val="20"/>
        </w:rPr>
        <w:t>Marking</w:t>
      </w:r>
    </w:p>
    <w:p w14:paraId="1BF4BB2D" w14:textId="77777777" w:rsidR="00DD77DB" w:rsidRPr="00950203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D600BFB" w14:textId="6F71DB00" w:rsidR="00DD77DB" w:rsidRPr="004632AB" w:rsidDel="004632AB" w:rsidRDefault="00F66C96" w:rsidP="00916B7D">
      <w:pPr>
        <w:jc w:val="both"/>
        <w:rPr>
          <w:del w:id="76" w:author="Inno" w:date="2024-11-14T11:03:00Z"/>
          <w:rFonts w:ascii="Times New Roman" w:hAnsi="Times New Roman" w:cs="Times New Roman"/>
          <w:sz w:val="20"/>
          <w:szCs w:val="20"/>
        </w:rPr>
      </w:pPr>
      <w:del w:id="77" w:author="Inno" w:date="2024-11-14T11:03:00Z">
        <w:r w:rsidRPr="004632AB" w:rsidDel="004632AB">
          <w:rPr>
            <w:rFonts w:ascii="Times New Roman" w:hAnsi="Times New Roman" w:cs="Times New Roman"/>
            <w:sz w:val="20"/>
            <w:szCs w:val="20"/>
          </w:rPr>
          <w:delText xml:space="preserve">Each bundle of </w:delText>
        </w:r>
        <w:r w:rsidR="00893175"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continuous hot-dip galvanized </w:delText>
        </w:r>
        <w:r w:rsidR="00392C54"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steel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bars conforming to the requirements of this standard may be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certified as per the conformity assessment schemes under the provisions of the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Bureau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of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Indian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Standards</w:delText>
        </w:r>
        <w:r w:rsidRPr="004632AB" w:rsidDel="004632AB">
          <w:rPr>
            <w:rFonts w:ascii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i/>
            <w:sz w:val="20"/>
            <w:szCs w:val="20"/>
          </w:rPr>
          <w:delText>Act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,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2016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Rules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Regulations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framed</w:delText>
        </w:r>
        <w:r w:rsidRPr="004632AB" w:rsidDel="004632AB">
          <w:rPr>
            <w:rFonts w:ascii="Times New Roman" w:hAnsi="Times New Roman" w:cs="Times New Roman"/>
            <w:spacing w:val="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thereunder,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and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the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bundle</w:delText>
        </w:r>
        <w:r w:rsidRPr="004632AB" w:rsidDel="004632AB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of</w:delText>
        </w:r>
        <w:r w:rsidRPr="004632AB" w:rsidDel="004632AB">
          <w:rPr>
            <w:rFonts w:ascii="Times New Roman" w:hAnsi="Times New Roman" w:cs="Times New Roman"/>
            <w:spacing w:val="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bars may</w:delText>
        </w:r>
        <w:r w:rsidRPr="004632AB" w:rsidDel="004632AB">
          <w:rPr>
            <w:rFonts w:ascii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be</w:delText>
        </w:r>
        <w:r w:rsidRPr="004632AB" w:rsidDel="004632AB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marked with the</w:delText>
        </w:r>
        <w:r w:rsidRPr="004632AB" w:rsidDel="004632AB">
          <w:rPr>
            <w:rFonts w:ascii="Times New Roman" w:hAnsi="Times New Roman" w:cs="Times New Roman"/>
            <w:spacing w:val="-3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Standard</w:delText>
        </w:r>
        <w:r w:rsidRPr="004632AB" w:rsidDel="004632AB">
          <w:rPr>
            <w:rFonts w:ascii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Pr="004632AB" w:rsidDel="004632AB">
          <w:rPr>
            <w:rFonts w:ascii="Times New Roman" w:hAnsi="Times New Roman" w:cs="Times New Roman"/>
            <w:sz w:val="20"/>
            <w:szCs w:val="20"/>
          </w:rPr>
          <w:delText>Mar</w:delText>
        </w:r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>k</w:delText>
        </w:r>
      </w:del>
      <w:del w:id="78" w:author="Inno" w:date="2024-11-14T11:02:00Z"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 xml:space="preserve"> which shall relate only </w:delText>
        </w:r>
        <w:r w:rsidR="00232B91" w:rsidRPr="004632AB" w:rsidDel="004632AB">
          <w:rPr>
            <w:rFonts w:ascii="Times New Roman" w:hAnsi="Times New Roman" w:cs="Times New Roman"/>
            <w:sz w:val="20"/>
            <w:szCs w:val="20"/>
          </w:rPr>
          <w:delText>to the</w:delText>
        </w:r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 xml:space="preserve"> coating of the bars</w:delText>
        </w:r>
      </w:del>
      <w:del w:id="79" w:author="Inno" w:date="2024-11-14T11:03:00Z">
        <w:r w:rsidR="008F36E2" w:rsidRPr="004632AB" w:rsidDel="004632AB">
          <w:rPr>
            <w:rFonts w:ascii="Times New Roman" w:hAnsi="Times New Roman" w:cs="Times New Roman"/>
            <w:sz w:val="20"/>
            <w:szCs w:val="20"/>
          </w:rPr>
          <w:delText>.</w:delText>
        </w:r>
      </w:del>
    </w:p>
    <w:p w14:paraId="1CEFD199" w14:textId="77777777" w:rsidR="004632AB" w:rsidRPr="004632AB" w:rsidRDefault="004632AB" w:rsidP="004632AB">
      <w:pPr>
        <w:adjustRightInd w:val="0"/>
        <w:jc w:val="both"/>
        <w:rPr>
          <w:ins w:id="80" w:author="Inno" w:date="2024-11-14T11:03:00Z"/>
          <w:rFonts w:ascii="Times New Roman" w:hAnsi="Times New Roman" w:cs="Times New Roman"/>
          <w:sz w:val="20"/>
          <w:szCs w:val="20"/>
          <w:rPrChange w:id="81" w:author="Inno" w:date="2024-11-14T11:03:00Z">
            <w:rPr>
              <w:ins w:id="82" w:author="Inno" w:date="2024-11-14T11:03:00Z"/>
              <w:sz w:val="20"/>
              <w:szCs w:val="20"/>
            </w:rPr>
          </w:rPrChange>
        </w:rPr>
      </w:pPr>
      <w:ins w:id="83" w:author="Inno" w:date="2024-11-14T11:03:00Z">
        <w:r w:rsidRPr="004632AB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bidi="hi-IN"/>
            <w:rPrChange w:id="84" w:author="Inno" w:date="2024-11-14T11:03:00Z">
              <w:rPr>
                <w:rFonts w:eastAsiaTheme="minorHAnsi"/>
                <w:color w:val="000000" w:themeColor="text1"/>
                <w:sz w:val="20"/>
                <w:szCs w:val="20"/>
                <w:lang w:bidi="hi-IN"/>
              </w:rPr>
            </w:rPrChange>
          </w:rPr>
          <w:t xml:space="preserve">The product(s) conforming to the requirements of this standard may be certified as per the conformity assessment schemes under the provisions of the </w:t>
        </w:r>
        <w:r w:rsidRPr="004632AB">
          <w:rPr>
            <w:rFonts w:ascii="Times New Roman" w:eastAsiaTheme="minorHAnsi" w:hAnsi="Times New Roman" w:cs="Times New Roman"/>
            <w:i/>
            <w:iCs/>
            <w:color w:val="000000" w:themeColor="text1"/>
            <w:sz w:val="20"/>
            <w:szCs w:val="20"/>
            <w:lang w:bidi="hi-IN"/>
            <w:rPrChange w:id="85" w:author="Inno" w:date="2024-11-14T11:03:00Z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bidi="hi-IN"/>
              </w:rPr>
            </w:rPrChange>
          </w:rPr>
          <w:t>Bureau of Indian Standards Act</w:t>
        </w:r>
        <w:r w:rsidRPr="004632AB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bidi="hi-IN"/>
            <w:rPrChange w:id="86" w:author="Inno" w:date="2024-11-14T11:03:00Z">
              <w:rPr>
                <w:rFonts w:eastAsiaTheme="minorHAnsi"/>
                <w:color w:val="000000" w:themeColor="text1"/>
                <w:sz w:val="20"/>
                <w:szCs w:val="20"/>
                <w:lang w:bidi="hi-IN"/>
              </w:rPr>
            </w:rPrChange>
          </w:rPr>
          <w:t>,</w:t>
        </w:r>
        <w:r w:rsidRPr="004632AB">
          <w:rPr>
            <w:rFonts w:ascii="Times New Roman" w:eastAsiaTheme="minorHAnsi" w:hAnsi="Times New Roman" w:cs="Times New Roman"/>
            <w:i/>
            <w:iCs/>
            <w:color w:val="000000" w:themeColor="text1"/>
            <w:sz w:val="20"/>
            <w:szCs w:val="20"/>
            <w:lang w:bidi="hi-IN"/>
            <w:rPrChange w:id="87" w:author="Inno" w:date="2024-11-14T11:03:00Z">
              <w:rPr>
                <w:rFonts w:eastAsiaTheme="minorHAnsi"/>
                <w:i/>
                <w:iCs/>
                <w:color w:val="000000" w:themeColor="text1"/>
                <w:sz w:val="20"/>
                <w:szCs w:val="20"/>
                <w:lang w:bidi="hi-IN"/>
              </w:rPr>
            </w:rPrChange>
          </w:rPr>
          <w:t xml:space="preserve"> </w:t>
        </w:r>
        <w:r w:rsidRPr="004632AB">
          <w:rPr>
            <w:rFonts w:ascii="Times New Roman" w:eastAsiaTheme="minorHAnsi" w:hAnsi="Times New Roman" w:cs="Times New Roman"/>
            <w:color w:val="000000" w:themeColor="text1"/>
            <w:sz w:val="20"/>
            <w:szCs w:val="20"/>
            <w:lang w:bidi="hi-IN"/>
            <w:rPrChange w:id="88" w:author="Inno" w:date="2024-11-14T11:03:00Z">
              <w:rPr>
                <w:rFonts w:eastAsiaTheme="minorHAnsi"/>
                <w:color w:val="000000" w:themeColor="text1"/>
                <w:sz w:val="20"/>
                <w:szCs w:val="20"/>
                <w:lang w:bidi="hi-IN"/>
              </w:rPr>
            </w:rPrChange>
          </w:rPr>
          <w:t>2016 and the Rules and Regulations framed thereunder, and the products may be marked with the Standard Mark.</w:t>
        </w:r>
      </w:ins>
    </w:p>
    <w:p w14:paraId="3F89D350" w14:textId="5A313F46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553387" w14:textId="0BF10821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D19B40" w14:textId="1EB186D2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8DE8D4" w14:textId="10C7B174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EF67DC" w14:textId="64065F6D" w:rsidR="00D36134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87D175" w14:textId="751D6EA7" w:rsidR="00D36134" w:rsidDel="004C3184" w:rsidRDefault="00D36134" w:rsidP="00916B7D">
      <w:pPr>
        <w:jc w:val="both"/>
        <w:rPr>
          <w:del w:id="89" w:author="Inno" w:date="2024-11-14T11:04:00Z"/>
          <w:rFonts w:ascii="Times New Roman" w:hAnsi="Times New Roman" w:cs="Times New Roman"/>
          <w:sz w:val="20"/>
          <w:szCs w:val="20"/>
        </w:rPr>
      </w:pPr>
    </w:p>
    <w:p w14:paraId="3F63B5E0" w14:textId="29BDC796" w:rsidR="00D36134" w:rsidRPr="00D36134" w:rsidRDefault="00D36134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90" w:author="Inno" w:date="2024-11-14T11:03:00Z">
          <w:pPr>
            <w:jc w:val="center"/>
          </w:pPr>
        </w:pPrChange>
      </w:pPr>
      <w:r w:rsidRPr="00D36134">
        <w:rPr>
          <w:rFonts w:ascii="Times New Roman" w:hAnsi="Times New Roman" w:cs="Times New Roman"/>
          <w:b/>
          <w:sz w:val="20"/>
          <w:szCs w:val="20"/>
        </w:rPr>
        <w:t>ANNEX A</w:t>
      </w:r>
    </w:p>
    <w:p w14:paraId="278FFFFA" w14:textId="30009A13" w:rsidR="00D36134" w:rsidRDefault="00D3613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91" w:author="Inno" w:date="2024-11-14T11:03:00Z">
          <w:pPr>
            <w:jc w:val="center"/>
          </w:pPr>
        </w:pPrChange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Clause 2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22389B2" w14:textId="65263CD7" w:rsidR="00076CFC" w:rsidDel="004C3184" w:rsidRDefault="00076CFC">
      <w:pPr>
        <w:spacing w:after="120"/>
        <w:jc w:val="center"/>
        <w:rPr>
          <w:del w:id="92" w:author="Inno" w:date="2024-11-14T11:03:00Z"/>
          <w:rFonts w:ascii="Times New Roman" w:hAnsi="Times New Roman" w:cs="Times New Roman"/>
          <w:sz w:val="20"/>
          <w:szCs w:val="20"/>
        </w:rPr>
        <w:pPrChange w:id="93" w:author="Inno" w:date="2024-11-14T11:03:00Z">
          <w:pPr>
            <w:jc w:val="center"/>
          </w:pPr>
        </w:pPrChange>
      </w:pPr>
    </w:p>
    <w:p w14:paraId="2E2EBB83" w14:textId="1C2F820C" w:rsidR="00D36134" w:rsidRPr="00076CFC" w:rsidRDefault="00076CFC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94" w:author="Inno" w:date="2024-11-14T11:03:00Z">
          <w:pPr>
            <w:jc w:val="center"/>
          </w:pPr>
        </w:pPrChange>
      </w:pPr>
      <w:r w:rsidRPr="00076CFC">
        <w:rPr>
          <w:rFonts w:ascii="Times New Roman" w:hAnsi="Times New Roman" w:cs="Times New Roman"/>
          <w:b/>
          <w:sz w:val="20"/>
          <w:szCs w:val="20"/>
        </w:rPr>
        <w:t>LIST OF REFERRED STANDARDS</w:t>
      </w:r>
      <w:r w:rsidRPr="00076CFC">
        <w:rPr>
          <w:rFonts w:ascii="Times New Roman" w:hAnsi="Times New Roman" w:cs="Times New Roman"/>
          <w:b/>
          <w:sz w:val="20"/>
          <w:szCs w:val="20"/>
        </w:rPr>
        <w:c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045"/>
      </w:tblGrid>
      <w:tr w:rsidR="00EE3724" w14:paraId="3C7B1D82" w14:textId="77777777" w:rsidTr="00EE3724">
        <w:tc>
          <w:tcPr>
            <w:tcW w:w="1975" w:type="dxa"/>
          </w:tcPr>
          <w:p w14:paraId="54D920B6" w14:textId="6D4D196D" w:rsidR="00EE3724" w:rsidRDefault="00EE37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5" w:author="Inno" w:date="2024-11-14T11:17:00Z">
                <w:pPr>
                  <w:jc w:val="center"/>
                </w:pPr>
              </w:pPrChange>
            </w:pP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IS No.</w:t>
            </w:r>
          </w:p>
        </w:tc>
        <w:tc>
          <w:tcPr>
            <w:tcW w:w="7045" w:type="dxa"/>
          </w:tcPr>
          <w:p w14:paraId="28C8DAB5" w14:textId="41D5591E" w:rsidR="00EE3724" w:rsidRDefault="00EE37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6" w:author="Inno" w:date="2024-11-14T11:17:00Z">
                <w:pPr>
                  <w:jc w:val="center"/>
                </w:pPr>
              </w:pPrChange>
            </w:pP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Title</w:t>
            </w:r>
          </w:p>
        </w:tc>
      </w:tr>
      <w:tr w:rsidR="00EE3724" w14:paraId="60E0EF72" w14:textId="77777777" w:rsidTr="00EE3724">
        <w:tc>
          <w:tcPr>
            <w:tcW w:w="1975" w:type="dxa"/>
          </w:tcPr>
          <w:p w14:paraId="5A27D034" w14:textId="5533666D" w:rsidR="00EE3724" w:rsidRDefault="00EE372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7" w:author="Inno" w:date="2024-11-14T11:17:00Z">
                <w:pPr>
                  <w:jc w:val="center"/>
                </w:pPr>
              </w:pPrChange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 432 (Part 1) : 1982</w:t>
            </w:r>
          </w:p>
        </w:tc>
        <w:tc>
          <w:tcPr>
            <w:tcW w:w="7045" w:type="dxa"/>
          </w:tcPr>
          <w:p w14:paraId="446B3BC6" w14:textId="2FED4142" w:rsidR="00EE3724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98" w:author="Inno" w:date="2024-11-14T11:17:00Z">
                <w:pPr>
                  <w:jc w:val="both"/>
                </w:pPr>
              </w:pPrChange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Specification for mild steel and medium tensile steel bars and hard-drawn steel wire for concrete reinforcement: </w:t>
            </w:r>
            <w:r w:rsidRPr="0095020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Part 1: Mild steel and medium tensile steel bars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third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10C5B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revision</w:t>
            </w:r>
            <w:r w:rsidRPr="00A10C5B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E3724" w14:paraId="0A00AD0E" w14:textId="77777777" w:rsidTr="00EE3724">
        <w:tc>
          <w:tcPr>
            <w:tcW w:w="1975" w:type="dxa"/>
          </w:tcPr>
          <w:p w14:paraId="304EE46C" w14:textId="7713EBC7" w:rsidR="00EE3724" w:rsidRDefault="00EE37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99" w:author="Inno" w:date="2024-11-14T11:17:00Z">
                <w:pPr/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 1786</w:t>
            </w:r>
            <w:r w:rsidRPr="009502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 2008</w:t>
            </w:r>
          </w:p>
        </w:tc>
        <w:tc>
          <w:tcPr>
            <w:tcW w:w="7045" w:type="dxa"/>
          </w:tcPr>
          <w:p w14:paraId="5D9DCE50" w14:textId="52491F96" w:rsidR="00EE3724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00" w:author="Inno" w:date="2024-11-14T11:17:00Z">
                <w:pPr>
                  <w:jc w:val="both"/>
                </w:pPr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deformed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r w:rsidRPr="0095020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50203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wires</w:t>
            </w:r>
            <w:r w:rsidRPr="0095020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concrete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reinforcement —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Specification (</w:t>
            </w: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fourth</w:t>
            </w:r>
            <w:r w:rsidRPr="00950203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i/>
                <w:sz w:val="20"/>
                <w:szCs w:val="20"/>
              </w:rPr>
              <w:t>revision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E3724" w14:paraId="6C42B484" w14:textId="77777777" w:rsidTr="00EE3724">
        <w:tc>
          <w:tcPr>
            <w:tcW w:w="1975" w:type="dxa"/>
          </w:tcPr>
          <w:p w14:paraId="56FBAB55" w14:textId="31541C0B" w:rsidR="00EE3724" w:rsidRDefault="00EE37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01" w:author="Inno" w:date="2024-11-14T11:17:00Z">
                <w:pPr/>
              </w:pPrChange>
            </w:pPr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IS 4759</w:t>
            </w:r>
            <w:ins w:id="102" w:author="Inno" w:date="2024-11-14T11:11:00Z">
              <w:r w:rsid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</w:ins>
            <w:r w:rsidRPr="00950203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1996</w:t>
            </w:r>
          </w:p>
        </w:tc>
        <w:tc>
          <w:tcPr>
            <w:tcW w:w="7045" w:type="dxa"/>
          </w:tcPr>
          <w:p w14:paraId="0FE8AD08" w14:textId="2F85662A" w:rsidR="00EE3724" w:rsidRPr="00C04D14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03" w:author="Inno" w:date="2024-11-14T11:17:00Z">
                <w:pPr>
                  <w:jc w:val="both"/>
                </w:pPr>
              </w:pPrChange>
            </w:pPr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Hot-dip zinc coatings on structural steel and other allied products</w:t>
            </w:r>
            <w:ins w:id="104" w:author="Inno" w:date="2024-11-14T11:12:00Z">
              <w:r w:rsidR="00C04D14" w:rsidRP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="00C04D14" w:rsidRP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hd w:val="clear" w:color="auto" w:fill="FFFFFF"/>
                  <w:rPrChange w:id="105" w:author="Inno" w:date="2024-11-14T11:13:00Z">
                    <w:rPr>
                      <w:rStyle w:val="normaltextrun"/>
                      <w:color w:val="000000"/>
                      <w:sz w:val="20"/>
                      <w:shd w:val="clear" w:color="auto" w:fill="FFFFFF"/>
                    </w:rPr>
                  </w:rPrChange>
                </w:rPr>
                <w:t>— Specification</w:t>
              </w:r>
            </w:ins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C04D14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third</w:t>
            </w:r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04D14">
              <w:rPr>
                <w:rStyle w:val="normaltextrun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revision</w:t>
            </w:r>
            <w:r w:rsidRPr="00C04D14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E3724" w14:paraId="108EFAFD" w14:textId="77777777" w:rsidTr="00EE3724">
        <w:tc>
          <w:tcPr>
            <w:tcW w:w="1975" w:type="dxa"/>
          </w:tcPr>
          <w:p w14:paraId="56141706" w14:textId="11C755F1" w:rsidR="00EE3724" w:rsidRDefault="00EE37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06" w:author="Inno" w:date="2024-11-14T11:17:00Z">
                <w:pPr/>
              </w:pPrChange>
            </w:pPr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 6745 : 1972 </w:t>
            </w:r>
          </w:p>
        </w:tc>
        <w:tc>
          <w:tcPr>
            <w:tcW w:w="7045" w:type="dxa"/>
          </w:tcPr>
          <w:p w14:paraId="5BC430BF" w14:textId="5724642C" w:rsidR="00EE3724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07" w:author="Inno" w:date="2024-11-14T11:17:00Z">
                <w:pPr>
                  <w:jc w:val="both"/>
                </w:pPr>
              </w:pPrChange>
            </w:pPr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Method of determination of mass of zinc coating on zinc coated iron and </w:t>
            </w:r>
            <w:del w:id="108" w:author="Inno" w:date="2024-11-14T11:13:00Z">
              <w:r w:rsidRPr="004C1BC6" w:rsidDel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 xml:space="preserve">Steel </w:delText>
              </w:r>
            </w:del>
            <w:ins w:id="109" w:author="Inno" w:date="2024-11-14T11:13:00Z">
              <w:r w:rsidR="00C04D14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s</w:t>
              </w:r>
              <w:r w:rsidR="00C04D14" w:rsidRPr="004C1BC6">
                <w:rPr>
                  <w:rStyle w:val="normaltextrun"/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teel </w:t>
              </w:r>
            </w:ins>
            <w:r w:rsidRPr="004C1BC6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articles</w:t>
            </w:r>
          </w:p>
        </w:tc>
      </w:tr>
      <w:tr w:rsidR="00EE3724" w14:paraId="4FA159CA" w14:textId="77777777" w:rsidTr="00EE3724">
        <w:tc>
          <w:tcPr>
            <w:tcW w:w="1975" w:type="dxa"/>
          </w:tcPr>
          <w:p w14:paraId="583F6917" w14:textId="6D618636" w:rsidR="00EE3724" w:rsidRDefault="00EE3724">
            <w:pPr>
              <w:spacing w:after="120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0" w:author="Inno" w:date="2024-11-14T11:17:00Z">
                <w:pPr/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 12554 (Part 2)</w:t>
            </w:r>
            <w:ins w:id="111" w:author="Inno" w:date="2024-11-14T11:17:00Z">
              <w:r w:rsidR="00F546BB">
                <w:rPr>
                  <w:rFonts w:ascii="Times New Roman" w:hAnsi="Times New Roman" w:cs="Times New Roman"/>
                  <w:spacing w:val="-1"/>
                  <w:sz w:val="20"/>
                  <w:szCs w:val="20"/>
                </w:rPr>
                <w:t xml:space="preserve"> </w:t>
              </w:r>
            </w:ins>
            <w:del w:id="112" w:author="Inno" w:date="2024-11-14T11:17:00Z">
              <w:r w:rsidDel="00F546BB">
                <w:rPr>
                  <w:rFonts w:ascii="Times New Roman" w:hAnsi="Times New Roman" w:cs="Times New Roman"/>
                  <w:spacing w:val="-1"/>
                  <w:sz w:val="20"/>
                  <w:szCs w:val="20"/>
                </w:rPr>
                <w:delText xml:space="preserve"> </w:delText>
              </w:r>
            </w:del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ins w:id="113" w:author="Inno" w:date="2024-11-14T11:17:00Z">
              <w:r w:rsidR="00F546BB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7045" w:type="dxa"/>
          </w:tcPr>
          <w:p w14:paraId="13AF8581" w14:textId="5DB9D778" w:rsidR="00EE3724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4" w:author="Inno" w:date="2024-11-14T11:17:00Z">
                <w:pPr>
                  <w:jc w:val="both"/>
                </w:pPr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Specification for non-destructive coating thickness testing</w:t>
            </w:r>
            <w:r w:rsidRPr="00950203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instruments: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2 Magnetic instruments</w:t>
            </w:r>
          </w:p>
        </w:tc>
      </w:tr>
      <w:tr w:rsidR="00EE3724" w14:paraId="0916F23C" w14:textId="77777777" w:rsidTr="00EE3724">
        <w:tc>
          <w:tcPr>
            <w:tcW w:w="1975" w:type="dxa"/>
          </w:tcPr>
          <w:p w14:paraId="25C78AD4" w14:textId="0A8C520A" w:rsidR="00EE3724" w:rsidRPr="00950203" w:rsidRDefault="00EE37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15" w:author="Inno" w:date="2024-11-14T11:17:00Z">
                <w:pPr/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12594</w:t>
            </w:r>
            <w:r w:rsidRPr="0095020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5020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045" w:type="dxa"/>
          </w:tcPr>
          <w:p w14:paraId="7325B829" w14:textId="44340D4B" w:rsidR="00EE3724" w:rsidRPr="00950203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6" w:author="Inno" w:date="2024-11-14T11:17:00Z">
                <w:pPr>
                  <w:jc w:val="both"/>
                </w:pPr>
              </w:pPrChange>
            </w:pP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Hot-dip</w:t>
            </w:r>
            <w:r w:rsidRPr="0095020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r w:rsidRPr="0095020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coating</w:t>
            </w:r>
            <w:r w:rsidRPr="0095020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50203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steel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bars</w:t>
            </w:r>
            <w:r w:rsidRPr="0095020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95020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203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</w:t>
            </w:r>
            <w:r w:rsidRPr="00950203">
              <w:rPr>
                <w:rFonts w:ascii="Times New Roman" w:hAnsi="Times New Roman" w:cs="Times New Roman"/>
                <w:sz w:val="20"/>
                <w:szCs w:val="20"/>
              </w:rPr>
              <w:t>reinforcement — Specification</w:t>
            </w:r>
          </w:p>
        </w:tc>
      </w:tr>
      <w:tr w:rsidR="00EE3724" w14:paraId="273B4BB8" w14:textId="77777777" w:rsidTr="00EE3724">
        <w:tc>
          <w:tcPr>
            <w:tcW w:w="1975" w:type="dxa"/>
          </w:tcPr>
          <w:p w14:paraId="1E454FF3" w14:textId="31722B2A" w:rsidR="00EE3724" w:rsidRPr="00950203" w:rsidRDefault="00EE372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  <w:pPrChange w:id="117" w:author="Inno" w:date="2024-11-14T11:17:00Z">
                <w:pPr/>
              </w:pPrChange>
            </w:pP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IS 16172 : 2023</w:t>
            </w:r>
          </w:p>
        </w:tc>
        <w:tc>
          <w:tcPr>
            <w:tcW w:w="7045" w:type="dxa"/>
          </w:tcPr>
          <w:p w14:paraId="6418D1F3" w14:textId="03EEC59A" w:rsidR="00EE3724" w:rsidRPr="00950203" w:rsidRDefault="00EE3724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  <w:pPrChange w:id="118" w:author="Inno" w:date="2024-11-14T11:17:00Z">
                <w:pPr>
                  <w:jc w:val="both"/>
                </w:pPr>
              </w:pPrChange>
            </w:pP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Reinforcement couplers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mechanical splices of steel bars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concrete ― Specification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0C5B">
              <w:rPr>
                <w:rFonts w:ascii="Times New Roman" w:hAnsi="Times New Roman" w:cs="Times New Roman"/>
                <w:i/>
                <w:sz w:val="20"/>
                <w:szCs w:val="20"/>
              </w:rPr>
              <w:t>first revision</w:t>
            </w:r>
            <w:r w:rsidRPr="00D424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306DB85" w14:textId="798DD306" w:rsidR="00D36134" w:rsidRPr="001067CC" w:rsidRDefault="00D36134" w:rsidP="00916B7D">
      <w:pPr>
        <w:jc w:val="center"/>
        <w:rPr>
          <w:rFonts w:ascii="Arial" w:hAnsi="Arial" w:cs="Arial"/>
          <w:sz w:val="24"/>
          <w:szCs w:val="24"/>
        </w:rPr>
        <w:sectPr w:rsidR="00D36134" w:rsidRPr="001067CC" w:rsidSect="00EE3724">
          <w:footerReference w:type="default" r:id="rId14"/>
          <w:pgSz w:w="11910" w:h="16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B894D1" w14:textId="247E2EC9" w:rsidR="00DD77DB" w:rsidRPr="0013222D" w:rsidRDefault="00F66C9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19" w:author="Inno" w:date="2024-11-14T11:17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lastRenderedPageBreak/>
        <w:t>ANNEX</w:t>
      </w:r>
      <w:r w:rsidRPr="0013222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B</w:t>
      </w:r>
    </w:p>
    <w:p w14:paraId="0DF52489" w14:textId="3E430347" w:rsidR="002C75FE" w:rsidRPr="0013222D" w:rsidRDefault="00F66C96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120" w:author="Inno" w:date="2024-11-14T11:17:00Z">
          <w:pPr>
            <w:jc w:val="center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Foreword</w:t>
      </w:r>
      <w:r w:rsidRPr="0013222D">
        <w:rPr>
          <w:rFonts w:ascii="Times New Roman" w:hAnsi="Times New Roman" w:cs="Times New Roman"/>
          <w:sz w:val="20"/>
          <w:szCs w:val="20"/>
        </w:rPr>
        <w:t>)</w:t>
      </w:r>
    </w:p>
    <w:p w14:paraId="2BE1A232" w14:textId="5332C1ED" w:rsidR="002C75FE" w:rsidRPr="0013222D" w:rsidDel="007846C2" w:rsidRDefault="002C75FE">
      <w:pPr>
        <w:spacing w:after="120"/>
        <w:jc w:val="center"/>
        <w:rPr>
          <w:del w:id="121" w:author="Inno" w:date="2024-11-14T11:17:00Z"/>
          <w:rFonts w:ascii="Times New Roman" w:hAnsi="Times New Roman" w:cs="Times New Roman"/>
          <w:spacing w:val="1"/>
          <w:sz w:val="20"/>
          <w:szCs w:val="20"/>
        </w:rPr>
        <w:pPrChange w:id="122" w:author="Inno" w:date="2024-11-14T11:17:00Z">
          <w:pPr>
            <w:jc w:val="center"/>
          </w:pPr>
        </w:pPrChange>
      </w:pPr>
    </w:p>
    <w:p w14:paraId="0C3200DA" w14:textId="74341ACD" w:rsidR="00DD77DB" w:rsidRPr="0013222D" w:rsidRDefault="00F66C9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23" w:author="Inno" w:date="2024-11-14T11:17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GUIDELINES</w:t>
      </w:r>
      <w:r w:rsidRPr="0013222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FOR</w:t>
      </w:r>
      <w:r w:rsidRPr="0013222D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SITE</w:t>
      </w:r>
      <w:r w:rsidRPr="0013222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PRACTICE</w:t>
      </w:r>
    </w:p>
    <w:p w14:paraId="170C01F5" w14:textId="77777777" w:rsidR="002C75FE" w:rsidRPr="0013222D" w:rsidRDefault="002C75FE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576663" w14:textId="290BE686" w:rsidR="00DD77DB" w:rsidRPr="0013222D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="002C75FE" w:rsidRPr="0013222D">
        <w:rPr>
          <w:rFonts w:ascii="Times New Roman" w:hAnsi="Times New Roman" w:cs="Times New Roman"/>
          <w:b/>
          <w:sz w:val="20"/>
          <w:szCs w:val="20"/>
        </w:rPr>
        <w:t xml:space="preserve">-1 </w:t>
      </w:r>
      <w:r w:rsidR="00F66C96" w:rsidRPr="0013222D">
        <w:rPr>
          <w:rFonts w:ascii="Times New Roman" w:hAnsi="Times New Roman" w:cs="Times New Roman"/>
          <w:sz w:val="20"/>
          <w:szCs w:val="20"/>
        </w:rPr>
        <w:t>This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standard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is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product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specification.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Its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requirements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cease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when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purchaser accepts the 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6C69C9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13222D">
        <w:rPr>
          <w:rFonts w:ascii="Times New Roman" w:hAnsi="Times New Roman" w:cs="Times New Roman"/>
          <w:sz w:val="20"/>
          <w:szCs w:val="20"/>
        </w:rPr>
        <w:t>bars from the manufacturer. As a product standard, it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does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not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delineate requirements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for subsequent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practices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at</w:t>
      </w:r>
      <w:r w:rsidR="00F66C96"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 site.</w:t>
      </w:r>
    </w:p>
    <w:p w14:paraId="34FFD0D6" w14:textId="77777777" w:rsidR="00DD77DB" w:rsidRPr="0013222D" w:rsidRDefault="00DD77DB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FB78BC" w14:textId="79C28A77" w:rsidR="00DD77DB" w:rsidRPr="0013222D" w:rsidRDefault="00F66C96">
      <w:p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4" w:author="Inno" w:date="2024-11-14T11:18:00Z">
          <w:pPr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 xml:space="preserve">The project specifications shall prescribe </w:t>
      </w:r>
      <w:r w:rsidR="000B01DA" w:rsidRPr="0013222D">
        <w:rPr>
          <w:rFonts w:ascii="Times New Roman" w:hAnsi="Times New Roman" w:cs="Times New Roman"/>
          <w:sz w:val="20"/>
          <w:szCs w:val="20"/>
        </w:rPr>
        <w:t xml:space="preserve">the </w:t>
      </w:r>
      <w:r w:rsidRPr="0013222D">
        <w:rPr>
          <w:rFonts w:ascii="Times New Roman" w:hAnsi="Times New Roman" w:cs="Times New Roman"/>
          <w:sz w:val="20"/>
          <w:szCs w:val="20"/>
        </w:rPr>
        <w:t xml:space="preserve">requirements </w:t>
      </w:r>
      <w:r w:rsidR="000B01DA"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z w:val="20"/>
          <w:szCs w:val="20"/>
        </w:rPr>
        <w:t xml:space="preserve"> the 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6C69C9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from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time the purchaser accepts the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6C69C9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="000D49DE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 from the manufacturer, and subsequent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practices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site.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absence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such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requirements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66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project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specifications,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following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guidelines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 site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practices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01DA" w:rsidRPr="0013222D">
        <w:rPr>
          <w:rFonts w:ascii="Times New Roman" w:hAnsi="Times New Roman" w:cs="Times New Roman"/>
          <w:sz w:val="20"/>
          <w:szCs w:val="20"/>
        </w:rPr>
        <w:t>recommended:</w:t>
      </w:r>
    </w:p>
    <w:p w14:paraId="4E5399B7" w14:textId="01B49B2A" w:rsidR="00DD77DB" w:rsidRPr="0013222D" w:rsidDel="007846C2" w:rsidRDefault="00DD77DB">
      <w:pPr>
        <w:spacing w:after="120"/>
        <w:jc w:val="both"/>
        <w:rPr>
          <w:del w:id="125" w:author="Inno" w:date="2024-11-14T11:18:00Z"/>
          <w:rFonts w:ascii="Times New Roman" w:hAnsi="Times New Roman" w:cs="Times New Roman"/>
          <w:sz w:val="20"/>
          <w:szCs w:val="20"/>
        </w:rPr>
        <w:pPrChange w:id="126" w:author="Inno" w:date="2024-11-14T11:18:00Z">
          <w:pPr>
            <w:jc w:val="both"/>
          </w:pPr>
        </w:pPrChange>
      </w:pPr>
    </w:p>
    <w:p w14:paraId="3E3015F0" w14:textId="1EB847D0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7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Exercise care when handling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bars. Avoid bundle-to-bundle abrasion 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bar-to-bar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abrasion resulting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from sagging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bundles;</w:t>
      </w:r>
    </w:p>
    <w:p w14:paraId="14F6D486" w14:textId="42FF89A0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8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Equipment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handling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B2CDA">
        <w:rPr>
          <w:rFonts w:ascii="Times New Roman" w:hAnsi="Times New Roman" w:cs="Times New Roman"/>
          <w:spacing w:val="-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have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protected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contact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areas;</w:t>
      </w:r>
    </w:p>
    <w:p w14:paraId="7A45B1F1" w14:textId="284D9F05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29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off-loaded as close as possible to their usage area 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order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minimize re-handling;</w:t>
      </w:r>
    </w:p>
    <w:p w14:paraId="27927CE5" w14:textId="38B06025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0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0B2CD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stored off the ground on protective bearers and timbers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placed between bundles when stacking is necessary. The supports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spaced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sufficiently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close</w:t>
      </w:r>
      <w:r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prevent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sags in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 bundles;</w:t>
      </w:r>
    </w:p>
    <w:p w14:paraId="6527CA2F" w14:textId="7624DBA7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1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9A772A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uncoated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 be</w:t>
      </w:r>
      <w:r w:rsidRPr="0013222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stored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separately;</w:t>
      </w:r>
    </w:p>
    <w:p w14:paraId="59E69E5D" w14:textId="5A34866B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2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pacing w:val="1"/>
          <w:sz w:val="20"/>
          <w:szCs w:val="20"/>
        </w:rPr>
        <w:t>Continuous hot-dip galvanized</w:t>
      </w:r>
      <w:r w:rsidR="00646B4A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uncoated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not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combination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in reinforced concrete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members; </w:t>
      </w:r>
    </w:p>
    <w:p w14:paraId="2DD2B7D8" w14:textId="78E7EB36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33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The maximum amount of repaired damaged areas of coating, including areas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 at the manufacturer's facility, should</w:t>
      </w:r>
      <w:r w:rsidR="00B0143B">
        <w:rPr>
          <w:rFonts w:ascii="Times New Roman" w:hAnsi="Times New Roman" w:cs="Times New Roman"/>
          <w:sz w:val="20"/>
          <w:szCs w:val="20"/>
        </w:rPr>
        <w:t xml:space="preserve"> not exceed 2 percent in any 1m </w:t>
      </w:r>
      <w:r w:rsidRPr="0013222D">
        <w:rPr>
          <w:rFonts w:ascii="Times New Roman" w:hAnsi="Times New Roman" w:cs="Times New Roman"/>
          <w:sz w:val="20"/>
          <w:szCs w:val="20"/>
        </w:rPr>
        <w:t>length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 coated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bar:</w:t>
      </w:r>
    </w:p>
    <w:p w14:paraId="6A37A235" w14:textId="65A38BB7" w:rsidR="0071059F" w:rsidRPr="0013222D" w:rsidDel="00731E28" w:rsidRDefault="0071059F">
      <w:pPr>
        <w:pStyle w:val="ListParagraph"/>
        <w:spacing w:after="120"/>
        <w:ind w:left="720" w:firstLine="0"/>
        <w:jc w:val="both"/>
        <w:rPr>
          <w:del w:id="134" w:author="Inno" w:date="2024-11-14T11:18:00Z"/>
          <w:rFonts w:ascii="Times New Roman" w:hAnsi="Times New Roman" w:cs="Times New Roman"/>
          <w:sz w:val="20"/>
          <w:szCs w:val="20"/>
        </w:rPr>
        <w:pPrChange w:id="135" w:author="Inno" w:date="2024-11-14T11:18:00Z">
          <w:pPr>
            <w:pStyle w:val="ListParagraph"/>
            <w:ind w:left="720" w:firstLine="0"/>
            <w:jc w:val="both"/>
          </w:pPr>
        </w:pPrChange>
      </w:pPr>
    </w:p>
    <w:p w14:paraId="139A4686" w14:textId="5FFC127C" w:rsidR="002C75FE" w:rsidRPr="0013222D" w:rsidRDefault="002C75FE">
      <w:pPr>
        <w:pStyle w:val="ListParagraph"/>
        <w:numPr>
          <w:ilvl w:val="0"/>
          <w:numId w:val="16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36" w:author="Inno" w:date="2024-11-14T11:18:00Z">
          <w:pPr>
            <w:pStyle w:val="ListParagraph"/>
            <w:numPr>
              <w:numId w:val="16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When the extent of damaged coating exceeds 2 percent of the surface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0143B">
        <w:rPr>
          <w:rFonts w:ascii="Times New Roman" w:hAnsi="Times New Roman" w:cs="Times New Roman"/>
          <w:sz w:val="20"/>
          <w:szCs w:val="20"/>
        </w:rPr>
        <w:t>area in any 1 m</w:t>
      </w:r>
      <w:r w:rsidRPr="0013222D">
        <w:rPr>
          <w:rFonts w:ascii="Times New Roman" w:hAnsi="Times New Roman" w:cs="Times New Roman"/>
          <w:sz w:val="20"/>
          <w:szCs w:val="20"/>
        </w:rPr>
        <w:t xml:space="preserve"> length of the coated steel bar,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bar should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 discarded;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and</w:t>
      </w:r>
    </w:p>
    <w:p w14:paraId="302F3345" w14:textId="7624BFF3" w:rsidR="002C75FE" w:rsidRPr="0013222D" w:rsidRDefault="002C75FE">
      <w:pPr>
        <w:pStyle w:val="ListParagraph"/>
        <w:numPr>
          <w:ilvl w:val="0"/>
          <w:numId w:val="16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37" w:author="Inno" w:date="2024-11-14T11:18:00Z">
          <w:pPr>
            <w:pStyle w:val="ListParagraph"/>
            <w:numPr>
              <w:numId w:val="16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When the extent of damaged coating does not exceed 2 percent of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0143B">
        <w:rPr>
          <w:rFonts w:ascii="Times New Roman" w:hAnsi="Times New Roman" w:cs="Times New Roman"/>
          <w:sz w:val="20"/>
          <w:szCs w:val="20"/>
        </w:rPr>
        <w:t>surface area in any 1 m</w:t>
      </w:r>
      <w:r w:rsidRPr="0013222D">
        <w:rPr>
          <w:rFonts w:ascii="Times New Roman" w:hAnsi="Times New Roman" w:cs="Times New Roman"/>
          <w:sz w:val="20"/>
          <w:szCs w:val="20"/>
        </w:rPr>
        <w:t xml:space="preserve"> length of the coated bar all damaged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coating noticeable to a person with normal or corrected vision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 zinc-rich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 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this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standard.</w:t>
      </w:r>
    </w:p>
    <w:p w14:paraId="0CAEFEC5" w14:textId="7A35D6D8" w:rsidR="002C75FE" w:rsidRPr="0013222D" w:rsidDel="00731E28" w:rsidRDefault="002C75FE">
      <w:pPr>
        <w:spacing w:after="120"/>
        <w:jc w:val="both"/>
        <w:rPr>
          <w:del w:id="138" w:author="Inno" w:date="2024-11-14T11:18:00Z"/>
          <w:rFonts w:ascii="Times New Roman" w:hAnsi="Times New Roman" w:cs="Times New Roman"/>
          <w:sz w:val="20"/>
          <w:szCs w:val="20"/>
        </w:rPr>
        <w:pPrChange w:id="139" w:author="Inno" w:date="2024-11-14T11:18:00Z">
          <w:pPr>
            <w:jc w:val="both"/>
          </w:pPr>
        </w:pPrChange>
      </w:pPr>
    </w:p>
    <w:p w14:paraId="2B1CCA59" w14:textId="1903E19E" w:rsidR="002C75FE" w:rsidRPr="0013222D" w:rsidRDefault="002C75FE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40" w:author="Inno" w:date="2024-11-14T11:18:00Z">
          <w:pPr>
            <w:pStyle w:val="ListParagraph"/>
            <w:numPr>
              <w:numId w:val="14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 xml:space="preserve">In case 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continuous hot-dip galvanized 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are joined through welding or by using mechanical splices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such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as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threaded couplers or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coupling</w:t>
      </w:r>
      <w:r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sleeves, the following is recommended: </w:t>
      </w:r>
    </w:p>
    <w:p w14:paraId="3EAFF671" w14:textId="5D6425A6" w:rsidR="002C75FE" w:rsidRPr="0013222D" w:rsidDel="00731E28" w:rsidRDefault="002C75FE">
      <w:pPr>
        <w:spacing w:after="120"/>
        <w:ind w:left="1080"/>
        <w:jc w:val="both"/>
        <w:rPr>
          <w:del w:id="141" w:author="Inno" w:date="2024-11-14T11:18:00Z"/>
          <w:rFonts w:ascii="Times New Roman" w:hAnsi="Times New Roman" w:cs="Times New Roman"/>
          <w:sz w:val="20"/>
          <w:szCs w:val="20"/>
        </w:rPr>
        <w:pPrChange w:id="142" w:author="Inno" w:date="2024-11-14T11:18:00Z">
          <w:pPr>
            <w:jc w:val="both"/>
          </w:pPr>
        </w:pPrChange>
      </w:pPr>
    </w:p>
    <w:p w14:paraId="0596C2D0" w14:textId="7E523AC2" w:rsidR="002C75FE" w:rsidRPr="0013222D" w:rsidRDefault="002C75FE">
      <w:pPr>
        <w:pStyle w:val="ListParagraph"/>
        <w:numPr>
          <w:ilvl w:val="0"/>
          <w:numId w:val="19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43" w:author="Inno" w:date="2024-11-14T11:18:00Z">
          <w:pPr>
            <w:pStyle w:val="ListParagraph"/>
            <w:numPr>
              <w:numId w:val="19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The threaded coupler or coupling sleeve conforming to IS 16172 used for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mechanical splicing 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also be galvanized with zinc rich</w:t>
      </w:r>
      <w:r w:rsidR="00A55F9D">
        <w:rPr>
          <w:rFonts w:ascii="Times New Roman" w:hAnsi="Times New Roman" w:cs="Times New Roman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 this standard</w:t>
      </w:r>
      <w:del w:id="144" w:author="Inno" w:date="2024-11-14T11:19:00Z">
        <w:r w:rsidRPr="0013222D" w:rsidDel="0043010D">
          <w:rPr>
            <w:rFonts w:ascii="Times New Roman" w:hAnsi="Times New Roman" w:cs="Times New Roman"/>
            <w:sz w:val="20"/>
            <w:szCs w:val="20"/>
          </w:rPr>
          <w:delText>.</w:delText>
        </w:r>
      </w:del>
      <w:ins w:id="145" w:author="Inno" w:date="2024-11-14T11:19:00Z">
        <w:r w:rsidR="0043010D">
          <w:rPr>
            <w:rFonts w:ascii="Times New Roman" w:hAnsi="Times New Roman" w:cs="Times New Roman"/>
            <w:sz w:val="20"/>
            <w:szCs w:val="20"/>
          </w:rPr>
          <w:t>; and</w:t>
        </w:r>
      </w:ins>
    </w:p>
    <w:p w14:paraId="06B23975" w14:textId="56551F9A" w:rsidR="002C75FE" w:rsidRPr="0013222D" w:rsidRDefault="002C75FE">
      <w:pPr>
        <w:pStyle w:val="ListParagraph"/>
        <w:numPr>
          <w:ilvl w:val="0"/>
          <w:numId w:val="19"/>
        </w:numPr>
        <w:spacing w:after="120"/>
        <w:ind w:left="1080"/>
        <w:jc w:val="both"/>
        <w:rPr>
          <w:rFonts w:ascii="Times New Roman" w:hAnsi="Times New Roman" w:cs="Times New Roman"/>
          <w:sz w:val="20"/>
          <w:szCs w:val="20"/>
        </w:rPr>
        <w:pPrChange w:id="146" w:author="Inno" w:date="2024-11-14T11:18:00Z">
          <w:pPr>
            <w:pStyle w:val="ListParagraph"/>
            <w:numPr>
              <w:numId w:val="19"/>
            </w:numPr>
            <w:ind w:left="144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After installing mechanical splices 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 steel</w:t>
      </w:r>
      <w:r w:rsidRPr="0013222D">
        <w:rPr>
          <w:rFonts w:ascii="Times New Roman" w:hAnsi="Times New Roman" w:cs="Times New Roman"/>
          <w:sz w:val="20"/>
          <w:szCs w:val="20"/>
        </w:rPr>
        <w:t xml:space="preserve"> bars, damaged coating and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removed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around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mechanical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splices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="00F8137D">
        <w:rPr>
          <w:rFonts w:ascii="Times New Roman" w:hAnsi="Times New Roman" w:cs="Times New Roman"/>
          <w:spacing w:val="1"/>
          <w:sz w:val="20"/>
          <w:szCs w:val="20"/>
        </w:rPr>
        <w:t xml:space="preserve"> be </w:t>
      </w:r>
      <w:r w:rsidRPr="0013222D">
        <w:rPr>
          <w:rFonts w:ascii="Times New Roman" w:hAnsi="Times New Roman" w:cs="Times New Roman"/>
          <w:sz w:val="20"/>
          <w:szCs w:val="20"/>
        </w:rPr>
        <w:t>repaired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zinc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rich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complying with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this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standard.</w:t>
      </w:r>
    </w:p>
    <w:p w14:paraId="125F3588" w14:textId="1AC2EE58" w:rsidR="002C75FE" w:rsidRPr="0013222D" w:rsidDel="00731E28" w:rsidRDefault="002C75FE">
      <w:pPr>
        <w:pStyle w:val="ListParagraph"/>
        <w:spacing w:after="120"/>
        <w:ind w:left="1440" w:firstLine="0"/>
        <w:jc w:val="both"/>
        <w:rPr>
          <w:del w:id="147" w:author="Inno" w:date="2024-11-14T11:18:00Z"/>
          <w:rFonts w:ascii="Times New Roman" w:hAnsi="Times New Roman" w:cs="Times New Roman"/>
          <w:sz w:val="20"/>
          <w:szCs w:val="20"/>
        </w:rPr>
        <w:pPrChange w:id="148" w:author="Inno" w:date="2024-11-14T11:19:00Z">
          <w:pPr>
            <w:pStyle w:val="ListParagraph"/>
            <w:ind w:left="1440" w:firstLine="0"/>
            <w:jc w:val="both"/>
          </w:pPr>
        </w:pPrChange>
      </w:pPr>
    </w:p>
    <w:p w14:paraId="478FA3FF" w14:textId="1DB5081C" w:rsidR="002C75FE" w:rsidRPr="0013222D" w:rsidRDefault="002C75FE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49" w:author="Inno" w:date="2024-11-14T11:19:00Z">
          <w:pPr>
            <w:pStyle w:val="ListParagraph"/>
            <w:numPr>
              <w:numId w:val="22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After completing welds on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bars, damaged coating areas should 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repaired with zinc rich formulation complying with this standard. Welded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area should also be coated with the same zinc-rich formulation as 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the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repair</w:t>
      </w:r>
      <w:r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of</w:t>
      </w:r>
      <w:r w:rsidRPr="0013222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damaged coating. Fixed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Pr="0013222D">
        <w:rPr>
          <w:rFonts w:ascii="Times New Roman" w:hAnsi="Times New Roman" w:cs="Times New Roman"/>
          <w:sz w:val="20"/>
          <w:szCs w:val="20"/>
        </w:rPr>
        <w:t>bars should be inspected for damaged coating prior</w:t>
      </w:r>
      <w:r w:rsidR="00F8137D">
        <w:rPr>
          <w:rFonts w:ascii="Times New Roman" w:hAnsi="Times New Roman" w:cs="Times New Roman"/>
          <w:sz w:val="20"/>
          <w:szCs w:val="20"/>
        </w:rPr>
        <w:t xml:space="preserve"> to pouring the </w:t>
      </w:r>
      <w:r w:rsidRPr="0013222D">
        <w:rPr>
          <w:rFonts w:ascii="Times New Roman" w:hAnsi="Times New Roman" w:cs="Times New Roman"/>
          <w:sz w:val="20"/>
          <w:szCs w:val="20"/>
        </w:rPr>
        <w:t>concrete. Particular attention should be paid to sheared ends of coated bars.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Where damage exists, it should be repaired with an appropriate zinc-rich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formulation;</w:t>
      </w:r>
    </w:p>
    <w:p w14:paraId="21ADAB68" w14:textId="4CF0B37A" w:rsidR="0071059F" w:rsidRPr="0013222D" w:rsidRDefault="0071059F">
      <w:pPr>
        <w:pStyle w:val="ListParagraph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50" w:author="Inno" w:date="2024-11-14T11:19:00Z">
          <w:pPr>
            <w:pStyle w:val="ListParagraph"/>
            <w:numPr>
              <w:numId w:val="22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When placing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continuous hot-dip galvanized</w:t>
      </w:r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BB160F">
        <w:rPr>
          <w:rFonts w:ascii="Times New Roman" w:hAnsi="Times New Roman" w:cs="Times New Roman"/>
          <w:sz w:val="20"/>
          <w:szCs w:val="20"/>
        </w:rPr>
        <w:t xml:space="preserve">steel </w:t>
      </w:r>
      <w:r w:rsidR="00DD3288">
        <w:rPr>
          <w:rFonts w:ascii="Times New Roman" w:hAnsi="Times New Roman" w:cs="Times New Roman"/>
          <w:sz w:val="20"/>
          <w:szCs w:val="20"/>
        </w:rPr>
        <w:t xml:space="preserve">bars, all bar supports, </w:t>
      </w:r>
      <w:r w:rsidRPr="0013222D">
        <w:rPr>
          <w:rFonts w:ascii="Times New Roman" w:hAnsi="Times New Roman" w:cs="Times New Roman"/>
          <w:sz w:val="20"/>
          <w:szCs w:val="20"/>
        </w:rPr>
        <w:t>and spacers, and binding wire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should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 coated with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zinc or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with dielectric</w:t>
      </w:r>
      <w:r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material;</w:t>
      </w:r>
    </w:p>
    <w:p w14:paraId="523131A1" w14:textId="0A291BCA" w:rsidR="002C75FE" w:rsidRPr="0013222D" w:rsidRDefault="0071059F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  <w:pPrChange w:id="151" w:author="Inno" w:date="2024-11-14T11:19:00Z">
          <w:pPr>
            <w:pStyle w:val="ListParagraph"/>
            <w:numPr>
              <w:numId w:val="23"/>
            </w:numPr>
            <w:ind w:left="720"/>
            <w:jc w:val="both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After placing, walking on continuous hot-dip galvanized reinforcing bars should be avoided. The positioning of construction equipment should be planned to avoid damage to the coated reinforcement; and</w:t>
      </w:r>
    </w:p>
    <w:p w14:paraId="252418D2" w14:textId="45477B1D" w:rsidR="0071059F" w:rsidRPr="0013222D" w:rsidRDefault="0071059F" w:rsidP="00916B7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3222D">
        <w:rPr>
          <w:rFonts w:ascii="Times New Roman" w:hAnsi="Times New Roman" w:cs="Times New Roman"/>
          <w:sz w:val="20"/>
          <w:szCs w:val="20"/>
        </w:rPr>
        <w:t>When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immersion-type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vibrators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used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to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consolidate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concrete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around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coated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steel bars, the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 xml:space="preserve">vibrators </w:t>
      </w:r>
      <w:r w:rsidRPr="0013222D">
        <w:rPr>
          <w:rFonts w:ascii="Times New Roman" w:hAnsi="Times New Roman" w:cs="Times New Roman"/>
          <w:sz w:val="20"/>
          <w:szCs w:val="20"/>
        </w:rPr>
        <w:lastRenderedPageBreak/>
        <w:t>should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be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equipped with</w:t>
      </w:r>
      <w:r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non-metallic,</w:t>
      </w:r>
      <w:r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sz w:val="20"/>
          <w:szCs w:val="20"/>
        </w:rPr>
        <w:t>resilient heads.</w:t>
      </w:r>
    </w:p>
    <w:p w14:paraId="661BD665" w14:textId="77777777" w:rsidR="0071059F" w:rsidRPr="0013222D" w:rsidRDefault="0071059F" w:rsidP="00916B7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622CD70" w14:textId="062CD594" w:rsidR="002C75FE" w:rsidRPr="0013222D" w:rsidRDefault="002C75FE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0A3A9A" w14:textId="2DE0BDC5" w:rsidR="002C75FE" w:rsidRPr="0013222D" w:rsidDel="001B7831" w:rsidRDefault="002C75FE">
      <w:pPr>
        <w:spacing w:after="120"/>
        <w:jc w:val="both"/>
        <w:rPr>
          <w:del w:id="152" w:author="Inno" w:date="2024-11-14T11:20:00Z"/>
          <w:rFonts w:ascii="Times New Roman" w:hAnsi="Times New Roman" w:cs="Times New Roman"/>
          <w:sz w:val="20"/>
          <w:szCs w:val="20"/>
        </w:rPr>
        <w:pPrChange w:id="153" w:author="Inno" w:date="2024-11-14T11:20:00Z">
          <w:pPr>
            <w:jc w:val="both"/>
          </w:pPr>
        </w:pPrChange>
      </w:pPr>
    </w:p>
    <w:p w14:paraId="7E8633D3" w14:textId="10C85C9B" w:rsidR="00DD77DB" w:rsidRPr="0013222D" w:rsidDel="001B7831" w:rsidRDefault="00DD77DB">
      <w:pPr>
        <w:spacing w:after="120"/>
        <w:jc w:val="both"/>
        <w:rPr>
          <w:del w:id="154" w:author="Inno" w:date="2024-11-14T11:20:00Z"/>
          <w:rFonts w:ascii="Times New Roman" w:hAnsi="Times New Roman" w:cs="Times New Roman"/>
          <w:sz w:val="20"/>
          <w:szCs w:val="20"/>
        </w:rPr>
        <w:sectPr w:rsidR="00DD77DB" w:rsidRPr="0013222D" w:rsidDel="001B7831" w:rsidSect="00916B7D">
          <w:pgSz w:w="11910" w:h="16840"/>
          <w:pgMar w:top="1440" w:right="1440" w:bottom="1440" w:left="1440" w:header="576" w:footer="1000" w:gutter="0"/>
          <w:cols w:space="720"/>
          <w:docGrid w:linePitch="299"/>
        </w:sectPr>
        <w:pPrChange w:id="155" w:author="Inno" w:date="2024-11-14T11:20:00Z">
          <w:pPr>
            <w:jc w:val="both"/>
          </w:pPr>
        </w:pPrChange>
      </w:pPr>
    </w:p>
    <w:p w14:paraId="7D7F131F" w14:textId="47F73181" w:rsidR="00DD77DB" w:rsidRPr="0013222D" w:rsidRDefault="00F66C9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56" w:author="Inno" w:date="2024-11-14T11:20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ANNEX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C</w:t>
      </w:r>
    </w:p>
    <w:p w14:paraId="0F0D74A4" w14:textId="77777777" w:rsidR="00DD77DB" w:rsidRPr="0013222D" w:rsidRDefault="00F66C96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157" w:author="Inno" w:date="2024-11-14T11:20:00Z">
          <w:pPr>
            <w:jc w:val="center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Foreword</w:t>
      </w:r>
      <w:r w:rsidRPr="0013222D">
        <w:rPr>
          <w:rFonts w:ascii="Times New Roman" w:hAnsi="Times New Roman" w:cs="Times New Roman"/>
          <w:sz w:val="20"/>
          <w:szCs w:val="20"/>
        </w:rPr>
        <w:t>)</w:t>
      </w:r>
    </w:p>
    <w:p w14:paraId="12406C1B" w14:textId="4AA4980E" w:rsidR="00DD77DB" w:rsidRPr="0013222D" w:rsidDel="001B7831" w:rsidRDefault="00DD77DB">
      <w:pPr>
        <w:spacing w:after="120"/>
        <w:jc w:val="both"/>
        <w:rPr>
          <w:del w:id="158" w:author="Inno" w:date="2024-11-14T11:20:00Z"/>
          <w:rFonts w:ascii="Times New Roman" w:hAnsi="Times New Roman" w:cs="Times New Roman"/>
          <w:b/>
          <w:sz w:val="20"/>
          <w:szCs w:val="20"/>
        </w:rPr>
        <w:pPrChange w:id="159" w:author="Inno" w:date="2024-11-14T11:20:00Z">
          <w:pPr>
            <w:jc w:val="both"/>
          </w:pPr>
        </w:pPrChange>
      </w:pPr>
    </w:p>
    <w:p w14:paraId="4C8007F2" w14:textId="594EB74F" w:rsidR="00DD77DB" w:rsidRPr="0013222D" w:rsidRDefault="00F66C9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60" w:author="Inno" w:date="2024-11-14T11:20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 xml:space="preserve">GUIDELINES FOR USE OF CONTINUOUS HOT-DIP GALVANIZED </w:t>
      </w:r>
      <w:r w:rsidR="007F4CEE" w:rsidRPr="0013222D">
        <w:rPr>
          <w:rFonts w:ascii="Times New Roman" w:hAnsi="Times New Roman" w:cs="Times New Roman"/>
          <w:b/>
          <w:sz w:val="20"/>
          <w:szCs w:val="20"/>
        </w:rPr>
        <w:t>STE</w:t>
      </w:r>
      <w:r w:rsidR="007767E7">
        <w:rPr>
          <w:rFonts w:ascii="Times New Roman" w:hAnsi="Times New Roman" w:cs="Times New Roman"/>
          <w:b/>
          <w:sz w:val="20"/>
          <w:szCs w:val="20"/>
        </w:rPr>
        <w:t xml:space="preserve">EL </w:t>
      </w:r>
      <w:r w:rsidR="007F4CEE" w:rsidRPr="0013222D">
        <w:rPr>
          <w:rFonts w:ascii="Times New Roman" w:hAnsi="Times New Roman" w:cs="Times New Roman"/>
          <w:b/>
          <w:spacing w:val="-1"/>
          <w:sz w:val="20"/>
          <w:szCs w:val="20"/>
        </w:rPr>
        <w:t>BARS</w:t>
      </w:r>
      <w:r w:rsidRPr="0013222D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WITH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13222D">
        <w:rPr>
          <w:rFonts w:ascii="Times New Roman" w:hAnsi="Times New Roman" w:cs="Times New Roman"/>
          <w:b/>
          <w:sz w:val="20"/>
          <w:szCs w:val="20"/>
        </w:rPr>
        <w:t>NON-GALVANIZED STEEL FORMS</w:t>
      </w:r>
    </w:p>
    <w:p w14:paraId="66BDBB55" w14:textId="77777777" w:rsidR="00DD77DB" w:rsidRPr="0013222D" w:rsidRDefault="00DD77DB" w:rsidP="00916B7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C8A5B7" w14:textId="1725CE6E" w:rsidR="00DD77DB" w:rsidRPr="0013222D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F66C96" w:rsidRPr="0013222D">
        <w:rPr>
          <w:rFonts w:ascii="Times New Roman" w:hAnsi="Times New Roman" w:cs="Times New Roman"/>
          <w:b/>
          <w:sz w:val="20"/>
          <w:szCs w:val="20"/>
        </w:rPr>
        <w:t xml:space="preserve">-1 </w:t>
      </w:r>
      <w:r w:rsidR="00FD41CC" w:rsidRPr="0013222D"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893175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ontinuous hot-dip galvanized </w:t>
      </w:r>
      <w:r w:rsidR="00BB160F">
        <w:rPr>
          <w:rFonts w:ascii="Times New Roman" w:hAnsi="Times New Roman" w:cs="Times New Roman"/>
          <w:spacing w:val="1"/>
          <w:sz w:val="20"/>
          <w:szCs w:val="20"/>
        </w:rPr>
        <w:t xml:space="preserve">steel </w:t>
      </w:r>
      <w:r w:rsidR="00F66C96" w:rsidRPr="0013222D">
        <w:rPr>
          <w:rFonts w:ascii="Times New Roman" w:hAnsi="Times New Roman" w:cs="Times New Roman"/>
          <w:sz w:val="20"/>
          <w:szCs w:val="20"/>
        </w:rPr>
        <w:t>bars contain a zinc or zinc-alloy coated surface that is of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a different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electrochemical potential than uncoated steel or stainless steel. When forms for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casting concrete are made of uncoated steel or stainless steel, the use of </w:t>
      </w:r>
      <w:r w:rsidR="00BF7F80" w:rsidRPr="0013222D">
        <w:rPr>
          <w:rFonts w:ascii="Times New Roman" w:hAnsi="Times New Roman" w:cs="Times New Roman"/>
          <w:sz w:val="20"/>
          <w:szCs w:val="20"/>
        </w:rPr>
        <w:t>continuous</w:t>
      </w:r>
      <w:r w:rsidR="007F4A98">
        <w:rPr>
          <w:rFonts w:ascii="Times New Roman" w:hAnsi="Times New Roman" w:cs="Times New Roman"/>
          <w:sz w:val="20"/>
          <w:szCs w:val="20"/>
        </w:rPr>
        <w:t xml:space="preserve"> hot-</w:t>
      </w:r>
      <w:r w:rsidR="00F66C96" w:rsidRPr="0013222D">
        <w:rPr>
          <w:rFonts w:ascii="Times New Roman" w:hAnsi="Times New Roman" w:cs="Times New Roman"/>
          <w:sz w:val="20"/>
          <w:szCs w:val="20"/>
        </w:rPr>
        <w:t>dip galvanized steel bars necessitates an electrical isolation of 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continuous hot-dip galvanized steel bars from the forms. Should electrical</w:t>
      </w:r>
      <w:r w:rsidR="00A83579" w:rsidRPr="0013222D">
        <w:rPr>
          <w:rFonts w:ascii="Times New Roman" w:hAnsi="Times New Roman" w:cs="Times New Roman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contact between the two occur, the result will be a shadowing of a ghost appearance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of the </w:t>
      </w:r>
      <w:r w:rsidR="00B93884">
        <w:rPr>
          <w:rFonts w:ascii="Times New Roman" w:hAnsi="Times New Roman" w:cs="Times New Roman"/>
          <w:sz w:val="20"/>
          <w:szCs w:val="20"/>
        </w:rPr>
        <w:t>steel</w:t>
      </w:r>
      <w:r w:rsidR="00F66C96" w:rsidRPr="0013222D">
        <w:rPr>
          <w:rFonts w:ascii="Times New Roman" w:hAnsi="Times New Roman" w:cs="Times New Roman"/>
          <w:sz w:val="20"/>
          <w:szCs w:val="20"/>
        </w:rPr>
        <w:t xml:space="preserve"> bar on the finished concrete surface.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Zinc ions will tend to migrate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to the surface of the concrete and appear in a darker color, or shadow, on the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concrete surface, in the shape of the reinforcing bar configuration. In more severe</w:t>
      </w:r>
      <w:r w:rsidR="00F66C96" w:rsidRPr="0013222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cases,</w:t>
      </w:r>
      <w:r w:rsidR="00F66C96" w:rsidRPr="0013222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the concrete</w:t>
      </w:r>
      <w:r w:rsidR="00F66C96" w:rsidRPr="0013222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can adhere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to the</w:t>
      </w:r>
      <w:r w:rsidR="00F66C96" w:rsidRPr="0013222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metal</w:t>
      </w:r>
      <w:r w:rsidR="00F66C96" w:rsidRPr="0013222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6C96" w:rsidRPr="0013222D">
        <w:rPr>
          <w:rFonts w:ascii="Times New Roman" w:hAnsi="Times New Roman" w:cs="Times New Roman"/>
          <w:sz w:val="20"/>
          <w:szCs w:val="20"/>
        </w:rPr>
        <w:t>forms.</w:t>
      </w:r>
    </w:p>
    <w:p w14:paraId="078A1E4C" w14:textId="0E9564D8" w:rsidR="00D90EB8" w:rsidRPr="0013222D" w:rsidDel="00C84327" w:rsidRDefault="00D90EB8" w:rsidP="00916B7D">
      <w:pPr>
        <w:jc w:val="both"/>
        <w:rPr>
          <w:del w:id="161" w:author="Inno" w:date="2024-11-14T11:20:00Z"/>
          <w:rFonts w:ascii="Times New Roman" w:hAnsi="Times New Roman" w:cs="Times New Roman"/>
          <w:b/>
          <w:sz w:val="20"/>
          <w:szCs w:val="20"/>
        </w:rPr>
      </w:pPr>
      <w:del w:id="162" w:author="Inno" w:date="2024-11-14T11:20:00Z">
        <w:r w:rsidRPr="0013222D" w:rsidDel="00C84327">
          <w:rPr>
            <w:rFonts w:ascii="Times New Roman" w:hAnsi="Times New Roman" w:cs="Times New Roman"/>
            <w:b/>
            <w:sz w:val="20"/>
            <w:szCs w:val="20"/>
          </w:rPr>
          <w:br w:type="page"/>
        </w:r>
      </w:del>
    </w:p>
    <w:p w14:paraId="58E85EFA" w14:textId="77777777" w:rsidR="00C84327" w:rsidRDefault="00C84327" w:rsidP="00916B7D">
      <w:pPr>
        <w:jc w:val="center"/>
        <w:rPr>
          <w:ins w:id="163" w:author="Inno" w:date="2024-11-14T11:20:00Z"/>
          <w:rFonts w:ascii="Times New Roman" w:hAnsi="Times New Roman" w:cs="Times New Roman"/>
          <w:b/>
          <w:sz w:val="20"/>
          <w:szCs w:val="20"/>
        </w:rPr>
      </w:pPr>
    </w:p>
    <w:p w14:paraId="58B901A8" w14:textId="269262E3" w:rsidR="009A0A68" w:rsidRPr="0013222D" w:rsidRDefault="009A0A68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64" w:author="Inno" w:date="2024-11-14T11:21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ANNEX</w:t>
      </w:r>
      <w:r w:rsidRPr="0013222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36134">
        <w:rPr>
          <w:rFonts w:ascii="Times New Roman" w:hAnsi="Times New Roman" w:cs="Times New Roman"/>
          <w:b/>
          <w:sz w:val="20"/>
          <w:szCs w:val="20"/>
        </w:rPr>
        <w:t>D</w:t>
      </w:r>
    </w:p>
    <w:p w14:paraId="5D745C42" w14:textId="65862D0B" w:rsidR="007A2E46" w:rsidRPr="0013222D" w:rsidRDefault="007A2E46">
      <w:pPr>
        <w:spacing w:after="120"/>
        <w:jc w:val="center"/>
        <w:rPr>
          <w:rFonts w:ascii="Times New Roman" w:hAnsi="Times New Roman" w:cs="Times New Roman"/>
          <w:sz w:val="20"/>
          <w:szCs w:val="20"/>
        </w:rPr>
        <w:pPrChange w:id="165" w:author="Inno" w:date="2024-11-14T11:21:00Z">
          <w:pPr>
            <w:jc w:val="center"/>
          </w:pPr>
        </w:pPrChange>
      </w:pPr>
      <w:r w:rsidRPr="0013222D">
        <w:rPr>
          <w:rFonts w:ascii="Times New Roman" w:hAnsi="Times New Roman" w:cs="Times New Roman"/>
          <w:sz w:val="20"/>
          <w:szCs w:val="20"/>
        </w:rPr>
        <w:t>(</w:t>
      </w:r>
      <w:r w:rsidRPr="0013222D">
        <w:rPr>
          <w:rFonts w:ascii="Times New Roman" w:hAnsi="Times New Roman" w:cs="Times New Roman"/>
          <w:i/>
          <w:sz w:val="20"/>
          <w:szCs w:val="20"/>
        </w:rPr>
        <w:t>Clause</w:t>
      </w:r>
      <w:r w:rsidRPr="0013222D">
        <w:rPr>
          <w:rFonts w:ascii="Times New Roman" w:hAnsi="Times New Roman" w:cs="Times New Roman"/>
          <w:sz w:val="20"/>
          <w:szCs w:val="20"/>
        </w:rPr>
        <w:t xml:space="preserve"> 7.3)</w:t>
      </w:r>
    </w:p>
    <w:p w14:paraId="44CEFCD6" w14:textId="6F5EDF92" w:rsidR="007A2E46" w:rsidRPr="0013222D" w:rsidDel="00BD6C10" w:rsidRDefault="007A2E46">
      <w:pPr>
        <w:spacing w:after="120"/>
        <w:jc w:val="both"/>
        <w:rPr>
          <w:del w:id="166" w:author="Inno" w:date="2024-11-14T11:21:00Z"/>
          <w:rFonts w:ascii="Times New Roman" w:hAnsi="Times New Roman" w:cs="Times New Roman"/>
          <w:sz w:val="20"/>
          <w:szCs w:val="20"/>
        </w:rPr>
        <w:pPrChange w:id="167" w:author="Inno" w:date="2024-11-14T11:21:00Z">
          <w:pPr>
            <w:jc w:val="both"/>
          </w:pPr>
        </w:pPrChange>
      </w:pPr>
    </w:p>
    <w:p w14:paraId="4C815EC6" w14:textId="3B1B2B01" w:rsidR="009A0A68" w:rsidRPr="0013222D" w:rsidRDefault="0013222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  <w:pPrChange w:id="168" w:author="Inno" w:date="2024-11-14T11:21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sz w:val="20"/>
          <w:szCs w:val="20"/>
        </w:rPr>
        <w:t>RECOMMENDED CHROMATE PRACTICE</w:t>
      </w:r>
    </w:p>
    <w:p w14:paraId="1A1DBC7B" w14:textId="77777777" w:rsidR="009A0A68" w:rsidRPr="0013222D" w:rsidRDefault="009A0A6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D47967" w14:textId="49AFEC29" w:rsidR="009A0A68" w:rsidRPr="0013222D" w:rsidRDefault="00D36134" w:rsidP="00916B7D">
      <w:pPr>
        <w:jc w:val="both"/>
        <w:rPr>
          <w:rStyle w:val="normaltextrun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9A0A68" w:rsidRPr="0013222D">
        <w:rPr>
          <w:rFonts w:ascii="Times New Roman" w:hAnsi="Times New Roman" w:cs="Times New Roman"/>
          <w:b/>
          <w:sz w:val="20"/>
          <w:szCs w:val="20"/>
        </w:rPr>
        <w:t>-1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If the chromate treatment is performed immediately after zinc or zinc-alloy coating, it shall be accomplished by quenching the steel bars in a solution</w:t>
      </w:r>
      <w:r w:rsidR="00CC5527" w:rsidRPr="0013222D">
        <w:rPr>
          <w:rFonts w:ascii="Times New Roman" w:hAnsi="Times New Roman" w:cs="Times New Roman"/>
          <w:sz w:val="20"/>
          <w:szCs w:val="20"/>
        </w:rPr>
        <w:t xml:space="preserve"> containing at</w:t>
      </w:r>
      <w:r w:rsidR="00DD3288">
        <w:rPr>
          <w:rFonts w:ascii="Times New Roman" w:hAnsi="Times New Roman" w:cs="Times New Roman"/>
          <w:sz w:val="20"/>
          <w:szCs w:val="20"/>
        </w:rPr>
        <w:t xml:space="preserve"> </w:t>
      </w:r>
      <w:r w:rsidR="00CC5527" w:rsidRPr="0013222D">
        <w:rPr>
          <w:rFonts w:ascii="Times New Roman" w:hAnsi="Times New Roman" w:cs="Times New Roman"/>
          <w:sz w:val="20"/>
          <w:szCs w:val="20"/>
        </w:rPr>
        <w:t xml:space="preserve">least 0.2 </w:t>
      </w:r>
      <w:r w:rsidR="00DD3288" w:rsidRPr="00DD3288">
        <w:rPr>
          <w:rFonts w:ascii="Times New Roman" w:hAnsi="Times New Roman" w:cs="Times New Roman"/>
          <w:sz w:val="20"/>
          <w:szCs w:val="20"/>
        </w:rPr>
        <w:t>percent by weight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of pure sodium dichromate in water or by quench </w:t>
      </w:r>
      <w:proofErr w:type="spellStart"/>
      <w:r w:rsidR="009A0A68" w:rsidRPr="0013222D">
        <w:rPr>
          <w:rFonts w:ascii="Times New Roman" w:hAnsi="Times New Roman" w:cs="Times New Roman"/>
          <w:sz w:val="20"/>
          <w:szCs w:val="20"/>
        </w:rPr>
        <w:t>chromating</w:t>
      </w:r>
      <w:proofErr w:type="spellEnd"/>
      <w:r w:rsidR="009A0A68" w:rsidRPr="0013222D">
        <w:rPr>
          <w:rFonts w:ascii="Times New Roman" w:hAnsi="Times New Roman" w:cs="Times New Roman"/>
          <w:sz w:val="20"/>
          <w:szCs w:val="20"/>
        </w:rPr>
        <w:t xml:space="preserve"> in a minimum of 0.2</w:t>
      </w:r>
      <w:r w:rsidR="00950203" w:rsidRPr="0013222D">
        <w:rPr>
          <w:rFonts w:ascii="Times New Roman" w:hAnsi="Times New Roman" w:cs="Times New Roman"/>
          <w:sz w:val="20"/>
          <w:szCs w:val="20"/>
        </w:rPr>
        <w:t xml:space="preserve"> percent 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chromic acid solution. The solution shall be at </w:t>
      </w:r>
      <w:del w:id="169" w:author="Inno" w:date="2024-11-14T11:21:00Z">
        <w:r w:rsidR="009A0A68" w:rsidRPr="0013222D" w:rsidDel="00BD6C10">
          <w:rPr>
            <w:rFonts w:ascii="Times New Roman" w:hAnsi="Times New Roman" w:cs="Times New Roman"/>
            <w:sz w:val="20"/>
            <w:szCs w:val="20"/>
          </w:rPr>
          <w:delText>at</w:delText>
        </w:r>
        <w:r w:rsidR="00DD3288" w:rsidDel="00BD6C10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9A0A68" w:rsidRPr="0013222D">
        <w:rPr>
          <w:rFonts w:ascii="Times New Roman" w:hAnsi="Times New Roman" w:cs="Times New Roman"/>
          <w:sz w:val="20"/>
          <w:szCs w:val="20"/>
        </w:rPr>
        <w:t>least 32</w:t>
      </w:r>
      <w:ins w:id="170" w:author="Inno" w:date="2024-11-14T11:21:00Z">
        <w:r w:rsidR="00BD6C1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9A0A68" w:rsidRPr="0013222D">
        <w:rPr>
          <w:rFonts w:ascii="Times New Roman" w:hAnsi="Times New Roman" w:cs="Times New Roman"/>
          <w:sz w:val="20"/>
          <w:szCs w:val="20"/>
        </w:rPr>
        <w:t xml:space="preserve">°C. </w:t>
      </w:r>
      <w:r w:rsidR="009A0A68" w:rsidRPr="0013222D">
        <w:rPr>
          <w:rStyle w:val="normaltextrun"/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The zinc or zinc-alloy coated reinforcing bars shall be immersed in the solution for at least 20 s.</w:t>
      </w:r>
    </w:p>
    <w:p w14:paraId="4F42192B" w14:textId="77777777" w:rsidR="009A0A68" w:rsidRPr="0013222D" w:rsidRDefault="009A0A68" w:rsidP="00916B7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CC5BAB" w14:textId="08D467BF" w:rsidR="00D90EB8" w:rsidRPr="0013222D" w:rsidRDefault="00D36134" w:rsidP="00916B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9A0A68" w:rsidRPr="0013222D">
        <w:rPr>
          <w:rFonts w:ascii="Times New Roman" w:hAnsi="Times New Roman" w:cs="Times New Roman"/>
          <w:b/>
          <w:sz w:val="20"/>
          <w:szCs w:val="20"/>
        </w:rPr>
        <w:t>-2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If the zinc or zinc-alloy coated reinforcing bars are at ambient temperature, the chromate treatment shall be the same as specified in</w:t>
      </w:r>
      <w:r w:rsidR="00FD41CC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D</w:t>
      </w:r>
      <w:r w:rsidR="00950203" w:rsidRPr="0013222D"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-</w:t>
      </w:r>
      <w:r w:rsidR="00FD41CC" w:rsidRPr="0013222D">
        <w:rPr>
          <w:rFonts w:ascii="Times New Roman" w:eastAsiaTheme="minorHAnsi" w:hAnsi="Times New Roman" w:cs="Times New Roman"/>
          <w:b/>
          <w:color w:val="231F20"/>
          <w:sz w:val="20"/>
          <w:szCs w:val="20"/>
          <w:lang w:val="en-IN"/>
        </w:rPr>
        <w:t>1</w:t>
      </w:r>
      <w:r w:rsidR="009A0A68" w:rsidRPr="0013222D">
        <w:rPr>
          <w:rFonts w:ascii="Times New Roman" w:eastAsiaTheme="minorHAnsi" w:hAnsi="Times New Roman" w:cs="Times New Roman"/>
          <w:color w:val="C3151B"/>
          <w:sz w:val="20"/>
          <w:szCs w:val="20"/>
          <w:lang w:val="en-IN"/>
        </w:rPr>
        <w:t xml:space="preserve"> 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except that 0.5 </w:t>
      </w:r>
      <w:r w:rsidR="00950203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>percent to 1.0 percent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concentration of </w:t>
      </w:r>
      <w:r w:rsidR="00DD3288" w:rsidRPr="00DD3288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>sulphuric</w:t>
      </w:r>
      <w:r w:rsidR="009A0A68" w:rsidRPr="00DD3288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acid</w:t>
      </w:r>
      <w:r w:rsidR="009A0A68" w:rsidRPr="0013222D">
        <w:rPr>
          <w:rFonts w:ascii="Times New Roman" w:eastAsiaTheme="minorHAnsi" w:hAnsi="Times New Roman" w:cs="Times New Roman"/>
          <w:color w:val="231F20"/>
          <w:sz w:val="20"/>
          <w:szCs w:val="20"/>
          <w:lang w:val="en-IN"/>
        </w:rPr>
        <w:t xml:space="preserve"> shall be added as an activator of the chromate solution. In this case, there is no temperature requirement for the activated chromate solution.</w:t>
      </w:r>
      <w:r w:rsidR="009A0A68" w:rsidRPr="001322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ABCB43" w14:textId="2642589D" w:rsidR="0003454D" w:rsidRDefault="0003454D" w:rsidP="00916B7D">
      <w:pPr>
        <w:jc w:val="both"/>
        <w:rPr>
          <w:rFonts w:ascii="Arial" w:hAnsi="Arial" w:cs="Arial"/>
          <w:sz w:val="24"/>
          <w:szCs w:val="24"/>
        </w:rPr>
      </w:pPr>
    </w:p>
    <w:p w14:paraId="5A4E331C" w14:textId="6D2F13F7" w:rsidR="0003454D" w:rsidRDefault="0003454D" w:rsidP="00916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19459B" w14:textId="72C36DF9" w:rsidR="0003454D" w:rsidRPr="0013222D" w:rsidRDefault="0003454D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  <w:pPrChange w:id="171" w:author="Inno" w:date="2024-11-14T11:21:00Z">
          <w:pPr>
            <w:jc w:val="center"/>
          </w:pPr>
        </w:pPrChange>
      </w:pPr>
      <w:r w:rsidRPr="0013222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ANNEX </w:t>
      </w:r>
      <w:r w:rsidR="00D36134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p w14:paraId="22901E68" w14:textId="77777777" w:rsidR="0003454D" w:rsidRPr="0013222D" w:rsidRDefault="0003454D">
      <w:pPr>
        <w:spacing w:after="120"/>
        <w:jc w:val="center"/>
        <w:rPr>
          <w:rFonts w:ascii="Times New Roman" w:eastAsia="PMingLiU" w:hAnsi="Times New Roman" w:cs="Times New Roman"/>
          <w:sz w:val="20"/>
          <w:szCs w:val="20"/>
          <w:lang w:val="en-IN"/>
        </w:rPr>
        <w:pPrChange w:id="172" w:author="Inno" w:date="2024-11-14T11:21:00Z">
          <w:pPr>
            <w:jc w:val="center"/>
          </w:pPr>
        </w:pPrChange>
      </w:pPr>
      <w:r w:rsidRPr="0013222D">
        <w:rPr>
          <w:rFonts w:ascii="Times New Roman" w:eastAsia="PMingLiU" w:hAnsi="Times New Roman" w:cs="Times New Roman"/>
          <w:sz w:val="20"/>
          <w:szCs w:val="20"/>
          <w:lang w:val="en-IN"/>
        </w:rPr>
        <w:t>(</w:t>
      </w:r>
      <w:r w:rsidRPr="0013222D"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  <w:t>Foreword</w:t>
      </w:r>
      <w:r w:rsidRPr="0013222D">
        <w:rPr>
          <w:rFonts w:ascii="Times New Roman" w:eastAsia="PMingLiU" w:hAnsi="Times New Roman" w:cs="Times New Roman"/>
          <w:sz w:val="20"/>
          <w:szCs w:val="20"/>
          <w:lang w:val="en-IN"/>
        </w:rPr>
        <w:t>)</w:t>
      </w:r>
    </w:p>
    <w:p w14:paraId="0DEB401F" w14:textId="58021A50" w:rsidR="0003454D" w:rsidRPr="0013222D" w:rsidDel="0067015F" w:rsidRDefault="0003454D">
      <w:pPr>
        <w:spacing w:after="120"/>
        <w:jc w:val="center"/>
        <w:rPr>
          <w:del w:id="173" w:author="Inno" w:date="2024-11-14T11:21:00Z"/>
          <w:rFonts w:ascii="Times New Roman" w:eastAsia="PMingLiU" w:hAnsi="Times New Roman" w:cs="Times New Roman"/>
          <w:sz w:val="20"/>
          <w:szCs w:val="20"/>
          <w:lang w:val="en-IN"/>
        </w:rPr>
        <w:pPrChange w:id="174" w:author="Inno" w:date="2024-11-14T11:21:00Z">
          <w:pPr>
            <w:jc w:val="center"/>
          </w:pPr>
        </w:pPrChange>
      </w:pPr>
    </w:p>
    <w:p w14:paraId="15078B8E" w14:textId="77777777" w:rsidR="0003454D" w:rsidRPr="0013222D" w:rsidRDefault="0003454D">
      <w:pPr>
        <w:spacing w:after="120"/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pPrChange w:id="175" w:author="Inno" w:date="2024-11-14T11:21:00Z">
          <w:pPr>
            <w:ind w:left="-284"/>
            <w:jc w:val="center"/>
          </w:pPr>
        </w:pPrChange>
      </w:pPr>
      <w:r w:rsidRPr="0013222D">
        <w:rPr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t>COMMITTEE COMPOSITION</w:t>
      </w:r>
    </w:p>
    <w:p w14:paraId="5D817318" w14:textId="02B83A97" w:rsidR="0003454D" w:rsidRPr="0013222D" w:rsidDel="0067015F" w:rsidRDefault="0003454D">
      <w:pPr>
        <w:spacing w:after="120"/>
        <w:ind w:left="-284"/>
        <w:jc w:val="center"/>
        <w:rPr>
          <w:del w:id="176" w:author="Inno" w:date="2024-11-14T11:21:00Z"/>
          <w:rFonts w:ascii="Times New Roman" w:eastAsia="TimesLTStd-Roman" w:hAnsi="Times New Roman" w:cs="Times New Roman"/>
          <w:b/>
          <w:bCs/>
          <w:sz w:val="20"/>
          <w:szCs w:val="20"/>
          <w:lang w:val="en-IN"/>
        </w:rPr>
        <w:pPrChange w:id="177" w:author="Inno" w:date="2024-11-14T11:21:00Z">
          <w:pPr>
            <w:ind w:left="-284"/>
            <w:jc w:val="center"/>
          </w:pPr>
        </w:pPrChange>
      </w:pPr>
    </w:p>
    <w:p w14:paraId="4A293583" w14:textId="6B225BCE" w:rsidR="0003454D" w:rsidRPr="0013222D" w:rsidRDefault="00331C77">
      <w:pPr>
        <w:spacing w:after="120"/>
        <w:ind w:left="-284"/>
        <w:jc w:val="center"/>
        <w:rPr>
          <w:rFonts w:ascii="Times New Roman" w:eastAsia="TimesLTStd-Roman" w:hAnsi="Times New Roman" w:cs="Times New Roman"/>
          <w:sz w:val="20"/>
          <w:szCs w:val="20"/>
          <w:lang w:val="en-IN"/>
        </w:rPr>
        <w:pPrChange w:id="178" w:author="Inno" w:date="2024-11-14T11:21:00Z">
          <w:pPr>
            <w:ind w:left="-284"/>
            <w:jc w:val="center"/>
          </w:pPr>
        </w:pPrChange>
      </w:pPr>
      <w:r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>Concrete Reinforcement</w:t>
      </w:r>
      <w:r w:rsidR="0003454D"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 xml:space="preserve"> Sectional Committee, CED </w:t>
      </w:r>
      <w:r w:rsidRPr="0013222D">
        <w:rPr>
          <w:rFonts w:ascii="Times New Roman" w:eastAsia="TimesLTStd-Roman" w:hAnsi="Times New Roman" w:cs="Times New Roman"/>
          <w:sz w:val="20"/>
          <w:szCs w:val="20"/>
          <w:lang w:val="en-IN"/>
        </w:rPr>
        <w:t>54</w:t>
      </w:r>
    </w:p>
    <w:p w14:paraId="29F6BB9B" w14:textId="77777777" w:rsidR="0003454D" w:rsidRPr="0003454D" w:rsidRDefault="0003454D" w:rsidP="00916B7D">
      <w:pPr>
        <w:ind w:left="-284"/>
        <w:jc w:val="center"/>
        <w:rPr>
          <w:rFonts w:ascii="Arial" w:eastAsia="TimesLTStd-Roman" w:hAnsi="Arial" w:cs="Arial"/>
          <w:sz w:val="20"/>
          <w:szCs w:val="20"/>
          <w:lang w:val="en-IN"/>
        </w:rPr>
      </w:pPr>
    </w:p>
    <w:tbl>
      <w:tblPr>
        <w:tblStyle w:val="TableGrid2"/>
        <w:tblW w:w="9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PrChange w:id="179" w:author="Inno" w:date="2024-11-14T11:31:00Z">
          <w:tblPr>
            <w:tblStyle w:val="TableGrid2"/>
            <w:tblW w:w="92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410"/>
        <w:gridCol w:w="270"/>
        <w:gridCol w:w="4590"/>
        <w:tblGridChange w:id="180">
          <w:tblGrid>
            <w:gridCol w:w="115"/>
            <w:gridCol w:w="4295"/>
            <w:gridCol w:w="115"/>
            <w:gridCol w:w="155"/>
            <w:gridCol w:w="115"/>
            <w:gridCol w:w="4475"/>
            <w:gridCol w:w="115"/>
          </w:tblGrid>
        </w:tblGridChange>
      </w:tblGrid>
      <w:tr w:rsidR="0067015F" w:rsidRPr="0013222D" w14:paraId="3D9767AB" w14:textId="77777777" w:rsidTr="00E054FE">
        <w:trPr>
          <w:trHeight w:val="17"/>
          <w:tblHeader/>
          <w:jc w:val="center"/>
          <w:trPrChange w:id="181" w:author="Inno" w:date="2024-11-14T11:31:00Z">
            <w:trPr>
              <w:gridAfter w:val="0"/>
              <w:trHeight w:val="374"/>
              <w:tblHeader/>
              <w:jc w:val="center"/>
            </w:trPr>
          </w:trPrChange>
        </w:trPr>
        <w:tc>
          <w:tcPr>
            <w:tcW w:w="4410" w:type="dxa"/>
            <w:tcPrChange w:id="182" w:author="Inno" w:date="2024-11-14T11:31:00Z">
              <w:tcPr>
                <w:tcW w:w="4410" w:type="dxa"/>
                <w:gridSpan w:val="2"/>
              </w:tcPr>
            </w:tcPrChange>
          </w:tcPr>
          <w:p w14:paraId="7987FB0D" w14:textId="77777777" w:rsidR="0067015F" w:rsidRPr="0081119F" w:rsidRDefault="0067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183" w:author="Inno" w:date="2024-11-14T11:3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Organization </w:t>
            </w:r>
          </w:p>
        </w:tc>
        <w:tc>
          <w:tcPr>
            <w:tcW w:w="270" w:type="dxa"/>
            <w:tcPrChange w:id="184" w:author="Inno" w:date="2024-11-14T11:31:00Z">
              <w:tcPr>
                <w:tcW w:w="270" w:type="dxa"/>
                <w:gridSpan w:val="2"/>
              </w:tcPr>
            </w:tcPrChange>
          </w:tcPr>
          <w:p w14:paraId="684AA0A1" w14:textId="77777777" w:rsidR="0067015F" w:rsidRPr="0081119F" w:rsidRDefault="0067015F">
            <w:pPr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185" w:author="Inno" w:date="2024-11-14T11:31:00Z">
                <w:pPr>
                  <w:adjustRightInd w:val="0"/>
                  <w:spacing w:after="240"/>
                  <w:jc w:val="center"/>
                </w:pPr>
              </w:pPrChange>
            </w:pPr>
          </w:p>
        </w:tc>
        <w:tc>
          <w:tcPr>
            <w:tcW w:w="4590" w:type="dxa"/>
            <w:tcPrChange w:id="186" w:author="Inno" w:date="2024-11-14T11:31:00Z">
              <w:tcPr>
                <w:tcW w:w="4590" w:type="dxa"/>
                <w:gridSpan w:val="2"/>
              </w:tcPr>
            </w:tcPrChange>
          </w:tcPr>
          <w:p w14:paraId="70B72871" w14:textId="02A753E8" w:rsidR="0067015F" w:rsidRPr="0081119F" w:rsidRDefault="0067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mallCaps/>
                <w:sz w:val="20"/>
                <w:szCs w:val="20"/>
              </w:rPr>
              <w:pPrChange w:id="187" w:author="Inno" w:date="2024-11-14T11:3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67015F" w:rsidRPr="0013222D" w14:paraId="762597BB" w14:textId="77777777" w:rsidTr="0067015F">
        <w:trPr>
          <w:trHeight w:val="555"/>
          <w:jc w:val="center"/>
        </w:trPr>
        <w:tc>
          <w:tcPr>
            <w:tcW w:w="4410" w:type="dxa"/>
          </w:tcPr>
          <w:p w14:paraId="7470E542" w14:textId="2D041E9F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 Personal Capacity</w:t>
            </w:r>
            <w:del w:id="188" w:author="Inno" w:date="2024-11-14T11:31:00Z">
              <w:r w:rsidRPr="0081119F" w:rsidDel="002C5202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,</w:delText>
              </w:r>
            </w:del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111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27/703 Eastend Apartments Opp New Ashok Nagar Metro </w:t>
            </w:r>
            <w:del w:id="189" w:author="Inno" w:date="2024-11-14T11:31:00Z">
              <w:r w:rsidRPr="0081119F" w:rsidDel="00386A92">
                <w:rPr>
                  <w:rFonts w:ascii="Times New Roman" w:eastAsia="Calibri" w:hAnsi="Times New Roman" w:cs="Times New Roman"/>
                  <w:i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8111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Station Mayur Vihar Ph –</w:t>
            </w:r>
            <w:ins w:id="190" w:author="Inno" w:date="2024-11-14T11:31:00Z">
              <w:r w:rsidR="002C5202" w:rsidRPr="0081119F">
                <w:rPr>
                  <w:rFonts w:ascii="Times New Roman" w:eastAsia="Calibri" w:hAnsi="Times New Roman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r w:rsidRPr="0081119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1Extension</w:t>
            </w: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14:paraId="513EDB7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A180286" w14:textId="120126EC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Shailendra Sharma </w:t>
            </w:r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Chairperson</w:t>
            </w:r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  <w:t>)</w:t>
            </w:r>
            <w:r w:rsidRPr="0081119F">
              <w:rPr>
                <w:rFonts w:ascii="Times New Roman" w:eastAsia="PMingLiU" w:hAnsi="Times New Roman" w:cs="Times New Roman"/>
                <w:b/>
                <w:bCs/>
                <w:smallCaps/>
                <w:sz w:val="20"/>
                <w:szCs w:val="20"/>
              </w:rPr>
              <w:t xml:space="preserve">                                 </w:t>
            </w:r>
          </w:p>
        </w:tc>
      </w:tr>
      <w:tr w:rsidR="0067015F" w:rsidRPr="0013222D" w14:paraId="4F700085" w14:textId="77777777" w:rsidTr="0067015F">
        <w:trPr>
          <w:trHeight w:val="368"/>
          <w:jc w:val="center"/>
        </w:trPr>
        <w:tc>
          <w:tcPr>
            <w:tcW w:w="4410" w:type="dxa"/>
          </w:tcPr>
          <w:p w14:paraId="1B3AE4F6" w14:textId="2C04CCA0" w:rsidR="0067015F" w:rsidRPr="0081119F" w:rsidRDefault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pPrChange w:id="191" w:author="Inno" w:date="2024-11-14T11:31:00Z">
                <w:pPr>
                  <w:ind w:hanging="339"/>
                </w:pPr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All India Steel Rerollers Association, New Delhi</w:t>
            </w:r>
          </w:p>
        </w:tc>
        <w:tc>
          <w:tcPr>
            <w:tcW w:w="270" w:type="dxa"/>
          </w:tcPr>
          <w:p w14:paraId="1885FDB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948EC0" w14:textId="737632C1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Vinod Vashisht</w:t>
            </w:r>
          </w:p>
          <w:p w14:paraId="3D6E66F1" w14:textId="5FE8BA77" w:rsidR="0067015F" w:rsidRPr="0081119F" w:rsidRDefault="0067015F">
            <w:pPr>
              <w:tabs>
                <w:tab w:val="left" w:pos="142"/>
                <w:tab w:val="left" w:pos="245"/>
              </w:tabs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pPrChange w:id="192" w:author="Inno" w:date="2024-11-14T11:38:00Z">
                <w:pPr>
                  <w:jc w:val="both"/>
                </w:pPr>
              </w:pPrChange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A. K. Bhargava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6A816B9A" w14:textId="77777777" w:rsidTr="0067015F">
        <w:trPr>
          <w:trHeight w:val="361"/>
          <w:jc w:val="center"/>
        </w:trPr>
        <w:tc>
          <w:tcPr>
            <w:tcW w:w="4410" w:type="dxa"/>
          </w:tcPr>
          <w:p w14:paraId="580765AA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Bharat Heavy Electricals Limited, New Delhi</w:t>
            </w:r>
          </w:p>
        </w:tc>
        <w:tc>
          <w:tcPr>
            <w:tcW w:w="270" w:type="dxa"/>
          </w:tcPr>
          <w:p w14:paraId="06D0133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ED404F9" w14:textId="67641D9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Abhay Kumar</w:t>
            </w:r>
          </w:p>
          <w:p w14:paraId="34382F75" w14:textId="2C780290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Abdullah Ahmed Laskar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9288BF6" w14:textId="77777777" w:rsidTr="0067015F">
        <w:trPr>
          <w:trHeight w:val="187"/>
          <w:jc w:val="center"/>
        </w:trPr>
        <w:tc>
          <w:tcPr>
            <w:tcW w:w="4410" w:type="dxa"/>
          </w:tcPr>
          <w:p w14:paraId="0209D375" w14:textId="2829076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Birla Institute of Technology and Science, Pilani</w:t>
            </w:r>
          </w:p>
        </w:tc>
        <w:tc>
          <w:tcPr>
            <w:tcW w:w="270" w:type="dxa"/>
          </w:tcPr>
          <w:p w14:paraId="289F7D00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01E12E" w14:textId="777D9A90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Prof Shamsher Bahadur Singh</w:t>
            </w:r>
          </w:p>
        </w:tc>
      </w:tr>
      <w:tr w:rsidR="0067015F" w:rsidRPr="0013222D" w14:paraId="6C5A5D79" w14:textId="77777777" w:rsidTr="0067015F">
        <w:trPr>
          <w:trHeight w:val="368"/>
          <w:jc w:val="center"/>
        </w:trPr>
        <w:tc>
          <w:tcPr>
            <w:tcW w:w="4410" w:type="dxa"/>
          </w:tcPr>
          <w:p w14:paraId="3114FCBF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Central Public Works Department, New Delhi</w:t>
            </w:r>
          </w:p>
        </w:tc>
        <w:tc>
          <w:tcPr>
            <w:tcW w:w="270" w:type="dxa"/>
          </w:tcPr>
          <w:p w14:paraId="3CF2166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D3107ED" w14:textId="098B380E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Nagendra Prasad</w:t>
            </w:r>
          </w:p>
          <w:p w14:paraId="2D09CF17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Amrendra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Jalan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245353DF" w14:textId="77777777" w:rsidTr="0067015F">
        <w:trPr>
          <w:trHeight w:val="549"/>
          <w:jc w:val="center"/>
        </w:trPr>
        <w:tc>
          <w:tcPr>
            <w:tcW w:w="4410" w:type="dxa"/>
          </w:tcPr>
          <w:p w14:paraId="638E3C93" w14:textId="5292BDA2" w:rsidR="0067015F" w:rsidRPr="0081119F" w:rsidRDefault="0067015F">
            <w:pPr>
              <w:ind w:left="338" w:hanging="338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pPrChange w:id="193" w:author="Inno" w:date="2024-11-14T11:3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Building Research Institute, Roorkee</w:t>
            </w:r>
          </w:p>
        </w:tc>
        <w:tc>
          <w:tcPr>
            <w:tcW w:w="270" w:type="dxa"/>
          </w:tcPr>
          <w:p w14:paraId="2265649A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2B6B5EE" w14:textId="2E52326E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Sukhdeo R.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Karade</w:t>
            </w:r>
            <w:proofErr w:type="spellEnd"/>
          </w:p>
          <w:p w14:paraId="13531B4D" w14:textId="3A090A2A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R. Siva Chidambaram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166E6632" w14:textId="6C5DBA2C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Shri Mickey </w:t>
            </w:r>
            <w:proofErr w:type="spellStart"/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Mecon</w:t>
            </w:r>
            <w:proofErr w:type="spellEnd"/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Dalbehera</w:t>
            </w:r>
            <w:proofErr w:type="spellEnd"/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6B096537" w14:textId="77777777" w:rsidTr="0067015F">
        <w:trPr>
          <w:trHeight w:val="555"/>
          <w:jc w:val="center"/>
        </w:trPr>
        <w:tc>
          <w:tcPr>
            <w:tcW w:w="4410" w:type="dxa"/>
          </w:tcPr>
          <w:p w14:paraId="2BC56555" w14:textId="558873D8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Electrochemical Research Institute, Karaikudi</w:t>
            </w:r>
          </w:p>
        </w:tc>
        <w:tc>
          <w:tcPr>
            <w:tcW w:w="270" w:type="dxa"/>
          </w:tcPr>
          <w:p w14:paraId="43FB178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CD471E" w14:textId="26D13C1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K. Saravanan</w:t>
            </w:r>
          </w:p>
          <w:p w14:paraId="128564FF" w14:textId="41ED495E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J. Daniel Ronald Joseph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342E308D" w14:textId="1F00AFDC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 xml:space="preserve">    Dr M. Ashok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13670E4C" w14:textId="77777777" w:rsidTr="0067015F">
        <w:trPr>
          <w:trHeight w:val="555"/>
          <w:jc w:val="center"/>
        </w:trPr>
        <w:tc>
          <w:tcPr>
            <w:tcW w:w="4410" w:type="dxa"/>
          </w:tcPr>
          <w:p w14:paraId="283E3C58" w14:textId="534C12AC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CSIR - Central Road Research Institute, New Delhi</w:t>
            </w:r>
          </w:p>
        </w:tc>
        <w:tc>
          <w:tcPr>
            <w:tcW w:w="270" w:type="dxa"/>
          </w:tcPr>
          <w:p w14:paraId="769DBB4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87530D8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Rajeev Goel</w:t>
            </w:r>
          </w:p>
          <w:p w14:paraId="1C26B128" w14:textId="32DF9893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S. S. Gaharwar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D973E9A" w14:textId="77777777" w:rsidTr="0067015F">
        <w:trPr>
          <w:trHeight w:val="555"/>
          <w:jc w:val="center"/>
        </w:trPr>
        <w:tc>
          <w:tcPr>
            <w:tcW w:w="4410" w:type="dxa"/>
          </w:tcPr>
          <w:p w14:paraId="4991D61F" w14:textId="08ED90E8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CSIR - Structural Engineering Research Centre,  Chennai </w:t>
            </w:r>
          </w:p>
        </w:tc>
        <w:tc>
          <w:tcPr>
            <w:tcW w:w="270" w:type="dxa"/>
          </w:tcPr>
          <w:p w14:paraId="3AA79B33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D043FE" w14:textId="0082F2C2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B.H. Bharat Kumar </w:t>
            </w:r>
          </w:p>
          <w:p w14:paraId="4771B1F3" w14:textId="69F35075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Smitha Gopinath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22CD6B39" w14:textId="4CF0CE5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M. Surendran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B4963B9" w14:textId="77777777" w:rsidTr="0067015F">
        <w:trPr>
          <w:trHeight w:val="368"/>
          <w:jc w:val="center"/>
        </w:trPr>
        <w:tc>
          <w:tcPr>
            <w:tcW w:w="4410" w:type="dxa"/>
          </w:tcPr>
          <w:p w14:paraId="311177AE" w14:textId="6E65A44B" w:rsidR="0067015F" w:rsidRPr="0081119F" w:rsidRDefault="0067015F" w:rsidP="006701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Delhi Metro Rail Corporation Limited, Delhi</w:t>
            </w:r>
          </w:p>
        </w:tc>
        <w:tc>
          <w:tcPr>
            <w:tcW w:w="270" w:type="dxa"/>
          </w:tcPr>
          <w:p w14:paraId="69404F33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62926EE" w14:textId="4AF9B923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Navneet Kumar Kothari </w:t>
            </w:r>
          </w:p>
          <w:p w14:paraId="73C72E55" w14:textId="64FD2743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Sanjeev Kumar Garg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184DF9B" w14:textId="77777777" w:rsidTr="0067015F">
        <w:trPr>
          <w:trHeight w:val="368"/>
          <w:jc w:val="center"/>
        </w:trPr>
        <w:tc>
          <w:tcPr>
            <w:tcW w:w="4410" w:type="dxa"/>
          </w:tcPr>
          <w:p w14:paraId="098378F7" w14:textId="76946ABF" w:rsidR="0067015F" w:rsidRPr="0081119F" w:rsidRDefault="0067015F" w:rsidP="006701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Dextra India Private Limited, Mumbai</w:t>
            </w:r>
          </w:p>
        </w:tc>
        <w:tc>
          <w:tcPr>
            <w:tcW w:w="270" w:type="dxa"/>
          </w:tcPr>
          <w:p w14:paraId="0F9260F7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3C45D85" w14:textId="632B4F69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Sunil Desai</w:t>
            </w:r>
          </w:p>
          <w:p w14:paraId="6F447D39" w14:textId="78CA16FD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Jitendra H. Pathak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515E31EC" w14:textId="77777777" w:rsidTr="0067015F">
        <w:trPr>
          <w:trHeight w:val="549"/>
          <w:jc w:val="center"/>
        </w:trPr>
        <w:tc>
          <w:tcPr>
            <w:tcW w:w="4410" w:type="dxa"/>
          </w:tcPr>
          <w:p w14:paraId="5183065D" w14:textId="789607A0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Engineers India Limited, New Delhi</w:t>
            </w:r>
          </w:p>
        </w:tc>
        <w:tc>
          <w:tcPr>
            <w:tcW w:w="270" w:type="dxa"/>
          </w:tcPr>
          <w:p w14:paraId="479A43BF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7951E20" w14:textId="7D9E93D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Deepak Agrawal</w:t>
            </w:r>
          </w:p>
          <w:p w14:paraId="6356D3F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Ankur Sharma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23962034" w14:textId="19A86CB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</w:t>
            </w:r>
            <w:ins w:id="194" w:author="Inno" w:date="2024-11-14T11:38:00Z">
              <w:r w:rsidR="00C81694"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h</w:t>
              </w:r>
              <w:r w:rsidR="00C81694"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  <w:rPrChange w:id="195" w:author="Inno" w:date="2024-11-14T11:38:00Z">
                    <w:rPr>
                      <w:rFonts w:eastAsia="Calibri"/>
                      <w:smallCaps/>
                      <w:color w:val="000000"/>
                      <w:sz w:val="20"/>
                      <w:szCs w:val="20"/>
                    </w:rPr>
                  </w:rPrChange>
                </w:rPr>
                <w:t>rimati</w:t>
              </w:r>
            </w:ins>
            <w:del w:id="196" w:author="Inno" w:date="2024-11-14T11:38:00Z">
              <w:r w:rsidRPr="0081119F" w:rsidDel="00C81694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>mt</w:delText>
              </w:r>
            </w:del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Divya Khullar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19F03EFD" w14:textId="77777777" w:rsidTr="0067015F">
        <w:trPr>
          <w:trHeight w:val="368"/>
          <w:jc w:val="center"/>
        </w:trPr>
        <w:tc>
          <w:tcPr>
            <w:tcW w:w="4410" w:type="dxa"/>
          </w:tcPr>
          <w:p w14:paraId="58D31D22" w14:textId="42E26F2A" w:rsidR="0067015F" w:rsidRPr="0081119F" w:rsidRDefault="0067015F" w:rsidP="0067015F">
            <w:pPr>
              <w:ind w:left="339"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Indian Association of Structural Engineers, </w:t>
            </w:r>
            <w:ins w:id="197" w:author="Inno" w:date="2024-11-14T11:32:00Z">
              <w:r w:rsidR="00B8491C"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B8491C" w:rsidRPr="0081119F">
                <w:rPr>
                  <w:rFonts w:eastAsia="Calibri"/>
                  <w:szCs w:val="20"/>
                </w:rPr>
                <w:t xml:space="preserve">              </w:t>
              </w:r>
            </w:ins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38AF5E62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117A11" w14:textId="0425C97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Manoj K. Mittal</w:t>
            </w:r>
          </w:p>
          <w:p w14:paraId="5784BA69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Partha Pratim Banerjee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42E0F677" w14:textId="77777777" w:rsidTr="0067015F">
        <w:trPr>
          <w:trHeight w:val="368"/>
          <w:jc w:val="center"/>
        </w:trPr>
        <w:tc>
          <w:tcPr>
            <w:tcW w:w="4410" w:type="dxa"/>
          </w:tcPr>
          <w:p w14:paraId="305CF9FD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Institute of Technology Delhi, New Delhi</w:t>
            </w:r>
            <w:r w:rsidRPr="0081119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24916A7C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9EF3839" w14:textId="3AC4A241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Dipti Ranjan Sahoo  </w:t>
            </w:r>
          </w:p>
          <w:p w14:paraId="694CD053" w14:textId="77777777" w:rsidR="0067015F" w:rsidRPr="0081119F" w:rsidRDefault="0067015F" w:rsidP="0067015F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Vasant A.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Matsagar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81119F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 </w:t>
            </w:r>
          </w:p>
        </w:tc>
      </w:tr>
      <w:tr w:rsidR="0067015F" w:rsidRPr="0013222D" w:rsidDel="0067015F" w14:paraId="171B2949" w14:textId="206D9ADD" w:rsidTr="0067015F">
        <w:trPr>
          <w:trHeight w:val="181"/>
          <w:jc w:val="center"/>
          <w:del w:id="198" w:author="Inno" w:date="2024-11-14T11:30:00Z"/>
        </w:trPr>
        <w:tc>
          <w:tcPr>
            <w:tcW w:w="4410" w:type="dxa"/>
          </w:tcPr>
          <w:p w14:paraId="4B5C05CD" w14:textId="3ED8E42C" w:rsidR="0067015F" w:rsidRPr="0081119F" w:rsidDel="0067015F" w:rsidRDefault="0067015F" w:rsidP="0067015F">
            <w:pPr>
              <w:ind w:hanging="339"/>
              <w:rPr>
                <w:del w:id="199" w:author="Inno" w:date="2024-11-14T11:30:00Z"/>
                <w:rFonts w:ascii="Times New Roman" w:eastAsia="Arial" w:hAnsi="Times New Roman" w:cs="Times New Roman"/>
                <w:sz w:val="20"/>
                <w:szCs w:val="20"/>
              </w:rPr>
            </w:pPr>
            <w:del w:id="200" w:author="Inno" w:date="2024-11-14T11:22:00Z">
              <w:r w:rsidRPr="0081119F" w:rsidDel="0067015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International Institute of Information Technology, Hyderabad</w:delText>
              </w:r>
              <w:r w:rsidRPr="0081119F" w:rsidDel="0067015F">
                <w:rPr>
                  <w:rFonts w:ascii="Times New Roman" w:eastAsia="Arial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270" w:type="dxa"/>
          </w:tcPr>
          <w:p w14:paraId="46C0CD1F" w14:textId="21B65350" w:rsidR="0067015F" w:rsidRPr="0081119F" w:rsidDel="0067015F" w:rsidRDefault="0067015F" w:rsidP="0067015F">
            <w:pPr>
              <w:jc w:val="both"/>
              <w:rPr>
                <w:del w:id="201" w:author="Inno" w:date="2024-11-14T11:30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45769C2" w14:textId="79AEECD6" w:rsidR="0067015F" w:rsidRPr="0081119F" w:rsidDel="0067015F" w:rsidRDefault="0067015F" w:rsidP="0067015F">
            <w:pPr>
              <w:jc w:val="both"/>
              <w:rPr>
                <w:del w:id="202" w:author="Inno" w:date="2024-11-14T11:22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del w:id="203" w:author="Inno" w:date="2024-11-14T11:22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>Dr S. Suriya Prakash</w:delText>
              </w:r>
            </w:del>
          </w:p>
          <w:p w14:paraId="4880FA9D" w14:textId="6AA6EA0B" w:rsidR="0067015F" w:rsidRPr="0081119F" w:rsidDel="0067015F" w:rsidRDefault="0067015F" w:rsidP="0067015F">
            <w:pPr>
              <w:jc w:val="both"/>
              <w:rPr>
                <w:del w:id="204" w:author="Inno" w:date="2024-11-14T11:30:00Z"/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del w:id="205" w:author="Inno" w:date="2024-11-14T11:22:00Z">
              <w:r w:rsidRPr="0081119F" w:rsidDel="0067015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</w:rPr>
                <w:delText xml:space="preserve">    Dr Meenakshi Sharma</w:delText>
              </w:r>
            </w:del>
          </w:p>
        </w:tc>
      </w:tr>
      <w:tr w:rsidR="0067015F" w:rsidRPr="0013222D" w14:paraId="7C051A5A" w14:textId="77777777" w:rsidTr="0067015F">
        <w:trPr>
          <w:trHeight w:val="187"/>
          <w:jc w:val="center"/>
        </w:trPr>
        <w:tc>
          <w:tcPr>
            <w:tcW w:w="4410" w:type="dxa"/>
          </w:tcPr>
          <w:p w14:paraId="080B9D9B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Indian Institute of Technology Madras, Chennai </w:t>
            </w:r>
          </w:p>
        </w:tc>
        <w:tc>
          <w:tcPr>
            <w:tcW w:w="270" w:type="dxa"/>
          </w:tcPr>
          <w:p w14:paraId="5FC95D15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0A9ECBF" w14:textId="6D89F002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Prof Radhakrishna G. Pillai</w:t>
            </w:r>
          </w:p>
          <w:p w14:paraId="51EC2005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Rupen Goswami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I)</w:t>
            </w:r>
          </w:p>
          <w:p w14:paraId="6A95485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Resmi G.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II)</w:t>
            </w:r>
          </w:p>
        </w:tc>
      </w:tr>
      <w:tr w:rsidR="0067015F" w:rsidRPr="0013222D" w14:paraId="54FEE1E3" w14:textId="77777777" w:rsidTr="0067015F">
        <w:trPr>
          <w:trHeight w:val="115"/>
          <w:jc w:val="center"/>
        </w:trPr>
        <w:tc>
          <w:tcPr>
            <w:tcW w:w="4410" w:type="dxa"/>
          </w:tcPr>
          <w:p w14:paraId="6AD0EC59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Indian Institute of Technology Roorkee, Roorkee </w:t>
            </w:r>
          </w:p>
          <w:p w14:paraId="6C0803B2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14:paraId="14F54DF4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A82BD20" w14:textId="4B04DF3F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Prof Pramod Kumar Gupta</w:t>
            </w:r>
          </w:p>
          <w:p w14:paraId="549E390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lang w:val="en-US"/>
              </w:rPr>
              <w:t xml:space="preserve">    Prof 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Akhil Upadhya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67015F" w:rsidRPr="0013222D" w14:paraId="17B10660" w14:textId="77777777" w:rsidTr="0067015F">
        <w:trPr>
          <w:trHeight w:val="115"/>
          <w:jc w:val="center"/>
        </w:trPr>
        <w:tc>
          <w:tcPr>
            <w:tcW w:w="4410" w:type="dxa"/>
          </w:tcPr>
          <w:p w14:paraId="29D56FAE" w14:textId="77777777" w:rsidR="0067015F" w:rsidRPr="0081119F" w:rsidRDefault="0067015F" w:rsidP="0067015F">
            <w:pPr>
              <w:ind w:left="339"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moveToRangeStart w:id="206" w:author="Inno" w:date="2024-11-14T11:23:00Z" w:name="move182475807"/>
            <w:moveTo w:id="207" w:author="Inno" w:date="2024-11-14T11:23:00Z">
              <w:r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Indian Stainless Steel Development Association, Gurugram</w:t>
              </w:r>
            </w:moveTo>
          </w:p>
        </w:tc>
        <w:tc>
          <w:tcPr>
            <w:tcW w:w="270" w:type="dxa"/>
          </w:tcPr>
          <w:p w14:paraId="4F6A2396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C2A1F01" w14:textId="21BC49DB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To w:id="208" w:author="Inno" w:date="2024-11-14T11:2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Shri Rohit Kumar</w:t>
              </w:r>
            </w:moveTo>
          </w:p>
          <w:p w14:paraId="76F45D6D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To w:id="209" w:author="Inno" w:date="2024-11-14T11:2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Shri Karan Kumar Pahuja 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r w:rsidRPr="0081119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  </w:t>
              </w:r>
            </w:moveTo>
          </w:p>
        </w:tc>
      </w:tr>
      <w:moveToRangeEnd w:id="206"/>
      <w:tr w:rsidR="0067015F" w:rsidRPr="0013222D" w14:paraId="33CFEF24" w14:textId="77777777" w:rsidTr="0067015F">
        <w:trPr>
          <w:trHeight w:val="115"/>
          <w:jc w:val="center"/>
        </w:trPr>
        <w:tc>
          <w:tcPr>
            <w:tcW w:w="4410" w:type="dxa"/>
          </w:tcPr>
          <w:p w14:paraId="35FD9CF0" w14:textId="77777777" w:rsidR="0067015F" w:rsidRPr="0081119F" w:rsidRDefault="0067015F">
            <w:pPr>
              <w:ind w:left="338" w:hanging="33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pPrChange w:id="210" w:author="Inno" w:date="2024-11-14T11:3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Institute of Steel Development and Growth, Kolkata</w:t>
            </w:r>
          </w:p>
        </w:tc>
        <w:tc>
          <w:tcPr>
            <w:tcW w:w="270" w:type="dxa"/>
          </w:tcPr>
          <w:p w14:paraId="07011FA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D7A8617" w14:textId="35E400D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Lakshmana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Rao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Pydi</w:t>
            </w:r>
            <w:proofErr w:type="spellEnd"/>
          </w:p>
          <w:p w14:paraId="4077179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Sajal Kumar Ghorai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:rsidDel="0067015F" w14:paraId="4D3AFA6F" w14:textId="77777777" w:rsidTr="0067015F">
        <w:trPr>
          <w:trHeight w:val="115"/>
          <w:jc w:val="center"/>
        </w:trPr>
        <w:tc>
          <w:tcPr>
            <w:tcW w:w="4410" w:type="dxa"/>
          </w:tcPr>
          <w:p w14:paraId="512CB694" w14:textId="41EE1C58" w:rsidR="0067015F" w:rsidRPr="0081119F" w:rsidDel="0067015F" w:rsidRDefault="0067015F" w:rsidP="0067015F">
            <w:pPr>
              <w:ind w:hanging="33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moveFromRangeStart w:id="211" w:author="Inno" w:date="2024-11-14T11:23:00Z" w:name="move182475807"/>
            <w:moveFrom w:id="212" w:author="Inno" w:date="2024-11-14T11:23:00Z">
              <w:r w:rsidRPr="0081119F" w:rsidDel="0067015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Indian Stainless Steel Development Association, Gurugram</w:t>
              </w:r>
            </w:moveFrom>
          </w:p>
        </w:tc>
        <w:tc>
          <w:tcPr>
            <w:tcW w:w="270" w:type="dxa"/>
          </w:tcPr>
          <w:p w14:paraId="11CEFFE0" w14:textId="77777777" w:rsidR="0067015F" w:rsidRPr="0081119F" w:rsidDel="0067015F" w:rsidRDefault="0067015F" w:rsidP="0067015F">
            <w:pPr>
              <w:ind w:hanging="339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B6521EF" w14:textId="51284AEB" w:rsidR="0067015F" w:rsidRPr="0081119F" w:rsidDel="0067015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From w:id="213" w:author="Inno" w:date="2024-11-14T11:2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Shri Rohit Kumar</w:t>
              </w:r>
            </w:moveFrom>
          </w:p>
          <w:p w14:paraId="31D3A352" w14:textId="41B5F864" w:rsidR="0067015F" w:rsidRPr="0081119F" w:rsidDel="0067015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moveFrom w:id="214" w:author="Inno" w:date="2024-11-14T11:2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Shri Karan Kumar Pahuja </w: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r w:rsidRPr="0081119F" w:rsidDel="0067015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  </w:t>
              </w:r>
            </w:moveFrom>
          </w:p>
        </w:tc>
      </w:tr>
      <w:moveFromRangeEnd w:id="211"/>
      <w:tr w:rsidR="0067015F" w:rsidRPr="0013222D" w14:paraId="727D4DD4" w14:textId="77777777" w:rsidTr="0067015F">
        <w:trPr>
          <w:trHeight w:val="115"/>
          <w:jc w:val="center"/>
          <w:ins w:id="215" w:author="Inno" w:date="2024-11-14T11:23:00Z"/>
        </w:trPr>
        <w:tc>
          <w:tcPr>
            <w:tcW w:w="4410" w:type="dxa"/>
          </w:tcPr>
          <w:p w14:paraId="3D31362A" w14:textId="552FED04" w:rsidR="0067015F" w:rsidRPr="0081119F" w:rsidRDefault="0067015F" w:rsidP="0067015F">
            <w:pPr>
              <w:ind w:left="339" w:hanging="339"/>
              <w:rPr>
                <w:ins w:id="216" w:author="Inno" w:date="2024-11-14T11:23:00Z"/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ins w:id="217" w:author="Inno" w:date="2024-11-14T11:23:00Z">
              <w:r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International Institute of Information Technology, Hyderabad</w:t>
              </w:r>
              <w:r w:rsidRPr="0081119F">
                <w:rPr>
                  <w:rFonts w:ascii="Times New Roman" w:eastAsia="Arial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70" w:type="dxa"/>
          </w:tcPr>
          <w:p w14:paraId="081D1DE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AA49642" w14:textId="6AA647CB" w:rsidR="0067015F" w:rsidRPr="0081119F" w:rsidRDefault="0067015F" w:rsidP="0067015F">
            <w:pPr>
              <w:jc w:val="both"/>
              <w:rPr>
                <w:ins w:id="218" w:author="Inno" w:date="2024-11-14T11:2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ins w:id="219" w:author="Inno" w:date="2024-11-14T11:2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  <w:highlight w:val="yellow"/>
                  <w:rPrChange w:id="220" w:author="Inno" w:date="2024-11-14T11:45:00Z">
                    <w:rPr>
                      <w:rFonts w:ascii="Times New Roman" w:eastAsia="Calibri" w:hAnsi="Times New Roman" w:cs="Times New Roman"/>
                      <w:smallCaps/>
                      <w:color w:val="000000"/>
                      <w:sz w:val="20"/>
                      <w:szCs w:val="20"/>
                    </w:rPr>
                  </w:rPrChange>
                </w:rPr>
                <w:t>Dr S. Suriya Prakash</w:t>
              </w:r>
            </w:ins>
          </w:p>
          <w:p w14:paraId="23F7BF94" w14:textId="4E4E56CC" w:rsidR="0067015F" w:rsidRPr="0081119F" w:rsidRDefault="0067015F" w:rsidP="0067015F">
            <w:pPr>
              <w:jc w:val="both"/>
              <w:rPr>
                <w:ins w:id="221" w:author="Inno" w:date="2024-11-14T11:2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commentRangeStart w:id="222"/>
            <w:ins w:id="223" w:author="Inno" w:date="2024-11-14T11:23:00Z">
              <w:r w:rsidRPr="0081119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</w:rPr>
                <w:t xml:space="preserve">    </w:t>
              </w:r>
              <w:r w:rsidRPr="0081119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  <w:highlight w:val="yellow"/>
                  <w:rPrChange w:id="224" w:author="Inno" w:date="2024-11-14T11:39:00Z">
                    <w:rPr>
                      <w:rFonts w:ascii="Times New Roman" w:eastAsia="PMingLiU" w:hAnsi="Times New Roman" w:cs="Times New Roman"/>
                      <w:smallCaps/>
                      <w:sz w:val="20"/>
                      <w:szCs w:val="20"/>
                    </w:rPr>
                  </w:rPrChange>
                </w:rPr>
                <w:t xml:space="preserve">Dr </w:t>
              </w:r>
              <w:proofErr w:type="spellStart"/>
              <w:r w:rsidRPr="0081119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  <w:highlight w:val="yellow"/>
                  <w:rPrChange w:id="225" w:author="Inno" w:date="2024-11-14T11:39:00Z">
                    <w:rPr>
                      <w:rFonts w:ascii="Times New Roman" w:eastAsia="PMingLiU" w:hAnsi="Times New Roman" w:cs="Times New Roman"/>
                      <w:smallCaps/>
                      <w:sz w:val="20"/>
                      <w:szCs w:val="20"/>
                    </w:rPr>
                  </w:rPrChange>
                </w:rPr>
                <w:t>Meenakshi</w:t>
              </w:r>
              <w:proofErr w:type="spellEnd"/>
              <w:r w:rsidRPr="0081119F">
                <w:rPr>
                  <w:rFonts w:ascii="Times New Roman" w:eastAsia="PMingLiU" w:hAnsi="Times New Roman" w:cs="Times New Roman"/>
                  <w:smallCaps/>
                  <w:sz w:val="20"/>
                  <w:szCs w:val="20"/>
                  <w:highlight w:val="yellow"/>
                  <w:rPrChange w:id="226" w:author="Inno" w:date="2024-11-14T11:39:00Z">
                    <w:rPr>
                      <w:rFonts w:ascii="Times New Roman" w:eastAsia="PMingLiU" w:hAnsi="Times New Roman" w:cs="Times New Roman"/>
                      <w:smallCaps/>
                      <w:sz w:val="20"/>
                      <w:szCs w:val="20"/>
                    </w:rPr>
                  </w:rPrChange>
                </w:rPr>
                <w:t xml:space="preserve"> Sharma</w:t>
              </w:r>
            </w:ins>
            <w:commentRangeEnd w:id="222"/>
            <w:ins w:id="227" w:author="Inno" w:date="2024-11-14T11:43:00Z">
              <w:r w:rsidR="00C218B8" w:rsidRPr="0081119F">
                <w:rPr>
                  <w:rStyle w:val="CommentReference"/>
                  <w:lang w:val="en-US"/>
                </w:rPr>
                <w:commentReference w:id="222"/>
              </w:r>
            </w:ins>
            <w:ins w:id="228" w:author="HCL" w:date="2024-11-19T15:42:00Z">
              <w:r w:rsidR="00E94B59">
                <w:rPr>
                  <w:rFonts w:ascii="Times New Roman" w:eastAsia="PMingLiU" w:hAnsi="Times New Roman" w:cs="Times New Roman"/>
                  <w:smallCaps/>
                  <w:sz w:val="20"/>
                  <w:szCs w:val="20"/>
                </w:rPr>
                <w:t xml:space="preserve"> </w:t>
              </w:r>
            </w:ins>
            <w:ins w:id="229" w:author="HCL" w:date="2024-11-19T15:43:00Z">
              <w:r w:rsidR="00E94B59"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r w:rsidR="00E94B59" w:rsidRPr="0081119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="00E94B59"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67015F" w:rsidRPr="0013222D" w14:paraId="791E7EBF" w14:textId="77777777" w:rsidTr="0067015F">
        <w:trPr>
          <w:trHeight w:val="115"/>
          <w:jc w:val="center"/>
        </w:trPr>
        <w:tc>
          <w:tcPr>
            <w:tcW w:w="4410" w:type="dxa"/>
          </w:tcPr>
          <w:p w14:paraId="25AE0C11" w14:textId="78577378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IRCON International Limited, New Delhi</w:t>
            </w:r>
          </w:p>
        </w:tc>
        <w:tc>
          <w:tcPr>
            <w:tcW w:w="270" w:type="dxa"/>
          </w:tcPr>
          <w:p w14:paraId="24C4F130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11C025" w14:textId="6011C524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Rohit Khanna</w:t>
            </w:r>
          </w:p>
          <w:p w14:paraId="4105085C" w14:textId="29E0200B" w:rsidR="0067015F" w:rsidRPr="0081119F" w:rsidRDefault="0067015F" w:rsidP="0067015F">
            <w:pP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Nripendra Kumar Roy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985E0AB" w14:textId="77777777" w:rsidTr="0067015F">
        <w:trPr>
          <w:trHeight w:val="115"/>
          <w:jc w:val="center"/>
        </w:trPr>
        <w:tc>
          <w:tcPr>
            <w:tcW w:w="4410" w:type="dxa"/>
          </w:tcPr>
          <w:p w14:paraId="21F1509C" w14:textId="440510BA" w:rsidR="0067015F" w:rsidRPr="0081119F" w:rsidRDefault="0067015F">
            <w:pPr>
              <w:ind w:left="338" w:hanging="338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pPrChange w:id="230" w:author="Inno" w:date="2024-11-14T11:3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IZA India (International Zinc Association), </w:t>
            </w:r>
            <w:ins w:id="231" w:author="Inno" w:date="2024-11-14T11:32:00Z">
              <w:r w:rsidR="002735C4"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735C4" w:rsidRPr="0081119F">
                <w:rPr>
                  <w:rFonts w:eastAsia="Calibri"/>
                  <w:szCs w:val="20"/>
                </w:rPr>
                <w:t xml:space="preserve">            </w:t>
              </w:r>
            </w:ins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7B50F2D6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1AE47D0" w14:textId="326582A0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Rahul Sharma</w:t>
            </w:r>
          </w:p>
          <w:p w14:paraId="5605D9EB" w14:textId="30D2275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Kenneth </w:t>
            </w:r>
            <w:ins w:id="232" w:author="HCL" w:date="2024-11-19T15:44:00Z">
              <w:r w:rsidR="007C0C4C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  <w:highlight w:val="yellow"/>
                </w:rPr>
                <w:t>D</w:t>
              </w:r>
            </w:ins>
            <w:commentRangeStart w:id="233"/>
            <w:commentRangeStart w:id="234"/>
            <w:del w:id="235" w:author="HCL" w:date="2024-11-19T15:44:00Z">
              <w:r w:rsidRPr="00FF5545" w:rsidDel="007C0C4C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  <w:highlight w:val="yellow"/>
                  <w:rPrChange w:id="236" w:author="Inno" w:date="2024-11-14T11:48:00Z">
                    <w:rPr>
                      <w:rFonts w:ascii="Times New Roman" w:eastAsia="Calibri" w:hAnsi="Times New Roman" w:cs="Times New Roman"/>
                      <w:smallCaps/>
                      <w:color w:val="000000"/>
                      <w:sz w:val="20"/>
                      <w:szCs w:val="20"/>
                    </w:rPr>
                  </w:rPrChange>
                </w:rPr>
                <w:delText>d</w:delText>
              </w:r>
            </w:del>
            <w:r w:rsidRPr="00FF5545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highlight w:val="yellow"/>
                <w:rPrChange w:id="237" w:author="Inno" w:date="2024-11-14T11:48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e</w:t>
            </w:r>
            <w:commentRangeEnd w:id="233"/>
            <w:r w:rsidR="00FF5545">
              <w:rPr>
                <w:rStyle w:val="CommentReference"/>
                <w:lang w:val="en-US"/>
              </w:rPr>
              <w:commentReference w:id="233"/>
            </w:r>
            <w:commentRangeEnd w:id="234"/>
            <w:r w:rsidR="00E94B59">
              <w:rPr>
                <w:rStyle w:val="CommentReference"/>
                <w:lang w:val="en-US"/>
              </w:rPr>
              <w:commentReference w:id="234"/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Souza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BE03454" w14:textId="77777777" w:rsidTr="0067015F">
        <w:trPr>
          <w:trHeight w:val="115"/>
          <w:jc w:val="center"/>
        </w:trPr>
        <w:tc>
          <w:tcPr>
            <w:tcW w:w="4410" w:type="dxa"/>
          </w:tcPr>
          <w:p w14:paraId="552FAC43" w14:textId="34E36041" w:rsidR="0067015F" w:rsidRPr="0081119F" w:rsidRDefault="0067015F">
            <w:pPr>
              <w:ind w:left="338" w:hanging="338"/>
              <w:rPr>
                <w:rFonts w:ascii="Times New Roman" w:eastAsia="PMingLiU" w:hAnsi="Times New Roman" w:cs="Times New Roman"/>
                <w:sz w:val="20"/>
                <w:szCs w:val="20"/>
              </w:rPr>
              <w:pPrChange w:id="238" w:author="Inno" w:date="2024-11-14T11:32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Ministry of Road Transport and Highways, </w:t>
            </w:r>
            <w:ins w:id="239" w:author="Inno" w:date="2024-11-14T11:32:00Z">
              <w:r w:rsidR="002735C4"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735C4" w:rsidRPr="0081119F">
                <w:rPr>
                  <w:rFonts w:eastAsia="Calibri"/>
                  <w:szCs w:val="20"/>
                </w:rPr>
                <w:t xml:space="preserve">               </w:t>
              </w:r>
            </w:ins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4E7F2263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C86E96" w14:textId="6B80FD3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O. P. Srivastava</w:t>
            </w:r>
          </w:p>
          <w:p w14:paraId="42C5DDF1" w14:textId="1338E874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  <w:highlight w:val="yellow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Ganpat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Ram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Chaudhuary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78BF1DF0" w14:textId="77777777" w:rsidTr="0067015F">
        <w:trPr>
          <w:trHeight w:val="115"/>
          <w:jc w:val="center"/>
        </w:trPr>
        <w:tc>
          <w:tcPr>
            <w:tcW w:w="4410" w:type="dxa"/>
          </w:tcPr>
          <w:p w14:paraId="1AE8EDA6" w14:textId="2AF62EE5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Ministry of Steel, New Delhi</w:t>
            </w:r>
          </w:p>
        </w:tc>
        <w:tc>
          <w:tcPr>
            <w:tcW w:w="270" w:type="dxa"/>
          </w:tcPr>
          <w:p w14:paraId="6D116AA4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0DFE295" w14:textId="7E57101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K.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Bhatnager</w:t>
            </w:r>
            <w:proofErr w:type="spellEnd"/>
          </w:p>
          <w:p w14:paraId="785890FC" w14:textId="293B9CA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Anil Kumar Mishra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:rsidDel="0067015F" w14:paraId="446B9086" w14:textId="77777777" w:rsidTr="0067015F">
        <w:trPr>
          <w:trHeight w:val="115"/>
          <w:jc w:val="center"/>
          <w:del w:id="240" w:author="Inno" w:date="2024-11-14T11:23:00Z"/>
        </w:trPr>
        <w:tc>
          <w:tcPr>
            <w:tcW w:w="4410" w:type="dxa"/>
          </w:tcPr>
          <w:p w14:paraId="56EC6CE8" w14:textId="2DEC2E05" w:rsidR="0067015F" w:rsidRPr="0081119F" w:rsidDel="0067015F" w:rsidRDefault="0067015F" w:rsidP="0067015F">
            <w:pPr>
              <w:ind w:left="339" w:hanging="339"/>
              <w:rPr>
                <w:del w:id="241" w:author="Inno" w:date="2024-11-14T11:23:00Z"/>
                <w:rFonts w:ascii="Times New Roman" w:eastAsia="PMingLiU" w:hAnsi="Times New Roman" w:cs="Times New Roman"/>
                <w:sz w:val="20"/>
                <w:szCs w:val="20"/>
              </w:rPr>
            </w:pPr>
            <w:del w:id="242" w:author="Inno" w:date="2024-11-14T11:23:00Z">
              <w:r w:rsidRPr="0081119F" w:rsidDel="0067015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NBCC (India) Limited, New Delhi</w:delText>
              </w:r>
            </w:del>
          </w:p>
        </w:tc>
        <w:tc>
          <w:tcPr>
            <w:tcW w:w="270" w:type="dxa"/>
          </w:tcPr>
          <w:p w14:paraId="1F636D79" w14:textId="77777777" w:rsidR="0067015F" w:rsidRPr="0081119F" w:rsidDel="0067015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DD4459D" w14:textId="50351495" w:rsidR="0067015F" w:rsidRPr="0081119F" w:rsidDel="0067015F" w:rsidRDefault="0067015F" w:rsidP="0067015F">
            <w:pPr>
              <w:jc w:val="both"/>
              <w:rPr>
                <w:del w:id="243" w:author="Inno" w:date="2024-11-14T11:2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del w:id="244" w:author="Inno" w:date="2024-11-14T11:2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>Shri Bibhash Kumar</w:delText>
              </w:r>
            </w:del>
          </w:p>
          <w:p w14:paraId="6F6A83AF" w14:textId="58AE367A" w:rsidR="0067015F" w:rsidRPr="0081119F" w:rsidDel="0067015F" w:rsidRDefault="0067015F" w:rsidP="0067015F">
            <w:pPr>
              <w:jc w:val="both"/>
              <w:rPr>
                <w:del w:id="245" w:author="Inno" w:date="2024-11-14T11:23:00Z"/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del w:id="246" w:author="Inno" w:date="2024-11-14T11:23:00Z">
              <w:r w:rsidRPr="0081119F" w:rsidDel="0067015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 xml:space="preserve">    Shri Rahul Singh Raj </w:delTex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delText>(</w:delText>
              </w:r>
              <w:r w:rsidRPr="0081119F" w:rsidDel="0067015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delText>Alternate</w:delText>
              </w:r>
              <w:r w:rsidRPr="0081119F" w:rsidDel="0067015F">
                <w:rPr>
                  <w:rFonts w:ascii="Times New Roman" w:eastAsia="PMingLiU" w:hAnsi="Times New Roman" w:cs="Times New Roman"/>
                  <w:sz w:val="20"/>
                  <w:szCs w:val="20"/>
                </w:rPr>
                <w:delText>)</w:delText>
              </w:r>
            </w:del>
          </w:p>
        </w:tc>
      </w:tr>
      <w:tr w:rsidR="0067015F" w:rsidRPr="0013222D" w14:paraId="7F293D94" w14:textId="77777777" w:rsidTr="0067015F">
        <w:trPr>
          <w:trHeight w:val="115"/>
          <w:jc w:val="center"/>
        </w:trPr>
        <w:tc>
          <w:tcPr>
            <w:tcW w:w="4410" w:type="dxa"/>
          </w:tcPr>
          <w:p w14:paraId="0BC512DF" w14:textId="77777777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National Council for Cement and Building Materials, Faridabad</w:t>
            </w:r>
          </w:p>
        </w:tc>
        <w:tc>
          <w:tcPr>
            <w:tcW w:w="270" w:type="dxa"/>
          </w:tcPr>
          <w:p w14:paraId="6DAD694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271A844" w14:textId="6D944F26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P. N. Ojha</w:t>
            </w:r>
          </w:p>
          <w:p w14:paraId="7D50F577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Brijesh Singh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I)</w:t>
            </w:r>
          </w:p>
          <w:p w14:paraId="25E5E25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Amit Trivedi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II)</w:t>
            </w:r>
          </w:p>
        </w:tc>
      </w:tr>
      <w:tr w:rsidR="0067015F" w:rsidRPr="0013222D" w14:paraId="47648AB8" w14:textId="77777777" w:rsidTr="0067015F">
        <w:trPr>
          <w:trHeight w:val="115"/>
          <w:jc w:val="center"/>
        </w:trPr>
        <w:tc>
          <w:tcPr>
            <w:tcW w:w="4410" w:type="dxa"/>
          </w:tcPr>
          <w:p w14:paraId="7B7D4FA0" w14:textId="77777777" w:rsidR="0067015F" w:rsidRPr="0081119F" w:rsidRDefault="0067015F" w:rsidP="0067015F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National Highways Authority of India, New Delhi</w:t>
            </w:r>
          </w:p>
        </w:tc>
        <w:tc>
          <w:tcPr>
            <w:tcW w:w="270" w:type="dxa"/>
          </w:tcPr>
          <w:p w14:paraId="6AB6E949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164B233" w14:textId="30ACA80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R. K Pandey</w:t>
            </w:r>
          </w:p>
          <w:p w14:paraId="5F1518C8" w14:textId="50F7650A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S. K. Mishra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del w:id="247" w:author="Inno" w:date="2024-11-14T11:39:00Z">
              <w:r w:rsidRPr="0081119F" w:rsidDel="00CE4ABF">
                <w:rPr>
                  <w:rFonts w:ascii="Times New Roman" w:eastAsia="PMingLiU" w:hAnsi="Times New Roman" w:cs="Times New Roman"/>
                  <w:sz w:val="20"/>
                  <w:szCs w:val="20"/>
                </w:rPr>
                <w:delText>I</w:delText>
              </w:r>
            </w:del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1514DAD8" w14:textId="77777777" w:rsidTr="0067015F">
        <w:trPr>
          <w:trHeight w:val="115"/>
          <w:jc w:val="center"/>
        </w:trPr>
        <w:tc>
          <w:tcPr>
            <w:tcW w:w="4410" w:type="dxa"/>
          </w:tcPr>
          <w:p w14:paraId="713B390C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National Institute of Secondary Steel Technology,       </w:t>
            </w:r>
          </w:p>
          <w:p w14:paraId="08086CA9" w14:textId="77777777" w:rsidR="0067015F" w:rsidRPr="0081119F" w:rsidRDefault="0067015F">
            <w:pPr>
              <w:tabs>
                <w:tab w:val="left" w:pos="337"/>
              </w:tabs>
              <w:rPr>
                <w:rFonts w:ascii="Times New Roman" w:eastAsia="PMingLiU" w:hAnsi="Times New Roman" w:cs="Times New Roman"/>
                <w:sz w:val="20"/>
                <w:szCs w:val="20"/>
              </w:rPr>
              <w:pPrChange w:id="248" w:author="Inno" w:date="2024-11-14T11:33:00Z">
                <w:pPr/>
              </w:pPrChange>
            </w:pP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Mandi</w:t>
            </w:r>
            <w:proofErr w:type="spellEnd"/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270" w:type="dxa"/>
          </w:tcPr>
          <w:p w14:paraId="27DDF14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63D4711" w14:textId="06208012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Rajib Kumar Paul</w:t>
            </w:r>
          </w:p>
          <w:p w14:paraId="37DC2F7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del w:id="249" w:author="Inno" w:date="2024-11-14T11:39:00Z">
              <w:r w:rsidRPr="0081119F" w:rsidDel="00972B1C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Sandeep Pal Singh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007EA1C1" w14:textId="77777777" w:rsidTr="0067015F">
        <w:trPr>
          <w:trHeight w:val="115"/>
          <w:jc w:val="center"/>
          <w:ins w:id="250" w:author="Inno" w:date="2024-11-14T11:23:00Z"/>
        </w:trPr>
        <w:tc>
          <w:tcPr>
            <w:tcW w:w="4410" w:type="dxa"/>
          </w:tcPr>
          <w:p w14:paraId="79A9E4F9" w14:textId="1540A061" w:rsidR="0067015F" w:rsidRPr="0081119F" w:rsidRDefault="0067015F" w:rsidP="0067015F">
            <w:pPr>
              <w:rPr>
                <w:ins w:id="251" w:author="Inno" w:date="2024-11-14T11:23:00Z"/>
                <w:rFonts w:ascii="Times New Roman" w:eastAsia="PMingLiU" w:hAnsi="Times New Roman" w:cs="Times New Roman"/>
                <w:sz w:val="20"/>
                <w:szCs w:val="20"/>
              </w:rPr>
            </w:pPr>
            <w:ins w:id="252" w:author="Inno" w:date="2024-11-14T11:23:00Z">
              <w:r w:rsidRPr="0081119F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NBCC (India) Limited, New Delhi</w:t>
              </w:r>
            </w:ins>
          </w:p>
        </w:tc>
        <w:tc>
          <w:tcPr>
            <w:tcW w:w="270" w:type="dxa"/>
          </w:tcPr>
          <w:p w14:paraId="441D259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B55773C" w14:textId="087D25BB" w:rsidR="0067015F" w:rsidRPr="0081119F" w:rsidRDefault="0067015F" w:rsidP="0067015F">
            <w:pPr>
              <w:jc w:val="both"/>
              <w:rPr>
                <w:ins w:id="253" w:author="Inno" w:date="2024-11-14T11:2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ins w:id="254" w:author="Inno" w:date="2024-11-14T11:2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Shri </w:t>
              </w:r>
              <w:proofErr w:type="spellStart"/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>Bibhash</w:t>
              </w:r>
              <w:proofErr w:type="spellEnd"/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Kumar</w:t>
              </w:r>
            </w:ins>
          </w:p>
          <w:p w14:paraId="05C20D23" w14:textId="48CC3C5F" w:rsidR="0067015F" w:rsidRPr="0081119F" w:rsidRDefault="0067015F" w:rsidP="0067015F">
            <w:pPr>
              <w:jc w:val="both"/>
              <w:rPr>
                <w:ins w:id="255" w:author="Inno" w:date="2024-11-14T11:23:00Z"/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ins w:id="256" w:author="Inno" w:date="2024-11-14T11:23:00Z">
              <w:r w:rsidRPr="0081119F">
                <w:rPr>
                  <w:rFonts w:ascii="Times New Roman" w:eastAsia="Calibri" w:hAnsi="Times New Roman" w:cs="Times New Roman"/>
                  <w:smallCaps/>
                  <w:color w:val="000000"/>
                  <w:sz w:val="20"/>
                  <w:szCs w:val="20"/>
                </w:rPr>
                <w:t xml:space="preserve">    Shri Rahul Singh Raj 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(</w:t>
              </w:r>
              <w:r w:rsidRPr="0081119F">
                <w:rPr>
                  <w:rFonts w:ascii="Times New Roman" w:eastAsia="PMingLiU" w:hAnsi="Times New Roman" w:cs="Times New Roman"/>
                  <w:i/>
                  <w:iCs/>
                  <w:sz w:val="20"/>
                  <w:szCs w:val="20"/>
                </w:rPr>
                <w:t>Alternate</w:t>
              </w:r>
              <w:r w:rsidRPr="0081119F">
                <w:rPr>
                  <w:rFonts w:ascii="Times New Roman" w:eastAsia="PMingLiU" w:hAnsi="Times New Roman" w:cs="Times New Roman"/>
                  <w:sz w:val="20"/>
                  <w:szCs w:val="20"/>
                </w:rPr>
                <w:t>)</w:t>
              </w:r>
            </w:ins>
          </w:p>
        </w:tc>
      </w:tr>
      <w:tr w:rsidR="0067015F" w:rsidRPr="0013222D" w14:paraId="76F7FDCA" w14:textId="77777777" w:rsidTr="0067015F">
        <w:trPr>
          <w:trHeight w:val="218"/>
          <w:jc w:val="center"/>
        </w:trPr>
        <w:tc>
          <w:tcPr>
            <w:tcW w:w="4410" w:type="dxa"/>
          </w:tcPr>
          <w:p w14:paraId="30621FCC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Nirma University, Ahmedabad</w:t>
            </w:r>
          </w:p>
        </w:tc>
        <w:tc>
          <w:tcPr>
            <w:tcW w:w="270" w:type="dxa"/>
          </w:tcPr>
          <w:p w14:paraId="78C6E54F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F6A958C" w14:textId="2D38D818" w:rsidR="0067015F" w:rsidRPr="0081119F" w:rsidRDefault="0067015F" w:rsidP="0067015F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Urmil V. Dave</w:t>
            </w:r>
          </w:p>
        </w:tc>
      </w:tr>
      <w:tr w:rsidR="0067015F" w:rsidRPr="0013222D" w14:paraId="5A5E86FC" w14:textId="77777777" w:rsidTr="0067015F">
        <w:trPr>
          <w:trHeight w:val="115"/>
          <w:jc w:val="center"/>
        </w:trPr>
        <w:tc>
          <w:tcPr>
            <w:tcW w:w="4410" w:type="dxa"/>
          </w:tcPr>
          <w:p w14:paraId="08F6FF91" w14:textId="77777777" w:rsidR="0067015F" w:rsidRPr="0081119F" w:rsidRDefault="0067015F" w:rsidP="0067015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NTPC Ltd, New Delhi </w:t>
            </w:r>
          </w:p>
          <w:p w14:paraId="06B72204" w14:textId="77777777" w:rsidR="0067015F" w:rsidRPr="0081119F" w:rsidRDefault="0067015F" w:rsidP="0067015F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299E55C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AA099BE" w14:textId="01580AAE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S.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Khadanga</w:t>
            </w:r>
            <w:proofErr w:type="spellEnd"/>
          </w:p>
          <w:p w14:paraId="3E36E0E5" w14:textId="0F0C4B3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A. P. Srivastava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319D3D29" w14:textId="77777777" w:rsidTr="0067015F">
        <w:trPr>
          <w:trHeight w:val="115"/>
          <w:jc w:val="center"/>
        </w:trPr>
        <w:tc>
          <w:tcPr>
            <w:tcW w:w="4410" w:type="dxa"/>
          </w:tcPr>
          <w:p w14:paraId="188F22E1" w14:textId="5388DE53" w:rsidR="0067015F" w:rsidRPr="0081119F" w:rsidRDefault="0067015F">
            <w:pPr>
              <w:ind w:left="338" w:hanging="33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pPrChange w:id="257" w:author="Inno" w:date="2024-11-14T11:33:00Z">
                <w:pPr/>
              </w:pPrChange>
            </w:pPr>
            <w:r w:rsidRPr="0081119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Nuclear Power Corporation of India Limited, Mumbai</w:t>
            </w:r>
          </w:p>
        </w:tc>
        <w:tc>
          <w:tcPr>
            <w:tcW w:w="270" w:type="dxa"/>
          </w:tcPr>
          <w:p w14:paraId="747E7E1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BB3846A" w14:textId="3A4E9A3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Y. T.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Praveenchandra</w:t>
            </w:r>
            <w:proofErr w:type="spellEnd"/>
          </w:p>
          <w:p w14:paraId="4639C73D" w14:textId="7A37A17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R. N. Sarangi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2ABDA8AE" w14:textId="77777777" w:rsidTr="0067015F">
        <w:trPr>
          <w:trHeight w:val="115"/>
          <w:jc w:val="center"/>
        </w:trPr>
        <w:tc>
          <w:tcPr>
            <w:tcW w:w="4410" w:type="dxa"/>
          </w:tcPr>
          <w:p w14:paraId="78402B1A" w14:textId="16493E3A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PSL Limited, Mumbai</w:t>
            </w:r>
          </w:p>
        </w:tc>
        <w:tc>
          <w:tcPr>
            <w:tcW w:w="270" w:type="dxa"/>
          </w:tcPr>
          <w:p w14:paraId="5DAC838D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0C28326" w14:textId="33B91021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R. Radhakrishnan</w:t>
            </w:r>
          </w:p>
          <w:p w14:paraId="72D9DB44" w14:textId="4AA1907F" w:rsidR="0067015F" w:rsidRPr="0081119F" w:rsidRDefault="0067015F" w:rsidP="0067015F">
            <w:pPr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    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Ramnath Bhat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  <w:r w:rsidRPr="0081119F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</w:tr>
      <w:tr w:rsidR="0067015F" w:rsidRPr="0013222D" w14:paraId="65E4862A" w14:textId="77777777" w:rsidTr="0067015F">
        <w:trPr>
          <w:trHeight w:val="115"/>
          <w:jc w:val="center"/>
        </w:trPr>
        <w:tc>
          <w:tcPr>
            <w:tcW w:w="4410" w:type="dxa"/>
          </w:tcPr>
          <w:p w14:paraId="48FCE11E" w14:textId="4B54C3A1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Rashtriya</w:t>
            </w:r>
            <w:proofErr w:type="spellEnd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Ispat</w:t>
            </w:r>
            <w:proofErr w:type="spellEnd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Nigam Limited, Visakhapatnam</w:t>
            </w:r>
          </w:p>
        </w:tc>
        <w:tc>
          <w:tcPr>
            <w:tcW w:w="270" w:type="dxa"/>
          </w:tcPr>
          <w:p w14:paraId="277465C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9F4BC68" w14:textId="3E3F8F9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M. S. Prasad</w:t>
            </w:r>
          </w:p>
          <w:p w14:paraId="285527CC" w14:textId="3C4D5C7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</w:t>
            </w:r>
            <w:commentRangeStart w:id="258"/>
            <w:commentRangeStart w:id="259"/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  <w:highlight w:val="yellow"/>
                <w:rPrChange w:id="260" w:author="Inno" w:date="2024-11-14T11:39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Ch</w:t>
            </w:r>
            <w:commentRangeEnd w:id="258"/>
            <w:proofErr w:type="spellEnd"/>
            <w:r w:rsidR="00F65702" w:rsidRPr="0081119F">
              <w:rPr>
                <w:rStyle w:val="CommentReference"/>
                <w:lang w:val="en-US"/>
              </w:rPr>
              <w:commentReference w:id="258"/>
            </w:r>
            <w:commentRangeEnd w:id="259"/>
            <w:r w:rsidR="007C0C4C">
              <w:rPr>
                <w:rStyle w:val="CommentReference"/>
                <w:lang w:val="en-US"/>
              </w:rPr>
              <w:commentReference w:id="259"/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Appa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Rao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48B80460" w14:textId="77777777" w:rsidTr="0067015F">
        <w:trPr>
          <w:trHeight w:val="368"/>
          <w:jc w:val="center"/>
        </w:trPr>
        <w:tc>
          <w:tcPr>
            <w:tcW w:w="4410" w:type="dxa"/>
          </w:tcPr>
          <w:p w14:paraId="3073FFDF" w14:textId="61651754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Research Designs and Standards Organization (RDSO), Lucknow</w:t>
            </w:r>
          </w:p>
        </w:tc>
        <w:tc>
          <w:tcPr>
            <w:tcW w:w="270" w:type="dxa"/>
          </w:tcPr>
          <w:p w14:paraId="6DE13F3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4CFAAD9" w14:textId="3770650C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Sandeep Singh</w:t>
            </w:r>
          </w:p>
          <w:p w14:paraId="56FF1897" w14:textId="4D65CD73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M. K. Shukla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  <w:p w14:paraId="6D2BE9DF" w14:textId="422E733F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</w:t>
            </w:r>
            <w:bookmarkStart w:id="261" w:name="_GoBack"/>
            <w:bookmarkEnd w:id="261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i J. P. Meena 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PMingLiU" w:hAnsi="Times New Roman" w:cs="Times New Roman"/>
                <w:sz w:val="20"/>
                <w:szCs w:val="20"/>
              </w:rPr>
              <w:t>)</w:t>
            </w:r>
          </w:p>
        </w:tc>
      </w:tr>
      <w:tr w:rsidR="0067015F" w:rsidRPr="0013222D" w14:paraId="60966AA6" w14:textId="77777777" w:rsidTr="0067015F">
        <w:trPr>
          <w:trHeight w:val="115"/>
          <w:jc w:val="center"/>
        </w:trPr>
        <w:tc>
          <w:tcPr>
            <w:tcW w:w="4410" w:type="dxa"/>
          </w:tcPr>
          <w:p w14:paraId="0EBE1542" w14:textId="11C998FF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lastRenderedPageBreak/>
              <w:t xml:space="preserve">Steel Authority </w:t>
            </w:r>
            <w:del w:id="262" w:author="Inno" w:date="2024-11-14T11:47:00Z">
              <w:r w:rsidRPr="0081119F" w:rsidDel="0081119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 xml:space="preserve">Of </w:delText>
              </w:r>
            </w:del>
            <w:ins w:id="263" w:author="Inno" w:date="2024-11-14T11:47:00Z">
              <w:r w:rsidR="0081119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>o</w:t>
              </w:r>
              <w:r w:rsidR="0081119F" w:rsidRPr="0081119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 xml:space="preserve">f </w:t>
              </w:r>
            </w:ins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India Limited (SAIL), Research &amp; Development Centre for Iron &amp; Steel, Ranchi</w:t>
            </w:r>
          </w:p>
        </w:tc>
        <w:tc>
          <w:tcPr>
            <w:tcW w:w="270" w:type="dxa"/>
          </w:tcPr>
          <w:p w14:paraId="2F2B4E0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D21804" w14:textId="75433A95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S. Srikanth</w:t>
            </w:r>
          </w:p>
          <w:p w14:paraId="2D423921" w14:textId="00D62A8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P. P. Sarkar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0FCB6837" w14:textId="77777777" w:rsidTr="0067015F">
        <w:trPr>
          <w:trHeight w:val="115"/>
          <w:jc w:val="center"/>
        </w:trPr>
        <w:tc>
          <w:tcPr>
            <w:tcW w:w="4410" w:type="dxa"/>
          </w:tcPr>
          <w:p w14:paraId="56802825" w14:textId="48611510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Sunflag</w:t>
            </w:r>
            <w:proofErr w:type="spellEnd"/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Iron &amp; Steel Company Limited, New Delhi</w:t>
            </w:r>
          </w:p>
        </w:tc>
        <w:tc>
          <w:tcPr>
            <w:tcW w:w="270" w:type="dxa"/>
          </w:tcPr>
          <w:p w14:paraId="5AC481E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28A572" w14:textId="2B5E468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Ranjan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Chhibba</w:t>
            </w:r>
            <w:proofErr w:type="spellEnd"/>
          </w:p>
          <w:p w14:paraId="0D910722" w14:textId="5134BFA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K. K.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Barriar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6D20E6ED" w14:textId="77777777" w:rsidTr="0067015F">
        <w:trPr>
          <w:trHeight w:val="115"/>
          <w:jc w:val="center"/>
        </w:trPr>
        <w:tc>
          <w:tcPr>
            <w:tcW w:w="4410" w:type="dxa"/>
          </w:tcPr>
          <w:p w14:paraId="105D7479" w14:textId="79AE5863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Tata Steel Limited - Global Wires India, Mumbai</w:t>
            </w:r>
          </w:p>
        </w:tc>
        <w:tc>
          <w:tcPr>
            <w:tcW w:w="270" w:type="dxa"/>
          </w:tcPr>
          <w:p w14:paraId="25CAC9BE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AF2D69D" w14:textId="3FB88B7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Shishir V. Desai</w:t>
            </w:r>
          </w:p>
          <w:p w14:paraId="6C49FAA1" w14:textId="5B4205F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Suresh Mahajan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3B661413" w14:textId="77777777" w:rsidTr="0067015F">
        <w:trPr>
          <w:trHeight w:val="115"/>
          <w:jc w:val="center"/>
        </w:trPr>
        <w:tc>
          <w:tcPr>
            <w:tcW w:w="4410" w:type="dxa"/>
          </w:tcPr>
          <w:p w14:paraId="42C41850" w14:textId="30036A28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Tata Steel Limited, Jamshedpur</w:t>
            </w:r>
          </w:p>
        </w:tc>
        <w:tc>
          <w:tcPr>
            <w:tcW w:w="270" w:type="dxa"/>
          </w:tcPr>
          <w:p w14:paraId="72812768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D427F26" w14:textId="6FAA4760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Biswajit Ghosh</w:t>
            </w:r>
          </w:p>
          <w:p w14:paraId="77E58682" w14:textId="79487FE4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Anup Kumar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7BE9AE18" w14:textId="77777777" w:rsidTr="0067015F">
        <w:trPr>
          <w:trHeight w:val="115"/>
          <w:jc w:val="center"/>
        </w:trPr>
        <w:tc>
          <w:tcPr>
            <w:tcW w:w="4410" w:type="dxa"/>
          </w:tcPr>
          <w:p w14:paraId="193BCA43" w14:textId="28B6B385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Usha Martin Limited, Ranchi</w:t>
            </w:r>
          </w:p>
        </w:tc>
        <w:tc>
          <w:tcPr>
            <w:tcW w:w="270" w:type="dxa"/>
          </w:tcPr>
          <w:p w14:paraId="0ABD6E2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9F9E916" w14:textId="5FD1B299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Sandeep Jaiswal</w:t>
            </w:r>
          </w:p>
          <w:p w14:paraId="25CB1B79" w14:textId="0ADCE18F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Sudip Chakraborty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Alternate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1CE1CC17" w14:textId="77777777" w:rsidTr="0067015F">
        <w:trPr>
          <w:trHeight w:val="115"/>
          <w:jc w:val="center"/>
        </w:trPr>
        <w:tc>
          <w:tcPr>
            <w:tcW w:w="4410" w:type="dxa"/>
          </w:tcPr>
          <w:p w14:paraId="383D201C" w14:textId="29298E93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Weldmesh Manufacturer's Association, Mumbai</w:t>
            </w:r>
          </w:p>
        </w:tc>
        <w:tc>
          <w:tcPr>
            <w:tcW w:w="270" w:type="dxa"/>
          </w:tcPr>
          <w:p w14:paraId="68C9237B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26587D" w14:textId="20369399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Vijay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Lachmandas</w:t>
            </w:r>
            <w:proofErr w:type="spellEnd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Dodeja</w:t>
            </w:r>
            <w:proofErr w:type="spellEnd"/>
          </w:p>
          <w:p w14:paraId="2DD4AA43" w14:textId="5F4E3118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Zakir Nissar Ahmed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1C0592EA" w14:textId="41B76091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Shri Bipin Kedia 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81119F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67015F" w:rsidRPr="0013222D" w14:paraId="10CC3596" w14:textId="77777777" w:rsidTr="0067015F">
        <w:trPr>
          <w:trHeight w:val="115"/>
          <w:jc w:val="center"/>
        </w:trPr>
        <w:tc>
          <w:tcPr>
            <w:tcW w:w="4410" w:type="dxa"/>
          </w:tcPr>
          <w:p w14:paraId="233E6933" w14:textId="5AFEFA7A" w:rsidR="0067015F" w:rsidRPr="0081119F" w:rsidRDefault="0067015F" w:rsidP="0067015F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Personal Capacity</w:t>
            </w:r>
            <w:del w:id="264" w:author="Inno" w:date="2024-11-14T11:42:00Z">
              <w:r w:rsidRPr="0081119F" w:rsidDel="00B2375F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>,</w:delText>
              </w:r>
            </w:del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1119F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CJ-331 Salt Lake City,</w:t>
            </w:r>
            <w:ins w:id="265" w:author="Inno" w:date="2024-11-14T11:34:00Z">
              <w:r w:rsidR="00C81694" w:rsidRPr="0081119F">
                <w:rPr>
                  <w:rFonts w:ascii="Times New Roman" w:eastAsia="PMingLiU" w:hAnsi="Times New Roman" w:cs="Times New Roman"/>
                  <w:i/>
                  <w:color w:val="000000"/>
                  <w:sz w:val="20"/>
                  <w:szCs w:val="20"/>
                </w:rPr>
                <w:t xml:space="preserve"> </w:t>
              </w:r>
            </w:ins>
            <w:r w:rsidRPr="0081119F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Kolkata</w:t>
            </w: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14:paraId="7D7B57A1" w14:textId="77777777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C56962E" w14:textId="076309CB" w:rsidR="0067015F" w:rsidRPr="0081119F" w:rsidRDefault="0067015F" w:rsidP="0067015F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Anil K. Kar</w:t>
            </w:r>
          </w:p>
        </w:tc>
      </w:tr>
      <w:tr w:rsidR="0067015F" w:rsidRPr="0013222D" w14:paraId="685D55D3" w14:textId="77777777" w:rsidTr="0067015F">
        <w:trPr>
          <w:trHeight w:val="555"/>
          <w:jc w:val="center"/>
        </w:trPr>
        <w:tc>
          <w:tcPr>
            <w:tcW w:w="4410" w:type="dxa"/>
          </w:tcPr>
          <w:p w14:paraId="143051FB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BIS Directorate General </w:t>
            </w:r>
          </w:p>
        </w:tc>
        <w:tc>
          <w:tcPr>
            <w:tcW w:w="270" w:type="dxa"/>
          </w:tcPr>
          <w:p w14:paraId="7A05D525" w14:textId="77777777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CC5B92B" w14:textId="7FDDC61A" w:rsidR="0067015F" w:rsidRPr="0081119F" w:rsidRDefault="0067015F" w:rsidP="0067015F">
            <w:pPr>
              <w:jc w:val="both"/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</w:pPr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>Shri Dwaipayan Bhadra</w:t>
            </w:r>
            <w:del w:id="266" w:author="Inno" w:date="2024-11-14T11:40:00Z">
              <w:r w:rsidRPr="0081119F" w:rsidDel="00972B1C">
                <w:rPr>
                  <w:rFonts w:ascii="Times New Roman" w:eastAsia="PMingLiU" w:hAnsi="Times New Roman" w:cs="Times New Roman"/>
                  <w:smallCaps/>
                  <w:color w:val="000000"/>
                  <w:sz w:val="20"/>
                  <w:szCs w:val="20"/>
                </w:rPr>
                <w:delText>.</w:delText>
              </w:r>
            </w:del>
            <w:r w:rsidRPr="0081119F">
              <w:rPr>
                <w:rFonts w:ascii="Times New Roman" w:eastAsia="PMingLiU" w:hAnsi="Times New Roman" w:cs="Times New Roman"/>
                <w:smallCaps/>
                <w:color w:val="000000"/>
                <w:sz w:val="20"/>
                <w:szCs w:val="20"/>
              </w:rPr>
              <w:t xml:space="preserve">, Scientist ‘E’/Director and Head (Civil Engineering) [Representing Director General </w:t>
            </w: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(</w:t>
            </w:r>
            <w:r w:rsidRPr="0081119F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Ex-officio</w:t>
            </w:r>
            <w:r w:rsidRPr="0081119F">
              <w:rPr>
                <w:rFonts w:ascii="Times New Roman" w:eastAsia="PMingLiU" w:hAnsi="Times New Roman" w:cs="Times New Roman"/>
                <w:smallCaps/>
                <w:sz w:val="20"/>
                <w:szCs w:val="20"/>
              </w:rPr>
              <w:t>)</w:t>
            </w:r>
          </w:p>
        </w:tc>
      </w:tr>
    </w:tbl>
    <w:p w14:paraId="5FB26A20" w14:textId="77777777" w:rsidR="0003454D" w:rsidRPr="0003454D" w:rsidRDefault="0003454D" w:rsidP="00916B7D">
      <w:pPr>
        <w:spacing w:after="240"/>
        <w:jc w:val="both"/>
        <w:rPr>
          <w:rFonts w:ascii="Arial" w:eastAsia="TimesLTStd-Roman" w:hAnsi="Arial" w:cs="Arial"/>
          <w:b/>
          <w:bCs/>
          <w:sz w:val="20"/>
          <w:szCs w:val="20"/>
          <w:lang w:val="en-IN"/>
        </w:rPr>
      </w:pPr>
    </w:p>
    <w:p w14:paraId="5A9E2BBC" w14:textId="77777777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i/>
          <w:iCs/>
          <w:sz w:val="20"/>
          <w:szCs w:val="20"/>
          <w:lang w:val="en-IN"/>
        </w:rPr>
        <w:t>Member Secretary</w:t>
      </w:r>
    </w:p>
    <w:p w14:paraId="0100AA89" w14:textId="617B5356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Shri 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Nishikant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Singh</w:t>
      </w:r>
    </w:p>
    <w:p w14:paraId="119AF814" w14:textId="02217F11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Scientist ‘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D</w:t>
      </w:r>
      <w:r w:rsid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’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/</w:t>
      </w:r>
      <w:r w:rsidR="00C52FE9"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>Joint</w:t>
      </w: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Director</w:t>
      </w:r>
    </w:p>
    <w:p w14:paraId="012BD47D" w14:textId="77777777" w:rsidR="0003454D" w:rsidRPr="0013222D" w:rsidRDefault="0003454D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  <w:r w:rsidRPr="0013222D">
        <w:rPr>
          <w:rFonts w:ascii="Times New Roman" w:eastAsia="PMingLiU" w:hAnsi="Times New Roman" w:cs="Times New Roman"/>
          <w:smallCaps/>
          <w:sz w:val="20"/>
          <w:szCs w:val="20"/>
          <w:lang w:val="en-IN"/>
        </w:rPr>
        <w:t xml:space="preserve"> (Civil Engineering), BIS</w:t>
      </w:r>
    </w:p>
    <w:p w14:paraId="421DD188" w14:textId="3D55F137" w:rsidR="0003454D" w:rsidRDefault="0003454D" w:rsidP="00916B7D">
      <w:pPr>
        <w:jc w:val="both"/>
        <w:rPr>
          <w:rFonts w:ascii="Arial" w:hAnsi="Arial" w:cs="Arial"/>
          <w:sz w:val="24"/>
          <w:szCs w:val="24"/>
        </w:rPr>
      </w:pPr>
    </w:p>
    <w:p w14:paraId="0FC44191" w14:textId="77777777" w:rsidR="00C6525C" w:rsidRPr="0013222D" w:rsidRDefault="00C6525C" w:rsidP="00916B7D">
      <w:pPr>
        <w:jc w:val="center"/>
        <w:rPr>
          <w:rFonts w:ascii="Times New Roman" w:eastAsia="PMingLiU" w:hAnsi="Times New Roman" w:cs="Times New Roman"/>
          <w:smallCaps/>
          <w:sz w:val="20"/>
          <w:szCs w:val="20"/>
          <w:lang w:val="en-IN"/>
        </w:rPr>
      </w:pPr>
    </w:p>
    <w:p w14:paraId="77141C28" w14:textId="5E113C3D" w:rsidR="00C6525C" w:rsidRDefault="00C6525C" w:rsidP="00CD7D26">
      <w:pPr>
        <w:ind w:left="-284"/>
        <w:jc w:val="center"/>
        <w:rPr>
          <w:ins w:id="267" w:author="Inno" w:date="2024-11-14T11:41:00Z"/>
          <w:rFonts w:ascii="Times New Roman" w:eastAsia="TimesLTStd-Roman" w:hAnsi="Times New Roman" w:cs="Times New Roman"/>
          <w:b/>
          <w:bCs/>
          <w:sz w:val="20"/>
          <w:lang w:val="en-IN"/>
        </w:rPr>
      </w:pPr>
      <w:r w:rsidRPr="0013222D">
        <w:rPr>
          <w:rFonts w:ascii="Times New Roman" w:eastAsia="TimesLTStd-Roman" w:hAnsi="Times New Roman" w:cs="Times New Roman"/>
          <w:sz w:val="20"/>
          <w:lang w:val="en-IN"/>
        </w:rPr>
        <w:t xml:space="preserve">Composition of the Working Group, </w:t>
      </w:r>
      <w:r w:rsidR="005E232B" w:rsidRPr="0013222D">
        <w:rPr>
          <w:rFonts w:ascii="Times New Roman" w:eastAsia="TimesLTStd-Roman" w:hAnsi="Times New Roman" w:cs="Times New Roman"/>
          <w:sz w:val="20"/>
          <w:lang w:val="en-IN"/>
        </w:rPr>
        <w:t>CED 54</w:t>
      </w:r>
      <w:r w:rsidRPr="0013222D">
        <w:rPr>
          <w:rFonts w:ascii="Times New Roman" w:eastAsia="TimesLTStd-Roman" w:hAnsi="Times New Roman" w:cs="Times New Roman"/>
          <w:sz w:val="20"/>
          <w:lang w:val="en-IN"/>
        </w:rPr>
        <w:t xml:space="preserve">/WG </w:t>
      </w:r>
      <w:r w:rsidR="005E232B" w:rsidRPr="0013222D">
        <w:rPr>
          <w:rFonts w:ascii="Times New Roman" w:eastAsia="TimesLTStd-Roman" w:hAnsi="Times New Roman" w:cs="Times New Roman"/>
          <w:sz w:val="20"/>
          <w:lang w:val="en-IN"/>
        </w:rPr>
        <w:t>0</w:t>
      </w:r>
      <w:r w:rsidRPr="0013222D">
        <w:rPr>
          <w:rFonts w:ascii="Times New Roman" w:eastAsia="TimesLTStd-Roman" w:hAnsi="Times New Roman" w:cs="Times New Roman"/>
          <w:sz w:val="20"/>
          <w:lang w:val="en-IN"/>
        </w:rPr>
        <w:t>6</w:t>
      </w:r>
      <w:r w:rsidRPr="0013222D">
        <w:rPr>
          <w:rFonts w:ascii="Times New Roman" w:eastAsia="TimesLTStd-Roman" w:hAnsi="Times New Roman" w:cs="Times New Roman"/>
          <w:b/>
          <w:bCs/>
          <w:sz w:val="20"/>
          <w:lang w:val="en-IN"/>
        </w:rPr>
        <w:t xml:space="preserve"> </w:t>
      </w:r>
    </w:p>
    <w:p w14:paraId="382076D7" w14:textId="77777777" w:rsidR="00CD7D26" w:rsidRPr="0013222D" w:rsidRDefault="00CD7D26">
      <w:pPr>
        <w:ind w:left="-284"/>
        <w:jc w:val="center"/>
        <w:rPr>
          <w:rFonts w:ascii="Times New Roman" w:eastAsia="TimesLTStd-Roman" w:hAnsi="Times New Roman" w:cs="Times New Roman"/>
          <w:b/>
          <w:bCs/>
          <w:sz w:val="20"/>
          <w:lang w:val="en-IN"/>
        </w:rPr>
        <w:pPrChange w:id="268" w:author="Inno" w:date="2024-11-14T11:41:00Z">
          <w:pPr>
            <w:spacing w:after="240"/>
            <w:ind w:left="-284"/>
            <w:jc w:val="center"/>
          </w:pPr>
        </w:pPrChange>
      </w:pPr>
    </w:p>
    <w:tbl>
      <w:tblPr>
        <w:tblStyle w:val="TableGrid2"/>
        <w:tblW w:w="9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  <w:tblPrChange w:id="269" w:author="Inno" w:date="2024-11-14T11:41:00Z">
          <w:tblPr>
            <w:tblStyle w:val="TableGrid2"/>
            <w:tblW w:w="903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20"/>
        <w:gridCol w:w="270"/>
        <w:gridCol w:w="4440"/>
        <w:tblGridChange w:id="270">
          <w:tblGrid>
            <w:gridCol w:w="115"/>
            <w:gridCol w:w="4205"/>
            <w:gridCol w:w="115"/>
            <w:gridCol w:w="155"/>
            <w:gridCol w:w="115"/>
            <w:gridCol w:w="4325"/>
            <w:gridCol w:w="115"/>
          </w:tblGrid>
        </w:tblGridChange>
      </w:tblGrid>
      <w:tr w:rsidR="00CD7D26" w:rsidRPr="0013222D" w14:paraId="441AE943" w14:textId="77777777" w:rsidTr="00B75BE9">
        <w:trPr>
          <w:trHeight w:val="119"/>
          <w:tblHeader/>
          <w:jc w:val="center"/>
          <w:trPrChange w:id="271" w:author="Inno" w:date="2024-11-14T11:41:00Z">
            <w:trPr>
              <w:gridAfter w:val="0"/>
              <w:trHeight w:val="119"/>
              <w:jc w:val="center"/>
            </w:trPr>
          </w:trPrChange>
        </w:trPr>
        <w:tc>
          <w:tcPr>
            <w:tcW w:w="4320" w:type="dxa"/>
            <w:tcPrChange w:id="272" w:author="Inno" w:date="2024-11-14T11:41:00Z">
              <w:tcPr>
                <w:tcW w:w="4320" w:type="dxa"/>
                <w:gridSpan w:val="2"/>
              </w:tcPr>
            </w:tcPrChange>
          </w:tcPr>
          <w:p w14:paraId="59892B7B" w14:textId="77777777" w:rsidR="00CD7D26" w:rsidRPr="0013222D" w:rsidRDefault="00CD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273" w:author="Inno" w:date="2024-11-14T11:4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Organization</w:t>
            </w:r>
          </w:p>
        </w:tc>
        <w:tc>
          <w:tcPr>
            <w:tcW w:w="270" w:type="dxa"/>
            <w:tcPrChange w:id="274" w:author="Inno" w:date="2024-11-14T11:41:00Z">
              <w:tcPr>
                <w:tcW w:w="270" w:type="dxa"/>
                <w:gridSpan w:val="2"/>
              </w:tcPr>
            </w:tcPrChange>
          </w:tcPr>
          <w:p w14:paraId="6919E956" w14:textId="77777777" w:rsidR="00CD7D26" w:rsidRPr="0013222D" w:rsidRDefault="00CD7D26">
            <w:pPr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275" w:author="Inno" w:date="2024-11-14T11:41:00Z">
                <w:pPr>
                  <w:adjustRightInd w:val="0"/>
                  <w:spacing w:after="240"/>
                  <w:jc w:val="center"/>
                </w:pPr>
              </w:pPrChange>
            </w:pPr>
          </w:p>
        </w:tc>
        <w:tc>
          <w:tcPr>
            <w:tcW w:w="4440" w:type="dxa"/>
            <w:tcPrChange w:id="276" w:author="Inno" w:date="2024-11-14T11:41:00Z">
              <w:tcPr>
                <w:tcW w:w="4440" w:type="dxa"/>
                <w:gridSpan w:val="2"/>
              </w:tcPr>
            </w:tcPrChange>
          </w:tcPr>
          <w:p w14:paraId="7E55FEBF" w14:textId="2AA3CDC6" w:rsidR="00CD7D26" w:rsidRPr="0013222D" w:rsidRDefault="00CD7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pPrChange w:id="277" w:author="Inno" w:date="2024-11-14T11:41:00Z">
                <w:pPr>
                  <w:widowControl w:val="0"/>
                  <w:autoSpaceDE w:val="0"/>
                  <w:autoSpaceDN w:val="0"/>
                  <w:adjustRightInd w:val="0"/>
                  <w:spacing w:after="240"/>
                  <w:jc w:val="center"/>
                </w:pPr>
              </w:pPrChange>
            </w:pP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>Representative(s)</w:t>
            </w:r>
          </w:p>
        </w:tc>
      </w:tr>
      <w:tr w:rsidR="00CD7D26" w:rsidRPr="0013222D" w14:paraId="1F22097D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57737D30" w14:textId="7388213D" w:rsidR="00CD7D26" w:rsidRPr="0013222D" w:rsidRDefault="00CD7D26" w:rsidP="00916B7D">
            <w:pPr>
              <w:ind w:left="339" w:hanging="33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Indian Institute of Technology Madras, Chennai</w:t>
            </w:r>
          </w:p>
        </w:tc>
        <w:tc>
          <w:tcPr>
            <w:tcW w:w="270" w:type="dxa"/>
          </w:tcPr>
          <w:p w14:paraId="47A5B9D2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04969014" w14:textId="32EE6BBA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Prof Radhakrishna G. Pillai </w:t>
            </w:r>
            <w:r w:rsidRPr="00856F98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rPrChange w:id="278" w:author="Inno" w:date="2024-11-14T11:41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(</w:t>
            </w:r>
            <w:r w:rsidRPr="00856F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rPrChange w:id="279" w:author="Inno" w:date="2024-11-14T11:41:00Z">
                  <w:rPr>
                    <w:rFonts w:ascii="Times New Roman" w:eastAsia="Calibri" w:hAnsi="Times New Roman" w:cs="Times New Roman"/>
                    <w:b/>
                    <w:bCs/>
                    <w:i/>
                    <w:smallCaps/>
                    <w:color w:val="000000"/>
                    <w:sz w:val="20"/>
                    <w:szCs w:val="20"/>
                  </w:rPr>
                </w:rPrChange>
              </w:rPr>
              <w:t>Conven</w:t>
            </w:r>
            <w:ins w:id="280" w:author="Inno" w:date="2024-11-14T11:41:00Z">
              <w:r w:rsidR="00856F98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</w:rPr>
                <w:t>e</w:t>
              </w:r>
            </w:ins>
            <w:del w:id="281" w:author="Inno" w:date="2024-11-14T11:41:00Z">
              <w:r w:rsidRPr="00856F98" w:rsidDel="00856F98">
                <w:rPr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20"/>
                  <w:rPrChange w:id="282" w:author="Inno" w:date="2024-11-14T11:41:00Z">
                    <w:rPr>
                      <w:rFonts w:ascii="Times New Roman" w:eastAsia="Calibri" w:hAnsi="Times New Roman" w:cs="Times New Roman"/>
                      <w:b/>
                      <w:bCs/>
                      <w:i/>
                      <w:smallCaps/>
                      <w:color w:val="000000"/>
                      <w:sz w:val="20"/>
                      <w:szCs w:val="20"/>
                    </w:rPr>
                  </w:rPrChange>
                </w:rPr>
                <w:delText>o</w:delText>
              </w:r>
            </w:del>
            <w:r w:rsidRPr="00856F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rPrChange w:id="283" w:author="Inno" w:date="2024-11-14T11:41:00Z">
                  <w:rPr>
                    <w:rFonts w:ascii="Times New Roman" w:eastAsia="Calibri" w:hAnsi="Times New Roman" w:cs="Times New Roman"/>
                    <w:b/>
                    <w:bCs/>
                    <w:i/>
                    <w:smallCaps/>
                    <w:color w:val="000000"/>
                    <w:sz w:val="20"/>
                    <w:szCs w:val="20"/>
                  </w:rPr>
                </w:rPrChange>
              </w:rPr>
              <w:t>r</w:t>
            </w:r>
            <w:r w:rsidRPr="00856F98">
              <w:rPr>
                <w:rFonts w:ascii="Times New Roman" w:eastAsia="Calibri" w:hAnsi="Times New Roman" w:cs="Times New Roman"/>
                <w:b/>
                <w:bCs/>
                <w:smallCaps/>
                <w:color w:val="000000"/>
                <w:sz w:val="20"/>
                <w:szCs w:val="20"/>
                <w:rPrChange w:id="284" w:author="Inno" w:date="2024-11-14T11:41:00Z">
                  <w:rPr>
                    <w:rFonts w:ascii="Times New Roman" w:eastAsia="Calibri" w:hAnsi="Times New Roman" w:cs="Times New Roman"/>
                    <w:smallCaps/>
                    <w:color w:val="000000"/>
                    <w:sz w:val="20"/>
                    <w:szCs w:val="20"/>
                  </w:rPr>
                </w:rPrChange>
              </w:rPr>
              <w:t>)</w:t>
            </w:r>
          </w:p>
        </w:tc>
      </w:tr>
      <w:tr w:rsidR="00CD7D26" w:rsidRPr="0013222D" w14:paraId="5769EBA2" w14:textId="77777777" w:rsidTr="00CD7D26">
        <w:trPr>
          <w:trHeight w:val="303"/>
          <w:jc w:val="center"/>
        </w:trPr>
        <w:tc>
          <w:tcPr>
            <w:tcW w:w="4320" w:type="dxa"/>
          </w:tcPr>
          <w:p w14:paraId="77D2B90E" w14:textId="4D3FBE5F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B.</w:t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S. Abdur Rahman Crescent Institute of Science &amp; Technology, Chennai</w:t>
            </w:r>
          </w:p>
        </w:tc>
        <w:tc>
          <w:tcPr>
            <w:tcW w:w="270" w:type="dxa"/>
          </w:tcPr>
          <w:p w14:paraId="2F7DF500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A123436" w14:textId="3BD68375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Haji Sheikh Mohammed</w:t>
            </w:r>
          </w:p>
        </w:tc>
      </w:tr>
      <w:tr w:rsidR="00CD7D26" w:rsidRPr="0013222D" w14:paraId="75AD8AE7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158194E6" w14:textId="4BC2ED29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CSIR - Central Building Research Institute, Roorkee</w:t>
            </w:r>
          </w:p>
        </w:tc>
        <w:tc>
          <w:tcPr>
            <w:tcW w:w="270" w:type="dxa"/>
          </w:tcPr>
          <w:p w14:paraId="65874D4F" w14:textId="77777777" w:rsidR="00CD7D26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2739F660" w14:textId="0E2CBE25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Sukhdeo R.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Karade</w:t>
            </w:r>
            <w:proofErr w:type="spellEnd"/>
          </w:p>
        </w:tc>
      </w:tr>
      <w:tr w:rsidR="00CD7D26" w:rsidRPr="0013222D" w14:paraId="2461FE43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1DB6AB71" w14:textId="6F656167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CSIR - Structural Engineering Research Centre, Chennai</w:t>
            </w:r>
          </w:p>
        </w:tc>
        <w:tc>
          <w:tcPr>
            <w:tcW w:w="270" w:type="dxa"/>
          </w:tcPr>
          <w:p w14:paraId="2C0E7C24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349FD552" w14:textId="12ADAE90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S. Bhaskar</w:t>
            </w:r>
          </w:p>
          <w:p w14:paraId="7387F9D5" w14:textId="23CF0ECD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Vimal Mohan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6FCC142D" w14:textId="58BD4F6A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Dr T. Hemalatha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  <w:p w14:paraId="03DBDAB5" w14:textId="066F9924" w:rsidR="00CD7D26" w:rsidRPr="0013222D" w:rsidRDefault="00CD7D26" w:rsidP="00916B7D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    Ms Nasima G. (</w:t>
            </w:r>
            <w:r w:rsidRPr="0013222D">
              <w:rPr>
                <w:rFonts w:ascii="Times New Roman" w:eastAsia="PMingLiU" w:hAnsi="Times New Roman" w:cs="Times New Roman"/>
                <w:i/>
                <w:iCs/>
                <w:sz w:val="20"/>
                <w:szCs w:val="20"/>
              </w:rPr>
              <w:t xml:space="preserve">Alternate </w:t>
            </w:r>
            <w:r w:rsidRPr="0013222D">
              <w:rPr>
                <w:rFonts w:ascii="Times New Roman" w:eastAsia="PMingLiU" w:hAnsi="Times New Roman" w:cs="Times New Roman"/>
                <w:iCs/>
                <w:sz w:val="20"/>
                <w:szCs w:val="20"/>
              </w:rPr>
              <w:t>III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)</w:t>
            </w:r>
          </w:p>
        </w:tc>
      </w:tr>
      <w:tr w:rsidR="00CD7D26" w:rsidRPr="0013222D" w14:paraId="01154AE6" w14:textId="77777777" w:rsidTr="00CD7D26">
        <w:trPr>
          <w:trHeight w:val="303"/>
          <w:jc w:val="center"/>
        </w:trPr>
        <w:tc>
          <w:tcPr>
            <w:tcW w:w="4320" w:type="dxa"/>
            <w:hideMark/>
          </w:tcPr>
          <w:p w14:paraId="5E642622" w14:textId="094FA2AA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Engineers India Limited, New Delhi</w:t>
            </w:r>
          </w:p>
        </w:tc>
        <w:tc>
          <w:tcPr>
            <w:tcW w:w="270" w:type="dxa"/>
          </w:tcPr>
          <w:p w14:paraId="71BC58E1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hideMark/>
          </w:tcPr>
          <w:p w14:paraId="4317BF5E" w14:textId="42BD42E6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Deepak Agrawal</w:t>
            </w:r>
          </w:p>
        </w:tc>
      </w:tr>
      <w:tr w:rsidR="00CD7D26" w:rsidRPr="0013222D" w14:paraId="6D1522AC" w14:textId="77777777" w:rsidTr="00CD7D26">
        <w:trPr>
          <w:trHeight w:val="303"/>
          <w:jc w:val="center"/>
        </w:trPr>
        <w:tc>
          <w:tcPr>
            <w:tcW w:w="4320" w:type="dxa"/>
          </w:tcPr>
          <w:p w14:paraId="081C1952" w14:textId="0ADC4DFE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Indian Institute of Technology Tirupati, Tirupati</w:t>
            </w:r>
          </w:p>
        </w:tc>
        <w:tc>
          <w:tcPr>
            <w:tcW w:w="270" w:type="dxa"/>
          </w:tcPr>
          <w:p w14:paraId="6932C4A4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390417E3" w14:textId="61AA9C15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Prasanna Kumar Behera</w:t>
            </w:r>
          </w:p>
        </w:tc>
      </w:tr>
      <w:tr w:rsidR="00CD7D26" w:rsidRPr="0013222D" w14:paraId="7A71AFB1" w14:textId="77777777" w:rsidTr="00CD7D26">
        <w:trPr>
          <w:trHeight w:val="303"/>
          <w:jc w:val="center"/>
        </w:trPr>
        <w:tc>
          <w:tcPr>
            <w:tcW w:w="4320" w:type="dxa"/>
          </w:tcPr>
          <w:p w14:paraId="7388F343" w14:textId="0961CC43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lastRenderedPageBreak/>
              <w:t>Larsen &amp; Toubro Construction India Ltd</w:t>
            </w:r>
            <w:del w:id="285" w:author="Inno" w:date="2024-11-14T11:42:00Z">
              <w:r w:rsidRPr="0013222D" w:rsidDel="00B75BE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>.</w:delText>
              </w:r>
            </w:del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, </w:t>
            </w:r>
            <w:ins w:id="286" w:author="Inno" w:date="2024-11-14T11:42:00Z">
              <w:r w:rsidR="00B75BE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 xml:space="preserve">                     </w:t>
              </w:r>
            </w:ins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70" w:type="dxa"/>
          </w:tcPr>
          <w:p w14:paraId="5A27C15B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7E9410E" w14:textId="5BAEC0D0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Dyana Joseline</w:t>
            </w:r>
          </w:p>
        </w:tc>
      </w:tr>
      <w:tr w:rsidR="00CD7D26" w:rsidRPr="0013222D" w14:paraId="27003AFF" w14:textId="77777777" w:rsidTr="00CD7D26">
        <w:trPr>
          <w:trHeight w:val="303"/>
          <w:jc w:val="center"/>
        </w:trPr>
        <w:tc>
          <w:tcPr>
            <w:tcW w:w="4320" w:type="dxa"/>
          </w:tcPr>
          <w:p w14:paraId="06C26A6B" w14:textId="6314CD7B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National Council for Cement and Building Materials, Faridabad</w:t>
            </w:r>
          </w:p>
        </w:tc>
        <w:tc>
          <w:tcPr>
            <w:tcW w:w="270" w:type="dxa"/>
          </w:tcPr>
          <w:p w14:paraId="03CA3FA7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6B79495C" w14:textId="42319913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Shri P. N. Ojha</w:t>
            </w:r>
          </w:p>
        </w:tc>
      </w:tr>
      <w:tr w:rsidR="00CD7D26" w:rsidRPr="0013222D" w14:paraId="4A287A7E" w14:textId="77777777" w:rsidTr="00CD7D26">
        <w:trPr>
          <w:trHeight w:val="303"/>
          <w:jc w:val="center"/>
        </w:trPr>
        <w:tc>
          <w:tcPr>
            <w:tcW w:w="4320" w:type="dxa"/>
          </w:tcPr>
          <w:p w14:paraId="3D99E1CD" w14:textId="0D09D01B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Nuclear Power Corporation of India Limited, Mumbai</w:t>
            </w:r>
          </w:p>
        </w:tc>
        <w:tc>
          <w:tcPr>
            <w:tcW w:w="270" w:type="dxa"/>
          </w:tcPr>
          <w:p w14:paraId="5DAB7ADC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53785382" w14:textId="00F8A3AB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Shri Y. T. </w:t>
            </w:r>
            <w:proofErr w:type="spellStart"/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Praveenchandra</w:t>
            </w:r>
            <w:proofErr w:type="spellEnd"/>
          </w:p>
        </w:tc>
      </w:tr>
      <w:tr w:rsidR="00CD7D26" w:rsidRPr="0013222D" w14:paraId="469A0C2E" w14:textId="77777777" w:rsidTr="00CD7D26">
        <w:trPr>
          <w:trHeight w:val="303"/>
          <w:jc w:val="center"/>
        </w:trPr>
        <w:tc>
          <w:tcPr>
            <w:tcW w:w="4320" w:type="dxa"/>
          </w:tcPr>
          <w:p w14:paraId="4C7582CF" w14:textId="3597581C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Steel Authority </w:t>
            </w:r>
            <w:del w:id="287" w:author="Inno" w:date="2024-11-14T11:42:00Z">
              <w:r w:rsidRPr="0013222D" w:rsidDel="0090298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delText xml:space="preserve">Of </w:delText>
              </w:r>
            </w:del>
            <w:ins w:id="288" w:author="Inno" w:date="2024-11-14T11:42:00Z">
              <w:r w:rsidR="00902989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>o</w:t>
              </w:r>
              <w:r w:rsidR="00902989" w:rsidRPr="0013222D">
                <w:rPr>
                  <w:rFonts w:ascii="Times New Roman" w:eastAsia="PMingLiU" w:hAnsi="Times New Roman" w:cs="Times New Roman"/>
                  <w:color w:val="000000"/>
                  <w:sz w:val="20"/>
                  <w:szCs w:val="20"/>
                </w:rPr>
                <w:t xml:space="preserve">f </w:t>
              </w:r>
            </w:ins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India Limited (SAIL), Research &amp; Development Centre for Iron &amp; Steel, Ranchi</w:t>
            </w:r>
          </w:p>
        </w:tc>
        <w:tc>
          <w:tcPr>
            <w:tcW w:w="270" w:type="dxa"/>
          </w:tcPr>
          <w:p w14:paraId="763B826D" w14:textId="77777777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5328282C" w14:textId="16953C6B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Dr Vinod Kumar</w:t>
            </w:r>
          </w:p>
        </w:tc>
      </w:tr>
      <w:tr w:rsidR="00CD7D26" w:rsidRPr="0013222D" w14:paraId="5CD2FB5C" w14:textId="77777777" w:rsidTr="00CD7D26">
        <w:trPr>
          <w:trHeight w:val="303"/>
          <w:jc w:val="center"/>
        </w:trPr>
        <w:tc>
          <w:tcPr>
            <w:tcW w:w="4320" w:type="dxa"/>
          </w:tcPr>
          <w:p w14:paraId="21908364" w14:textId="171F9DB4" w:rsidR="00CD7D26" w:rsidRPr="0013222D" w:rsidRDefault="00CD7D26" w:rsidP="00916B7D">
            <w:pPr>
              <w:ind w:left="339" w:hanging="339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13222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Thapar Institute of Engineering &amp; Technology, Patiala</w:t>
            </w:r>
          </w:p>
        </w:tc>
        <w:tc>
          <w:tcPr>
            <w:tcW w:w="270" w:type="dxa"/>
          </w:tcPr>
          <w:p w14:paraId="0DE8A278" w14:textId="77777777" w:rsidR="00CD7D26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</w:tcPr>
          <w:p w14:paraId="400D6470" w14:textId="64077A38" w:rsidR="00CD7D26" w:rsidRPr="0013222D" w:rsidRDefault="00CD7D26" w:rsidP="00916B7D">
            <w:pPr>
              <w:jc w:val="both"/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 xml:space="preserve">Dr </w:t>
            </w:r>
            <w:r w:rsidRPr="0013222D">
              <w:rPr>
                <w:rFonts w:ascii="Times New Roman" w:eastAsia="Calibri" w:hAnsi="Times New Roman" w:cs="Times New Roman"/>
                <w:smallCaps/>
                <w:color w:val="000000"/>
                <w:sz w:val="20"/>
                <w:szCs w:val="20"/>
              </w:rPr>
              <w:t>Shweta Goyal</w:t>
            </w:r>
          </w:p>
        </w:tc>
      </w:tr>
    </w:tbl>
    <w:p w14:paraId="251396BC" w14:textId="77777777" w:rsidR="00C6525C" w:rsidRPr="00C6525C" w:rsidRDefault="00C6525C" w:rsidP="00916B7D">
      <w:pPr>
        <w:jc w:val="both"/>
        <w:rPr>
          <w:rFonts w:ascii="Arial" w:hAnsi="Arial" w:cs="Arial"/>
          <w:sz w:val="24"/>
          <w:szCs w:val="24"/>
        </w:rPr>
      </w:pPr>
    </w:p>
    <w:sectPr w:rsidR="00C6525C" w:rsidRPr="00C6525C" w:rsidSect="00916B7D">
      <w:pgSz w:w="11910" w:h="16840"/>
      <w:pgMar w:top="1440" w:right="1440" w:bottom="1440" w:left="1440" w:header="576" w:footer="100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2" w:author="Inno" w:date="2024-11-14T11:43:00Z" w:initials="I">
    <w:p w14:paraId="1A4ED4B7" w14:textId="55DEA249" w:rsidR="00E94B59" w:rsidRDefault="00E94B59">
      <w:pPr>
        <w:pStyle w:val="CommentText"/>
      </w:pPr>
      <w:r>
        <w:rPr>
          <w:rStyle w:val="CommentReference"/>
        </w:rPr>
        <w:annotationRef/>
      </w:r>
      <w:r w:rsidRPr="00C218B8">
        <w:rPr>
          <w:rStyle w:val="CommentReference"/>
        </w:rPr>
        <w:t>Kindly review main member and alternate member</w:t>
      </w:r>
    </w:p>
  </w:comment>
  <w:comment w:id="233" w:author="Inno" w:date="2024-11-14T11:48:00Z" w:initials="I">
    <w:p w14:paraId="100C3AE9" w14:textId="1F7F4E00" w:rsidR="00E94B59" w:rsidRDefault="00E94B59">
      <w:pPr>
        <w:pStyle w:val="CommentText"/>
      </w:pPr>
      <w:r>
        <w:rPr>
          <w:rStyle w:val="CommentReference"/>
        </w:rPr>
        <w:annotationRef/>
      </w:r>
      <w:r>
        <w:t>Kindly review and confirm if it is D. E.</w:t>
      </w:r>
    </w:p>
  </w:comment>
  <w:comment w:id="234" w:author="HCL" w:date="2024-11-19T15:43:00Z" w:initials="H">
    <w:p w14:paraId="2E64ADFF" w14:textId="535E4EB5" w:rsidR="00E94B59" w:rsidRDefault="00E94B59">
      <w:pPr>
        <w:pStyle w:val="CommentText"/>
      </w:pPr>
      <w:r>
        <w:rPr>
          <w:rStyle w:val="CommentReference"/>
        </w:rPr>
        <w:annotationRef/>
      </w:r>
      <w:r w:rsidR="007C0C4C">
        <w:t xml:space="preserve">It is written as Kenneth De Souza </w:t>
      </w:r>
    </w:p>
    <w:p w14:paraId="093BBA14" w14:textId="77777777" w:rsidR="007C0C4C" w:rsidRDefault="007C0C4C">
      <w:pPr>
        <w:pStyle w:val="CommentText"/>
      </w:pPr>
    </w:p>
  </w:comment>
  <w:comment w:id="258" w:author="Inno" w:date="2024-11-14T11:42:00Z" w:initials="I">
    <w:p w14:paraId="3ECE1F69" w14:textId="2B4499C0" w:rsidR="00E94B59" w:rsidRDefault="00E94B59">
      <w:pPr>
        <w:pStyle w:val="CommentText"/>
      </w:pPr>
      <w:r>
        <w:rPr>
          <w:rStyle w:val="CommentReference"/>
        </w:rPr>
        <w:annotationRef/>
      </w:r>
      <w:r>
        <w:t>Kindly review if it is C. H.</w:t>
      </w:r>
    </w:p>
  </w:comment>
  <w:comment w:id="259" w:author="HCL" w:date="2024-11-19T15:46:00Z" w:initials="H">
    <w:p w14:paraId="63FE4D7E" w14:textId="785FF357" w:rsidR="007C0C4C" w:rsidRDefault="007C0C4C">
      <w:pPr>
        <w:pStyle w:val="CommentText"/>
      </w:pPr>
      <w:r>
        <w:rPr>
          <w:rStyle w:val="CommentReference"/>
        </w:rPr>
        <w:annotationRef/>
      </w:r>
      <w:r>
        <w:t xml:space="preserve">It is written as </w:t>
      </w:r>
      <w:proofErr w:type="spellStart"/>
      <w:r>
        <w:t>Ch</w:t>
      </w:r>
      <w:proofErr w:type="spellEnd"/>
      <w:r>
        <w:t xml:space="preserve"> </w:t>
      </w:r>
      <w:proofErr w:type="spellStart"/>
      <w:r>
        <w:t>Appa</w:t>
      </w:r>
      <w:proofErr w:type="spellEnd"/>
      <w:r>
        <w:t xml:space="preserve"> Rao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4ED4B7" w15:done="0"/>
  <w15:commentEx w15:paraId="100C3AE9" w15:done="0"/>
  <w15:commentEx w15:paraId="093BBA14" w15:paraIdParent="100C3AE9" w15:done="0"/>
  <w15:commentEx w15:paraId="3ECE1F69" w15:done="0"/>
  <w15:commentEx w15:paraId="63FE4D7E" w15:paraIdParent="3ECE1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0849BC" w16cex:dateUtc="2024-11-14T06:13:00Z"/>
  <w16cex:commentExtensible w16cex:durableId="135A64BD" w16cex:dateUtc="2024-11-14T06:18:00Z"/>
  <w16cex:commentExtensible w16cex:durableId="778098D6" w16cex:dateUtc="2024-11-14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4ED4B7" w16cid:durableId="430849BC"/>
  <w16cid:commentId w16cid:paraId="100C3AE9" w16cid:durableId="135A64BD"/>
  <w16cid:commentId w16cid:paraId="3ECE1F69" w16cid:durableId="778098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EBD5B" w14:textId="77777777" w:rsidR="001E47CD" w:rsidRDefault="001E47CD">
      <w:r>
        <w:separator/>
      </w:r>
    </w:p>
  </w:endnote>
  <w:endnote w:type="continuationSeparator" w:id="0">
    <w:p w14:paraId="20D5528B" w14:textId="77777777" w:rsidR="001E47CD" w:rsidRDefault="001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Std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8738C" w14:textId="20CE9736" w:rsidR="00E94B59" w:rsidRDefault="00E94B59">
    <w:pPr>
      <w:pStyle w:val="Footer"/>
      <w:jc w:val="center"/>
    </w:pPr>
  </w:p>
  <w:p w14:paraId="64C3F160" w14:textId="57DFCCF0" w:rsidR="00E94B59" w:rsidRDefault="00E94B5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47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BF8D6" w14:textId="7E3EDEF6" w:rsidR="00E94B59" w:rsidRDefault="00E94B59">
        <w:pPr>
          <w:pStyle w:val="Footer"/>
          <w:jc w:val="center"/>
        </w:pPr>
        <w:r w:rsidRPr="006F5BD8">
          <w:rPr>
            <w:rFonts w:ascii="Times New Roman" w:hAnsi="Times New Roman" w:cs="Times New Roman"/>
          </w:rPr>
          <w:fldChar w:fldCharType="begin"/>
        </w:r>
        <w:r w:rsidRPr="006F5BD8">
          <w:rPr>
            <w:rFonts w:ascii="Times New Roman" w:hAnsi="Times New Roman" w:cs="Times New Roman"/>
          </w:rPr>
          <w:instrText xml:space="preserve"> PAGE   \* MERGEFORMAT </w:instrText>
        </w:r>
        <w:r w:rsidRPr="006F5BD8">
          <w:rPr>
            <w:rFonts w:ascii="Times New Roman" w:hAnsi="Times New Roman" w:cs="Times New Roman"/>
          </w:rPr>
          <w:fldChar w:fldCharType="separate"/>
        </w:r>
        <w:r w:rsidR="006A185A">
          <w:rPr>
            <w:rFonts w:ascii="Times New Roman" w:hAnsi="Times New Roman" w:cs="Times New Roman"/>
            <w:noProof/>
          </w:rPr>
          <w:t>10</w:t>
        </w:r>
        <w:r w:rsidRPr="006F5BD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7612F2" w14:textId="77777777" w:rsidR="00E94B59" w:rsidRDefault="00E94B5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43B8" w14:textId="77777777" w:rsidR="001E47CD" w:rsidRDefault="001E47CD">
      <w:r>
        <w:separator/>
      </w:r>
    </w:p>
  </w:footnote>
  <w:footnote w:type="continuationSeparator" w:id="0">
    <w:p w14:paraId="0D7B11E6" w14:textId="77777777" w:rsidR="001E47CD" w:rsidRDefault="001E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E661" w14:textId="64A27D04" w:rsidR="00E94B59" w:rsidDel="00C338B3" w:rsidRDefault="00E94B59" w:rsidP="00B9109E">
    <w:pPr>
      <w:pStyle w:val="Header"/>
      <w:rPr>
        <w:del w:id="0" w:author="Inno" w:date="2024-11-14T11:00:00Z"/>
      </w:rPr>
    </w:pPr>
    <w:del w:id="1" w:author="Inno" w:date="2024-11-14T11:00:00Z">
      <w:r w:rsidRPr="00162E01" w:rsidDel="00C338B3">
        <w:rPr>
          <w:i/>
        </w:rPr>
        <w:delText>FOR BIS USE ONLY</w:delText>
      </w:r>
      <w:r w:rsidDel="00C338B3">
        <w:rPr>
          <w:i/>
        </w:rPr>
        <w:tab/>
      </w:r>
      <w:r w:rsidDel="00C338B3">
        <w:rPr>
          <w:i/>
        </w:rPr>
        <w:tab/>
      </w:r>
      <w:r w:rsidDel="00C338B3">
        <w:delText>CED 54 (22059) F</w:delText>
      </w:r>
    </w:del>
  </w:p>
  <w:p w14:paraId="2A6DFE44" w14:textId="48A2E522" w:rsidR="00E94B59" w:rsidRPr="00162E01" w:rsidRDefault="00E94B59" w:rsidP="00B9109E">
    <w:pPr>
      <w:pStyle w:val="Header"/>
      <w:jc w:val="right"/>
      <w:rPr>
        <w:i/>
      </w:rPr>
    </w:pPr>
    <w:del w:id="2" w:author="Inno" w:date="2024-11-14T11:00:00Z">
      <w:r w:rsidDel="00C338B3">
        <w:tab/>
      </w:r>
      <w:r w:rsidDel="00C338B3">
        <w:tab/>
        <w:delText>October 2024</w:delText>
      </w:r>
    </w:del>
    <w:r w:rsidRPr="00162E01">
      <w:rPr>
        <w:i/>
      </w:rPr>
      <w:t xml:space="preserve"> </w:t>
    </w:r>
  </w:p>
  <w:p w14:paraId="5E5E73EA" w14:textId="77777777" w:rsidR="00E94B59" w:rsidRDefault="00E94B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458B7" w14:textId="4506E7AC" w:rsidR="00E94B59" w:rsidDel="00D17503" w:rsidRDefault="00E94B59">
    <w:pPr>
      <w:pStyle w:val="Header"/>
      <w:rPr>
        <w:del w:id="11" w:author="Inno" w:date="2024-11-14T10:50:00Z"/>
      </w:rPr>
    </w:pPr>
    <w:del w:id="12" w:author="Inno" w:date="2024-11-14T10:50:00Z">
      <w:r w:rsidRPr="00162E01" w:rsidDel="00D17503">
        <w:rPr>
          <w:i/>
        </w:rPr>
        <w:delText>FOR BIS USE ONLY</w:delText>
      </w:r>
      <w:r w:rsidDel="00D17503">
        <w:rPr>
          <w:i/>
        </w:rPr>
        <w:tab/>
      </w:r>
      <w:r w:rsidDel="00D17503">
        <w:rPr>
          <w:i/>
        </w:rPr>
        <w:tab/>
      </w:r>
      <w:r w:rsidDel="00D17503">
        <w:delText>CED 54 (22059) F</w:delText>
      </w:r>
    </w:del>
  </w:p>
  <w:p w14:paraId="37C5382D" w14:textId="34F28ED9" w:rsidR="00E94B59" w:rsidRPr="00162E01" w:rsidRDefault="00E94B59" w:rsidP="00162E01">
    <w:pPr>
      <w:pStyle w:val="Header"/>
      <w:jc w:val="right"/>
      <w:rPr>
        <w:i/>
      </w:rPr>
    </w:pPr>
    <w:del w:id="13" w:author="Inno" w:date="2024-11-14T10:50:00Z">
      <w:r w:rsidDel="00D17503">
        <w:tab/>
      </w:r>
      <w:r w:rsidDel="00D17503">
        <w:tab/>
        <w:delText>October 2024</w:delText>
      </w:r>
    </w:del>
    <w:r w:rsidRPr="00162E01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600"/>
    <w:multiLevelType w:val="multilevel"/>
    <w:tmpl w:val="85DCD31E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1">
    <w:nsid w:val="030A55FB"/>
    <w:multiLevelType w:val="hybridMultilevel"/>
    <w:tmpl w:val="880CD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4D3"/>
    <w:multiLevelType w:val="multilevel"/>
    <w:tmpl w:val="D8862052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3">
    <w:nsid w:val="1EB77B2F"/>
    <w:multiLevelType w:val="multilevel"/>
    <w:tmpl w:val="4900D5AC"/>
    <w:lvl w:ilvl="0">
      <w:start w:val="1"/>
      <w:numFmt w:val="upperLetter"/>
      <w:lvlText w:val="%1"/>
      <w:lvlJc w:val="left"/>
      <w:pPr>
        <w:ind w:left="1100" w:hanging="526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100" w:hanging="526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36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19" w:hanging="360"/>
      </w:pPr>
      <w:rPr>
        <w:rFonts w:hint="default"/>
        <w:lang w:val="en-US" w:eastAsia="en-US" w:bidi="ar-SA"/>
      </w:rPr>
    </w:lvl>
  </w:abstractNum>
  <w:abstractNum w:abstractNumId="4">
    <w:nsid w:val="31F70FDA"/>
    <w:multiLevelType w:val="hybridMultilevel"/>
    <w:tmpl w:val="A8066C9C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82366E"/>
    <w:multiLevelType w:val="hybridMultilevel"/>
    <w:tmpl w:val="D146EBCE"/>
    <w:lvl w:ilvl="0" w:tplc="EEE44AB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246C6"/>
    <w:multiLevelType w:val="hybridMultilevel"/>
    <w:tmpl w:val="B6C64FE8"/>
    <w:lvl w:ilvl="0" w:tplc="E376E798">
      <w:start w:val="10"/>
      <w:numFmt w:val="lowerLetter"/>
      <w:lvlText w:val="%1)"/>
      <w:lvlJc w:val="left"/>
      <w:pPr>
        <w:ind w:left="18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F20BBB2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44A6236A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E0D27E7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38D21B0C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1E4484B0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B7BC5D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2EE6BE0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DE7E2A82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7">
    <w:nsid w:val="39B219E3"/>
    <w:multiLevelType w:val="hybridMultilevel"/>
    <w:tmpl w:val="853E3B58"/>
    <w:lvl w:ilvl="0" w:tplc="021A0A16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255B"/>
    <w:multiLevelType w:val="hybridMultilevel"/>
    <w:tmpl w:val="8D8E1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221AE"/>
    <w:multiLevelType w:val="hybridMultilevel"/>
    <w:tmpl w:val="6C9C2344"/>
    <w:lvl w:ilvl="0" w:tplc="3C62FD5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A6664"/>
    <w:multiLevelType w:val="hybridMultilevel"/>
    <w:tmpl w:val="3156163C"/>
    <w:lvl w:ilvl="0" w:tplc="021A0A16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5EA4166C">
      <w:start w:val="1"/>
      <w:numFmt w:val="decimal"/>
      <w:lvlText w:val="%2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7204"/>
    <w:multiLevelType w:val="hybridMultilevel"/>
    <w:tmpl w:val="A1ACA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24F43"/>
    <w:multiLevelType w:val="hybridMultilevel"/>
    <w:tmpl w:val="8B92E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B7DDA"/>
    <w:multiLevelType w:val="hybridMultilevel"/>
    <w:tmpl w:val="EF203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13FAE"/>
    <w:multiLevelType w:val="hybridMultilevel"/>
    <w:tmpl w:val="73FA9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821CE"/>
    <w:multiLevelType w:val="hybridMultilevel"/>
    <w:tmpl w:val="49B2C3B2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DC4C85"/>
    <w:multiLevelType w:val="multilevel"/>
    <w:tmpl w:val="C3703C52"/>
    <w:lvl w:ilvl="0">
      <w:start w:val="1"/>
      <w:numFmt w:val="decimal"/>
      <w:lvlText w:val="%1"/>
      <w:lvlJc w:val="left"/>
      <w:pPr>
        <w:ind w:left="1337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60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7">
    <w:nsid w:val="73D86A09"/>
    <w:multiLevelType w:val="hybridMultilevel"/>
    <w:tmpl w:val="563C8D7A"/>
    <w:lvl w:ilvl="0" w:tplc="FF0C36EC">
      <w:start w:val="1"/>
      <w:numFmt w:val="decimal"/>
      <w:lvlText w:val="%1)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440E9A"/>
    <w:multiLevelType w:val="multilevel"/>
    <w:tmpl w:val="85DCD31E"/>
    <w:lvl w:ilvl="0">
      <w:start w:val="7"/>
      <w:numFmt w:val="decimal"/>
      <w:lvlText w:val="%1"/>
      <w:lvlJc w:val="left"/>
      <w:pPr>
        <w:ind w:left="1702" w:hanging="60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2" w:hanging="603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2" w:hanging="60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521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6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3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3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4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5" w:hanging="603"/>
      </w:pPr>
      <w:rPr>
        <w:rFonts w:hint="default"/>
        <w:lang w:val="en-US" w:eastAsia="en-US" w:bidi="ar-SA"/>
      </w:rPr>
    </w:lvl>
  </w:abstractNum>
  <w:abstractNum w:abstractNumId="19">
    <w:nsid w:val="77D43F25"/>
    <w:multiLevelType w:val="hybridMultilevel"/>
    <w:tmpl w:val="F76EC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E5DEB"/>
    <w:multiLevelType w:val="hybridMultilevel"/>
    <w:tmpl w:val="9FC26F84"/>
    <w:lvl w:ilvl="0" w:tplc="AEEAEBE8">
      <w:start w:val="13"/>
      <w:numFmt w:val="lowerLetter"/>
      <w:lvlText w:val="%1)"/>
      <w:lvlJc w:val="left"/>
      <w:pPr>
        <w:ind w:left="1820" w:hanging="360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A710B43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17FA4C0C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BD586E1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BD6C8098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A54033F6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C32263F0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86388D6E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51742D34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21">
    <w:nsid w:val="7F6520D0"/>
    <w:multiLevelType w:val="hybridMultilevel"/>
    <w:tmpl w:val="208E4A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27879"/>
    <w:multiLevelType w:val="hybridMultilevel"/>
    <w:tmpl w:val="03705E9C"/>
    <w:lvl w:ilvl="0" w:tplc="1B54E70E">
      <w:start w:val="1"/>
      <w:numFmt w:val="decimal"/>
      <w:lvlText w:val="%1."/>
      <w:lvlJc w:val="left"/>
      <w:pPr>
        <w:ind w:left="18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64E754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2" w:tplc="A33005E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 w:tplc="7194CFE8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AD30948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5" w:tplc="E1FE5398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6" w:tplc="6C6275E4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  <w:lvl w:ilvl="7" w:tplc="12E402C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102A5BEC"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8"/>
  </w:num>
  <w:num w:numId="5">
    <w:abstractNumId w:val="2"/>
  </w:num>
  <w:num w:numId="6">
    <w:abstractNumId w:val="16"/>
  </w:num>
  <w:num w:numId="7">
    <w:abstractNumId w:val="22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21"/>
  </w:num>
  <w:num w:numId="14">
    <w:abstractNumId w:val="12"/>
  </w:num>
  <w:num w:numId="15">
    <w:abstractNumId w:val="15"/>
  </w:num>
  <w:num w:numId="16">
    <w:abstractNumId w:val="4"/>
  </w:num>
  <w:num w:numId="17">
    <w:abstractNumId w:val="14"/>
  </w:num>
  <w:num w:numId="18">
    <w:abstractNumId w:val="13"/>
  </w:num>
  <w:num w:numId="19">
    <w:abstractNumId w:val="17"/>
  </w:num>
  <w:num w:numId="20">
    <w:abstractNumId w:val="11"/>
  </w:num>
  <w:num w:numId="21">
    <w:abstractNumId w:val="19"/>
  </w:num>
  <w:num w:numId="22">
    <w:abstractNumId w:val="5"/>
  </w:num>
  <w:num w:numId="2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no">
    <w15:presenceInfo w15:providerId="None" w15:userId="Inno"/>
  </w15:person>
  <w15:person w15:author="HCL">
    <w15:presenceInfo w15:providerId="None" w15:userId="HC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DB"/>
    <w:rsid w:val="000008D3"/>
    <w:rsid w:val="00000AB2"/>
    <w:rsid w:val="00025D43"/>
    <w:rsid w:val="00032359"/>
    <w:rsid w:val="000334B7"/>
    <w:rsid w:val="000343E7"/>
    <w:rsid w:val="0003454D"/>
    <w:rsid w:val="0005150E"/>
    <w:rsid w:val="0005799F"/>
    <w:rsid w:val="00061F47"/>
    <w:rsid w:val="00070582"/>
    <w:rsid w:val="00074F58"/>
    <w:rsid w:val="00076CFC"/>
    <w:rsid w:val="000902AF"/>
    <w:rsid w:val="000964BB"/>
    <w:rsid w:val="000B01DA"/>
    <w:rsid w:val="000B2CDA"/>
    <w:rsid w:val="000C569C"/>
    <w:rsid w:val="000D49DE"/>
    <w:rsid w:val="000E17F2"/>
    <w:rsid w:val="000E3EF1"/>
    <w:rsid w:val="000E4FF8"/>
    <w:rsid w:val="000E6A4D"/>
    <w:rsid w:val="00105723"/>
    <w:rsid w:val="001067CC"/>
    <w:rsid w:val="00123B4D"/>
    <w:rsid w:val="0013045A"/>
    <w:rsid w:val="00130742"/>
    <w:rsid w:val="0013222D"/>
    <w:rsid w:val="00145D26"/>
    <w:rsid w:val="0015446D"/>
    <w:rsid w:val="001570D3"/>
    <w:rsid w:val="00162E01"/>
    <w:rsid w:val="00177522"/>
    <w:rsid w:val="0018567C"/>
    <w:rsid w:val="001A0EC5"/>
    <w:rsid w:val="001A5977"/>
    <w:rsid w:val="001B34A7"/>
    <w:rsid w:val="001B7831"/>
    <w:rsid w:val="001C3B2D"/>
    <w:rsid w:val="001D08F4"/>
    <w:rsid w:val="001D39EA"/>
    <w:rsid w:val="001E41C8"/>
    <w:rsid w:val="001E46B0"/>
    <w:rsid w:val="001E47CD"/>
    <w:rsid w:val="001E6753"/>
    <w:rsid w:val="001F2421"/>
    <w:rsid w:val="00211050"/>
    <w:rsid w:val="0022148C"/>
    <w:rsid w:val="00224923"/>
    <w:rsid w:val="002315A8"/>
    <w:rsid w:val="00232B91"/>
    <w:rsid w:val="00251769"/>
    <w:rsid w:val="00256B65"/>
    <w:rsid w:val="00260A4E"/>
    <w:rsid w:val="002735C4"/>
    <w:rsid w:val="00282E2A"/>
    <w:rsid w:val="002853A9"/>
    <w:rsid w:val="00286E9C"/>
    <w:rsid w:val="0029092D"/>
    <w:rsid w:val="002913E6"/>
    <w:rsid w:val="0029725E"/>
    <w:rsid w:val="002B04FA"/>
    <w:rsid w:val="002B2188"/>
    <w:rsid w:val="002C5202"/>
    <w:rsid w:val="002C75FE"/>
    <w:rsid w:val="002D23DC"/>
    <w:rsid w:val="002F5C80"/>
    <w:rsid w:val="002F63D8"/>
    <w:rsid w:val="00326BDC"/>
    <w:rsid w:val="00326D7B"/>
    <w:rsid w:val="00327C0F"/>
    <w:rsid w:val="00331C77"/>
    <w:rsid w:val="00335950"/>
    <w:rsid w:val="003673F4"/>
    <w:rsid w:val="00377D28"/>
    <w:rsid w:val="003821B6"/>
    <w:rsid w:val="003826FD"/>
    <w:rsid w:val="00384E65"/>
    <w:rsid w:val="00386295"/>
    <w:rsid w:val="00386A92"/>
    <w:rsid w:val="00390634"/>
    <w:rsid w:val="00392C54"/>
    <w:rsid w:val="003A27F7"/>
    <w:rsid w:val="003A7B17"/>
    <w:rsid w:val="003B36ED"/>
    <w:rsid w:val="003D2F80"/>
    <w:rsid w:val="003F7877"/>
    <w:rsid w:val="00426804"/>
    <w:rsid w:val="0043010D"/>
    <w:rsid w:val="004548F1"/>
    <w:rsid w:val="004632AB"/>
    <w:rsid w:val="004820B8"/>
    <w:rsid w:val="00492DA3"/>
    <w:rsid w:val="004B1029"/>
    <w:rsid w:val="004C1BC6"/>
    <w:rsid w:val="004C3184"/>
    <w:rsid w:val="004C5E20"/>
    <w:rsid w:val="004D211B"/>
    <w:rsid w:val="004D56EC"/>
    <w:rsid w:val="004F2898"/>
    <w:rsid w:val="004F4BA1"/>
    <w:rsid w:val="0050545F"/>
    <w:rsid w:val="00506235"/>
    <w:rsid w:val="005163EB"/>
    <w:rsid w:val="00530552"/>
    <w:rsid w:val="00536AFE"/>
    <w:rsid w:val="00546200"/>
    <w:rsid w:val="0055488C"/>
    <w:rsid w:val="00562421"/>
    <w:rsid w:val="00586E8D"/>
    <w:rsid w:val="005A1D32"/>
    <w:rsid w:val="005A280E"/>
    <w:rsid w:val="005A288F"/>
    <w:rsid w:val="005B1390"/>
    <w:rsid w:val="005D1B03"/>
    <w:rsid w:val="005D36C1"/>
    <w:rsid w:val="005E2119"/>
    <w:rsid w:val="005E232B"/>
    <w:rsid w:val="005F2FB3"/>
    <w:rsid w:val="00601119"/>
    <w:rsid w:val="0060372D"/>
    <w:rsid w:val="00611657"/>
    <w:rsid w:val="00614528"/>
    <w:rsid w:val="00620DF0"/>
    <w:rsid w:val="00625206"/>
    <w:rsid w:val="00645718"/>
    <w:rsid w:val="00646B4A"/>
    <w:rsid w:val="00652E97"/>
    <w:rsid w:val="0067015F"/>
    <w:rsid w:val="00670279"/>
    <w:rsid w:val="00670BB1"/>
    <w:rsid w:val="00672821"/>
    <w:rsid w:val="00673644"/>
    <w:rsid w:val="00680DF8"/>
    <w:rsid w:val="006837B8"/>
    <w:rsid w:val="00694CC8"/>
    <w:rsid w:val="006A185A"/>
    <w:rsid w:val="006A27DB"/>
    <w:rsid w:val="006A674B"/>
    <w:rsid w:val="006C0931"/>
    <w:rsid w:val="006C3D4F"/>
    <w:rsid w:val="006C3F82"/>
    <w:rsid w:val="006C69C9"/>
    <w:rsid w:val="006E0131"/>
    <w:rsid w:val="006E24F9"/>
    <w:rsid w:val="006F509D"/>
    <w:rsid w:val="006F5BD8"/>
    <w:rsid w:val="006F6A19"/>
    <w:rsid w:val="0070650D"/>
    <w:rsid w:val="0071059F"/>
    <w:rsid w:val="007111D2"/>
    <w:rsid w:val="00712C2D"/>
    <w:rsid w:val="0072720D"/>
    <w:rsid w:val="00731E28"/>
    <w:rsid w:val="00732A27"/>
    <w:rsid w:val="007410D3"/>
    <w:rsid w:val="00746A9B"/>
    <w:rsid w:val="00750470"/>
    <w:rsid w:val="00751C57"/>
    <w:rsid w:val="00752718"/>
    <w:rsid w:val="00761CA5"/>
    <w:rsid w:val="00772037"/>
    <w:rsid w:val="00775400"/>
    <w:rsid w:val="007767E7"/>
    <w:rsid w:val="00777D46"/>
    <w:rsid w:val="007846C2"/>
    <w:rsid w:val="00790CFE"/>
    <w:rsid w:val="007A1C22"/>
    <w:rsid w:val="007A2B5C"/>
    <w:rsid w:val="007A2E46"/>
    <w:rsid w:val="007A60BD"/>
    <w:rsid w:val="007B048F"/>
    <w:rsid w:val="007B3F88"/>
    <w:rsid w:val="007B61AB"/>
    <w:rsid w:val="007C0C4C"/>
    <w:rsid w:val="007C21D8"/>
    <w:rsid w:val="007C3769"/>
    <w:rsid w:val="007D00D4"/>
    <w:rsid w:val="007D2F36"/>
    <w:rsid w:val="007E7D00"/>
    <w:rsid w:val="007F4A98"/>
    <w:rsid w:val="007F4CEE"/>
    <w:rsid w:val="007F55C2"/>
    <w:rsid w:val="007F767B"/>
    <w:rsid w:val="008019A9"/>
    <w:rsid w:val="00807882"/>
    <w:rsid w:val="0081119F"/>
    <w:rsid w:val="00821421"/>
    <w:rsid w:val="008220F2"/>
    <w:rsid w:val="00822737"/>
    <w:rsid w:val="008228F6"/>
    <w:rsid w:val="00833870"/>
    <w:rsid w:val="00856F98"/>
    <w:rsid w:val="008677FF"/>
    <w:rsid w:val="0087006F"/>
    <w:rsid w:val="008726AE"/>
    <w:rsid w:val="00876BBC"/>
    <w:rsid w:val="00882E7C"/>
    <w:rsid w:val="00882F1C"/>
    <w:rsid w:val="00887141"/>
    <w:rsid w:val="00893175"/>
    <w:rsid w:val="008A293D"/>
    <w:rsid w:val="008A31D5"/>
    <w:rsid w:val="008A5913"/>
    <w:rsid w:val="008C2B82"/>
    <w:rsid w:val="008C6301"/>
    <w:rsid w:val="008C6DB5"/>
    <w:rsid w:val="008D35CA"/>
    <w:rsid w:val="008E0A6E"/>
    <w:rsid w:val="008F36E2"/>
    <w:rsid w:val="0090074B"/>
    <w:rsid w:val="00902989"/>
    <w:rsid w:val="009038BD"/>
    <w:rsid w:val="00912D0E"/>
    <w:rsid w:val="00916981"/>
    <w:rsid w:val="00916B7D"/>
    <w:rsid w:val="009218C1"/>
    <w:rsid w:val="00922DC2"/>
    <w:rsid w:val="00935B96"/>
    <w:rsid w:val="00946416"/>
    <w:rsid w:val="00950203"/>
    <w:rsid w:val="00951160"/>
    <w:rsid w:val="00963AC2"/>
    <w:rsid w:val="0096519D"/>
    <w:rsid w:val="00972B1C"/>
    <w:rsid w:val="00977580"/>
    <w:rsid w:val="009A0A68"/>
    <w:rsid w:val="009A1FF1"/>
    <w:rsid w:val="009A2758"/>
    <w:rsid w:val="009A4296"/>
    <w:rsid w:val="009A772A"/>
    <w:rsid w:val="009C457D"/>
    <w:rsid w:val="009D3B45"/>
    <w:rsid w:val="009D54B0"/>
    <w:rsid w:val="009F2A24"/>
    <w:rsid w:val="009F7F6A"/>
    <w:rsid w:val="00A00161"/>
    <w:rsid w:val="00A10C5B"/>
    <w:rsid w:val="00A33040"/>
    <w:rsid w:val="00A44D47"/>
    <w:rsid w:val="00A55F9D"/>
    <w:rsid w:val="00A62293"/>
    <w:rsid w:val="00A7278D"/>
    <w:rsid w:val="00A83579"/>
    <w:rsid w:val="00A8374F"/>
    <w:rsid w:val="00A97AA6"/>
    <w:rsid w:val="00AA3358"/>
    <w:rsid w:val="00AB2C16"/>
    <w:rsid w:val="00AB6425"/>
    <w:rsid w:val="00AD2D60"/>
    <w:rsid w:val="00AF36C8"/>
    <w:rsid w:val="00AF40EF"/>
    <w:rsid w:val="00AF7D7E"/>
    <w:rsid w:val="00B0143B"/>
    <w:rsid w:val="00B03AAE"/>
    <w:rsid w:val="00B2375F"/>
    <w:rsid w:val="00B31554"/>
    <w:rsid w:val="00B52E92"/>
    <w:rsid w:val="00B6281F"/>
    <w:rsid w:val="00B75BE9"/>
    <w:rsid w:val="00B825F0"/>
    <w:rsid w:val="00B8491C"/>
    <w:rsid w:val="00B9109E"/>
    <w:rsid w:val="00B9276E"/>
    <w:rsid w:val="00B9369B"/>
    <w:rsid w:val="00B93884"/>
    <w:rsid w:val="00BA2FA7"/>
    <w:rsid w:val="00BA6BC1"/>
    <w:rsid w:val="00BA6FA8"/>
    <w:rsid w:val="00BB160F"/>
    <w:rsid w:val="00BD0DD4"/>
    <w:rsid w:val="00BD290E"/>
    <w:rsid w:val="00BD6C10"/>
    <w:rsid w:val="00BF6EA6"/>
    <w:rsid w:val="00BF7F80"/>
    <w:rsid w:val="00C04815"/>
    <w:rsid w:val="00C04D14"/>
    <w:rsid w:val="00C21509"/>
    <w:rsid w:val="00C218B8"/>
    <w:rsid w:val="00C25F9A"/>
    <w:rsid w:val="00C27B73"/>
    <w:rsid w:val="00C32612"/>
    <w:rsid w:val="00C338B3"/>
    <w:rsid w:val="00C35D5C"/>
    <w:rsid w:val="00C52FE9"/>
    <w:rsid w:val="00C561B7"/>
    <w:rsid w:val="00C604B7"/>
    <w:rsid w:val="00C60722"/>
    <w:rsid w:val="00C64212"/>
    <w:rsid w:val="00C6525C"/>
    <w:rsid w:val="00C7503E"/>
    <w:rsid w:val="00C75E98"/>
    <w:rsid w:val="00C81694"/>
    <w:rsid w:val="00C84327"/>
    <w:rsid w:val="00CA0193"/>
    <w:rsid w:val="00CC0674"/>
    <w:rsid w:val="00CC089B"/>
    <w:rsid w:val="00CC5527"/>
    <w:rsid w:val="00CC738C"/>
    <w:rsid w:val="00CC7C55"/>
    <w:rsid w:val="00CD0F95"/>
    <w:rsid w:val="00CD65E0"/>
    <w:rsid w:val="00CD7D26"/>
    <w:rsid w:val="00CE4ABF"/>
    <w:rsid w:val="00CE5888"/>
    <w:rsid w:val="00CF0F06"/>
    <w:rsid w:val="00CF6961"/>
    <w:rsid w:val="00D06CC1"/>
    <w:rsid w:val="00D17503"/>
    <w:rsid w:val="00D256F0"/>
    <w:rsid w:val="00D32782"/>
    <w:rsid w:val="00D33EFF"/>
    <w:rsid w:val="00D36134"/>
    <w:rsid w:val="00D42470"/>
    <w:rsid w:val="00D4279A"/>
    <w:rsid w:val="00D467D0"/>
    <w:rsid w:val="00D47BE7"/>
    <w:rsid w:val="00D5181E"/>
    <w:rsid w:val="00D60042"/>
    <w:rsid w:val="00D63428"/>
    <w:rsid w:val="00D72B44"/>
    <w:rsid w:val="00D82A7A"/>
    <w:rsid w:val="00D838D0"/>
    <w:rsid w:val="00D857A4"/>
    <w:rsid w:val="00D90EB8"/>
    <w:rsid w:val="00D965E1"/>
    <w:rsid w:val="00DA01BD"/>
    <w:rsid w:val="00DA0C9C"/>
    <w:rsid w:val="00DA2430"/>
    <w:rsid w:val="00DA2E55"/>
    <w:rsid w:val="00DB288D"/>
    <w:rsid w:val="00DC0629"/>
    <w:rsid w:val="00DD298E"/>
    <w:rsid w:val="00DD3288"/>
    <w:rsid w:val="00DD77DB"/>
    <w:rsid w:val="00DF0034"/>
    <w:rsid w:val="00DF7DFD"/>
    <w:rsid w:val="00E054FE"/>
    <w:rsid w:val="00E06D9A"/>
    <w:rsid w:val="00E1658C"/>
    <w:rsid w:val="00E20AD0"/>
    <w:rsid w:val="00E24BCB"/>
    <w:rsid w:val="00E2501F"/>
    <w:rsid w:val="00E32491"/>
    <w:rsid w:val="00E53FD3"/>
    <w:rsid w:val="00E631C6"/>
    <w:rsid w:val="00E714ED"/>
    <w:rsid w:val="00E845E3"/>
    <w:rsid w:val="00E94B59"/>
    <w:rsid w:val="00EA1914"/>
    <w:rsid w:val="00EA3F0E"/>
    <w:rsid w:val="00EA5838"/>
    <w:rsid w:val="00EA649F"/>
    <w:rsid w:val="00EB1078"/>
    <w:rsid w:val="00ED577E"/>
    <w:rsid w:val="00ED7354"/>
    <w:rsid w:val="00EE2DF8"/>
    <w:rsid w:val="00EE3724"/>
    <w:rsid w:val="00EF60B7"/>
    <w:rsid w:val="00F05DAA"/>
    <w:rsid w:val="00F264B1"/>
    <w:rsid w:val="00F26C2D"/>
    <w:rsid w:val="00F452D5"/>
    <w:rsid w:val="00F52D94"/>
    <w:rsid w:val="00F53E17"/>
    <w:rsid w:val="00F546BB"/>
    <w:rsid w:val="00F65702"/>
    <w:rsid w:val="00F66C96"/>
    <w:rsid w:val="00F71A62"/>
    <w:rsid w:val="00F72B5F"/>
    <w:rsid w:val="00F8137D"/>
    <w:rsid w:val="00F9103F"/>
    <w:rsid w:val="00F9227D"/>
    <w:rsid w:val="00FC0612"/>
    <w:rsid w:val="00FC1AE6"/>
    <w:rsid w:val="00FD2DA9"/>
    <w:rsid w:val="00FD41C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1ED40"/>
  <w15:docId w15:val="{EC44B68E-B2A5-4AD3-B894-DCC4902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99" w:right="1083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30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103"/>
    </w:pPr>
    <w:rPr>
      <w:rFonts w:ascii="Nirmala UI" w:eastAsia="Nirmala UI" w:hAnsi="Nirmala UI" w:cs="Nirmala U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8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0C569C"/>
  </w:style>
  <w:style w:type="paragraph" w:styleId="BalloonText">
    <w:name w:val="Balloon Text"/>
    <w:basedOn w:val="Normal"/>
    <w:link w:val="BalloonTextChar"/>
    <w:uiPriority w:val="99"/>
    <w:semiHidden/>
    <w:unhideWhenUsed/>
    <w:rsid w:val="00EB1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8"/>
    <w:rPr>
      <w:rFonts w:ascii="Segoe UI" w:eastAsia="Arial MT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951160"/>
    <w:rPr>
      <w:rFonts w:ascii="Arial MT" w:eastAsia="Arial MT" w:hAnsi="Arial MT" w:cs="Arial M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E4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E46"/>
    <w:rPr>
      <w:rFonts w:ascii="Arial MT" w:eastAsia="Arial MT" w:hAnsi="Arial MT" w:cs="Arial MT"/>
    </w:rPr>
  </w:style>
  <w:style w:type="table" w:customStyle="1" w:styleId="TableGrid2">
    <w:name w:val="Table Grid2"/>
    <w:basedOn w:val="TableNormal"/>
    <w:next w:val="TableGrid"/>
    <w:uiPriority w:val="39"/>
    <w:rsid w:val="0003454D"/>
    <w:pPr>
      <w:widowControl/>
      <w:autoSpaceDE/>
      <w:autoSpaceDN/>
    </w:pPr>
    <w:rPr>
      <w:rFonts w:ascii="Calibri" w:eastAsia="PMingLiU" w:hAnsi="Calibri" w:cs="Mangal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17503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F6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02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02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10" Type="http://schemas.openxmlformats.org/officeDocument/2006/relationships/hyperlink" Target="http://www.standardsbis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Behera Prasanna Kumar</dc:creator>
  <cp:keywords/>
  <dc:description/>
  <cp:lastModifiedBy>HCL</cp:lastModifiedBy>
  <cp:revision>75</cp:revision>
  <cp:lastPrinted>2024-10-23T07:00:00Z</cp:lastPrinted>
  <dcterms:created xsi:type="dcterms:W3CDTF">2024-11-01T06:27:00Z</dcterms:created>
  <dcterms:modified xsi:type="dcterms:W3CDTF">2024-11-19T10:41:00Z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2024-05-19T00:00:00Z</vt:filetime>
  </property>
</Properties>
</file>