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5" w:rsidRDefault="00F34B05" w:rsidP="00F34B05">
      <w:pPr>
        <w:spacing w:after="0" w:line="240" w:lineRule="auto"/>
        <w:ind w:left="6480"/>
        <w:jc w:val="right"/>
        <w:rPr>
          <w:ins w:id="0" w:author="BSB Editor" w:date="2021-02-22T11:48:00Z"/>
          <w:rFonts w:ascii="Arial" w:eastAsia="Calibri" w:hAnsi="Arial" w:cs="Arial"/>
          <w:b/>
        </w:rPr>
      </w:pPr>
      <w:commentRangeStart w:id="1"/>
      <w:r w:rsidRPr="00632CFC">
        <w:rPr>
          <w:rFonts w:ascii="Arial" w:eastAsia="Calibri" w:hAnsi="Arial" w:cs="Arial"/>
          <w:b/>
        </w:rPr>
        <w:t xml:space="preserve">Doc </w:t>
      </w:r>
      <w:ins w:id="2" w:author="BSB Editor" w:date="2021-02-22T11:47:00Z">
        <w:r w:rsidR="00632CFC">
          <w:rPr>
            <w:rFonts w:ascii="Arial" w:eastAsia="Calibri" w:hAnsi="Arial" w:cs="Arial"/>
            <w:b/>
          </w:rPr>
          <w:t>No.</w:t>
        </w:r>
      </w:ins>
      <w:r w:rsidRPr="00632CFC">
        <w:rPr>
          <w:rFonts w:ascii="Arial" w:eastAsia="Calibri" w:hAnsi="Arial" w:cs="Arial"/>
          <w:b/>
        </w:rPr>
        <w:t>: CED 50 (12111</w:t>
      </w:r>
      <w:r w:rsidRPr="00632CFC">
        <w:rPr>
          <w:rFonts w:ascii="Arial" w:eastAsia="Calibri" w:hAnsi="Arial" w:cs="Arial"/>
          <w:b/>
          <w:rPrChange w:id="3" w:author="BSB Editor" w:date="2021-02-22T11:48:00Z">
            <w:rPr>
              <w:rFonts w:ascii="Arial" w:eastAsia="Calibri" w:hAnsi="Arial" w:cs="Arial"/>
              <w:b/>
              <w:u w:val="single"/>
            </w:rPr>
          </w:rPrChange>
        </w:rPr>
        <w:t>)</w:t>
      </w:r>
      <w:commentRangeEnd w:id="1"/>
      <w:r w:rsidR="00632CFC">
        <w:rPr>
          <w:rStyle w:val="CommentReference"/>
        </w:rPr>
        <w:commentReference w:id="1"/>
      </w:r>
    </w:p>
    <w:p w:rsidR="00632CFC" w:rsidRPr="000A5F6D" w:rsidRDefault="00632CFC" w:rsidP="00F34B05">
      <w:pPr>
        <w:spacing w:after="0" w:line="240" w:lineRule="auto"/>
        <w:ind w:left="6480"/>
        <w:jc w:val="right"/>
        <w:rPr>
          <w:rFonts w:ascii="Arial" w:eastAsia="Calibri" w:hAnsi="Arial" w:cs="Arial"/>
          <w:b/>
          <w:u w:val="single"/>
        </w:rPr>
      </w:pPr>
      <w:commentRangeStart w:id="4"/>
      <w:ins w:id="5" w:author="BSB Editor" w:date="2021-02-22T11:48:00Z">
        <w:r>
          <w:rPr>
            <w:rFonts w:ascii="Arial" w:eastAsia="Calibri" w:hAnsi="Arial" w:cs="Arial"/>
            <w:b/>
          </w:rPr>
          <w:t>IS  ------ : 2021</w:t>
        </w:r>
        <w:commentRangeEnd w:id="4"/>
        <w:r>
          <w:rPr>
            <w:rStyle w:val="CommentReference"/>
          </w:rPr>
          <w:commentReference w:id="4"/>
        </w:r>
      </w:ins>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F34B05" w:rsidRDefault="00F34B05" w:rsidP="00F34B05">
      <w:pPr>
        <w:autoSpaceDE w:val="0"/>
        <w:autoSpaceDN w:val="0"/>
        <w:adjustRightInd w:val="0"/>
        <w:spacing w:after="0" w:line="240" w:lineRule="auto"/>
        <w:jc w:val="center"/>
        <w:rPr>
          <w:rFonts w:ascii="Arial" w:eastAsia="Calibri" w:hAnsi="Arial" w:cs="Arial"/>
          <w:i/>
          <w:iCs/>
        </w:rPr>
      </w:pPr>
    </w:p>
    <w:p w:rsidR="00F34B05" w:rsidRPr="00632CFC" w:rsidRDefault="00F34B05" w:rsidP="00F34B05">
      <w:pPr>
        <w:autoSpaceDE w:val="0"/>
        <w:autoSpaceDN w:val="0"/>
        <w:adjustRightInd w:val="0"/>
        <w:spacing w:after="0" w:line="240" w:lineRule="auto"/>
        <w:jc w:val="center"/>
        <w:rPr>
          <w:rFonts w:ascii="Arial Unicode MS" w:eastAsia="Arial Unicode MS" w:hAnsi="Arial Unicode MS" w:cs="Arial Unicode MS"/>
          <w:i/>
          <w:iCs/>
          <w:sz w:val="32"/>
          <w:szCs w:val="32"/>
          <w:cs/>
          <w:lang w:bidi="hi-IN"/>
        </w:rPr>
      </w:pPr>
      <w:r w:rsidRPr="00632CFC">
        <w:rPr>
          <w:rFonts w:ascii="Arial Unicode MS" w:eastAsia="Arial Unicode MS" w:hAnsi="Arial Unicode MS" w:cs="Arial Unicode MS"/>
          <w:i/>
          <w:iCs/>
          <w:sz w:val="32"/>
          <w:szCs w:val="32"/>
          <w:cs/>
          <w:lang w:bidi="hi-IN"/>
        </w:rPr>
        <w:t>भारतीय मानक</w:t>
      </w:r>
    </w:p>
    <w:p w:rsidR="00B71E5F" w:rsidRPr="00632CFC" w:rsidRDefault="00B71E5F" w:rsidP="00B71E5F">
      <w:pPr>
        <w:tabs>
          <w:tab w:val="left" w:pos="3255"/>
        </w:tabs>
        <w:autoSpaceDE w:val="0"/>
        <w:autoSpaceDN w:val="0"/>
        <w:adjustRightInd w:val="0"/>
        <w:spacing w:after="0" w:line="240" w:lineRule="auto"/>
        <w:jc w:val="center"/>
        <w:rPr>
          <w:rFonts w:ascii="Arial Unicode MS" w:eastAsia="Arial Unicode MS" w:hAnsi="Arial Unicode MS" w:cs="Arial Unicode MS"/>
          <w:b/>
          <w:bCs/>
          <w:sz w:val="32"/>
          <w:szCs w:val="32"/>
          <w:lang w:bidi="hi-IN"/>
        </w:rPr>
      </w:pPr>
      <w:r w:rsidRPr="00632CFC">
        <w:rPr>
          <w:rFonts w:ascii="Arial Unicode MS" w:eastAsia="Arial Unicode MS" w:hAnsi="Arial Unicode MS" w:cs="Arial Unicode MS"/>
          <w:b/>
          <w:bCs/>
          <w:sz w:val="32"/>
          <w:szCs w:val="32"/>
          <w:lang w:val="de-DE" w:bidi="hi-IN"/>
        </w:rPr>
        <w:t xml:space="preserve">500 kPa (5 </w:t>
      </w:r>
      <w:r w:rsidRPr="00632CFC">
        <w:rPr>
          <w:rFonts w:ascii="Arial Unicode MS" w:eastAsia="Arial Unicode MS" w:hAnsi="Arial Unicode MS" w:cs="Arial Unicode MS" w:hint="cs"/>
          <w:b/>
          <w:bCs/>
          <w:sz w:val="32"/>
          <w:szCs w:val="32"/>
          <w:cs/>
          <w:lang w:val="de-DE" w:bidi="hi-IN"/>
        </w:rPr>
        <w:t>बार</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तक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अधिकतम</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परिचालन</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दबाव</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वाले</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आंतरिक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गैस</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संस्थापनों</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लिए</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मल्टीलेयर</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b/>
          <w:bCs/>
          <w:sz w:val="32"/>
          <w:szCs w:val="32"/>
          <w:lang w:val="de-DE" w:bidi="hi-IN"/>
        </w:rPr>
        <w:t>PE-AL-PE</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प्लास्टिक</w:t>
      </w:r>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पाइपिंग</w:t>
      </w:r>
      <w:r w:rsidRPr="00632CFC">
        <w:rPr>
          <w:rFonts w:ascii="Arial Unicode MS" w:eastAsia="Arial Unicode MS" w:hAnsi="Arial Unicode MS" w:cs="Arial Unicode MS"/>
          <w:b/>
          <w:bCs/>
          <w:sz w:val="32"/>
          <w:szCs w:val="32"/>
          <w:cs/>
          <w:lang w:val="de-DE" w:bidi="hi-IN"/>
        </w:rPr>
        <w:t xml:space="preserve"> </w:t>
      </w:r>
    </w:p>
    <w:p w:rsidR="00F34B05" w:rsidRPr="00632CFC" w:rsidRDefault="00B71E5F" w:rsidP="00B71E5F">
      <w:pPr>
        <w:tabs>
          <w:tab w:val="left" w:pos="3255"/>
        </w:tabs>
        <w:autoSpaceDE w:val="0"/>
        <w:autoSpaceDN w:val="0"/>
        <w:adjustRightInd w:val="0"/>
        <w:spacing w:after="0" w:line="240" w:lineRule="auto"/>
        <w:jc w:val="center"/>
        <w:rPr>
          <w:rFonts w:ascii="Arial Unicode MS" w:eastAsia="Arial Unicode MS" w:hAnsi="Arial Unicode MS" w:cs="Arial Unicode MS"/>
          <w:i/>
          <w:iCs/>
          <w:sz w:val="32"/>
          <w:szCs w:val="32"/>
          <w:highlight w:val="yellow"/>
          <w:lang w:bidi="hi-IN"/>
        </w:rPr>
      </w:pPr>
      <w:bookmarkStart w:id="6" w:name="_GoBack"/>
      <w:bookmarkEnd w:id="6"/>
      <w:r w:rsidRPr="00632CFC">
        <w:rPr>
          <w:rFonts w:ascii="Arial Unicode MS" w:eastAsia="Arial Unicode MS" w:hAnsi="Arial Unicode MS" w:cs="Arial Unicode MS" w:hint="cs"/>
          <w:b/>
          <w:bCs/>
          <w:sz w:val="32"/>
          <w:szCs w:val="32"/>
          <w:cs/>
          <w:lang w:val="de-DE" w:bidi="hi-IN"/>
        </w:rPr>
        <w:t>प्रणालियाँ</w:t>
      </w:r>
      <w:r w:rsidRPr="00632CFC">
        <w:rPr>
          <w:rFonts w:ascii="Arial Unicode MS" w:eastAsia="Arial Unicode MS" w:hAnsi="Arial Unicode MS" w:cs="Arial Unicode MS"/>
          <w:b/>
          <w:bCs/>
          <w:sz w:val="32"/>
          <w:szCs w:val="32"/>
          <w:cs/>
          <w:lang w:val="de-DE" w:bidi="hi-IN"/>
        </w:rPr>
        <w:t xml:space="preserve"> </w:t>
      </w:r>
      <w:del w:id="7" w:author="BSB Editor" w:date="2021-02-22T11:51:00Z">
        <w:r w:rsidRPr="00632CFC" w:rsidDel="00632CFC">
          <w:rPr>
            <w:rFonts w:ascii="Arial Unicode MS" w:eastAsia="Arial Unicode MS" w:hAnsi="Arial Unicode MS" w:cs="Arial Unicode MS" w:hint="cs"/>
            <w:b/>
            <w:bCs/>
            <w:sz w:val="32"/>
            <w:szCs w:val="32"/>
            <w:cs/>
            <w:lang w:val="de-DE" w:bidi="hi-IN"/>
          </w:rPr>
          <w:delText>―</w:delText>
        </w:r>
      </w:del>
      <w:ins w:id="8" w:author="BSB Editor" w:date="2021-02-22T11:51:00Z">
        <w:r w:rsidR="00632CFC">
          <w:rPr>
            <w:rFonts w:ascii="Arial Unicode MS" w:eastAsia="Arial Unicode MS" w:hAnsi="Arial Unicode MS" w:cs="Arial Unicode MS"/>
            <w:b/>
            <w:bCs/>
            <w:sz w:val="32"/>
            <w:szCs w:val="32"/>
            <w:lang w:val="de-DE" w:bidi="hi-IN"/>
          </w:rPr>
          <w:t xml:space="preserve"> —</w:t>
        </w:r>
      </w:ins>
      <w:r w:rsidRPr="00632CFC">
        <w:rPr>
          <w:rFonts w:ascii="Arial Unicode MS" w:eastAsia="Arial Unicode MS" w:hAnsi="Arial Unicode MS" w:cs="Arial Unicode MS"/>
          <w:b/>
          <w:bCs/>
          <w:sz w:val="32"/>
          <w:szCs w:val="32"/>
          <w:cs/>
          <w:lang w:val="de-DE" w:bidi="hi-IN"/>
        </w:rPr>
        <w:t xml:space="preserve"> </w:t>
      </w:r>
      <w:r w:rsidRPr="00632CFC">
        <w:rPr>
          <w:rFonts w:ascii="Arial Unicode MS" w:eastAsia="Arial Unicode MS" w:hAnsi="Arial Unicode MS" w:cs="Arial Unicode MS" w:hint="cs"/>
          <w:b/>
          <w:bCs/>
          <w:sz w:val="32"/>
          <w:szCs w:val="32"/>
          <w:cs/>
          <w:lang w:val="de-DE" w:bidi="hi-IN"/>
        </w:rPr>
        <w:t>विशिष्टि</w:t>
      </w:r>
    </w:p>
    <w:p w:rsidR="00F34B05" w:rsidRPr="00F34B05" w:rsidRDefault="00F34B05" w:rsidP="00F34B05">
      <w:pPr>
        <w:autoSpaceDE w:val="0"/>
        <w:autoSpaceDN w:val="0"/>
        <w:adjustRightInd w:val="0"/>
        <w:spacing w:after="0" w:line="240" w:lineRule="auto"/>
        <w:jc w:val="center"/>
        <w:rPr>
          <w:rFonts w:ascii="Arial" w:eastAsia="Calibri" w:hAnsi="Arial" w:cs="Arial"/>
          <w:i/>
          <w:iCs/>
          <w:sz w:val="24"/>
          <w:szCs w:val="24"/>
          <w:highlight w:val="yellow"/>
        </w:rPr>
      </w:pPr>
    </w:p>
    <w:p w:rsidR="00F34B05" w:rsidRPr="00F34B05" w:rsidRDefault="00F34B05" w:rsidP="00F34B05">
      <w:pPr>
        <w:autoSpaceDE w:val="0"/>
        <w:autoSpaceDN w:val="0"/>
        <w:adjustRightInd w:val="0"/>
        <w:spacing w:after="0" w:line="240" w:lineRule="auto"/>
        <w:rPr>
          <w:rFonts w:ascii="Arial" w:eastAsia="Calibri" w:hAnsi="Arial" w:cs="Arial"/>
          <w:i/>
          <w:iCs/>
          <w:sz w:val="32"/>
          <w:szCs w:val="32"/>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iCs/>
          <w:sz w:val="32"/>
          <w:szCs w:val="32"/>
        </w:rPr>
      </w:pPr>
      <w:r w:rsidRPr="00F34B05">
        <w:rPr>
          <w:rFonts w:ascii="Arial" w:eastAsia="Calibri" w:hAnsi="Arial" w:cs="Arial"/>
          <w:i/>
          <w:iCs/>
          <w:sz w:val="32"/>
          <w:szCs w:val="32"/>
        </w:rPr>
        <w:t>Indian Standard</w:t>
      </w:r>
    </w:p>
    <w:p w:rsidR="00F34B05" w:rsidRPr="00F34B05" w:rsidRDefault="00F34B05" w:rsidP="00F34B05">
      <w:pPr>
        <w:autoSpaceDE w:val="0"/>
        <w:autoSpaceDN w:val="0"/>
        <w:adjustRightInd w:val="0"/>
        <w:spacing w:after="0" w:line="240" w:lineRule="auto"/>
        <w:jc w:val="center"/>
        <w:rPr>
          <w:rFonts w:ascii="Arial" w:eastAsia="Calibri" w:hAnsi="Arial" w:cs="Arial"/>
          <w:b/>
          <w:i/>
          <w:iCs/>
          <w:highlight w:val="yellow"/>
        </w:rPr>
      </w:pPr>
    </w:p>
    <w:p w:rsidR="00500DB8" w:rsidRPr="001318A3" w:rsidRDefault="00632CFC" w:rsidP="00500DB8">
      <w:pPr>
        <w:spacing w:after="0" w:line="240" w:lineRule="auto"/>
        <w:jc w:val="center"/>
        <w:rPr>
          <w:rFonts w:ascii="Arial" w:hAnsi="Arial" w:cs="Arial"/>
          <w:b/>
          <w:bCs/>
          <w:color w:val="000000"/>
          <w:sz w:val="32"/>
          <w:szCs w:val="32"/>
          <w:rPrChange w:id="9" w:author="ASUS" w:date="2021-03-03T18:07:00Z">
            <w:rPr>
              <w:rFonts w:ascii="Times New Roman" w:hAnsi="Times New Roman"/>
              <w:b/>
              <w:bCs/>
              <w:color w:val="000000"/>
              <w:sz w:val="32"/>
              <w:szCs w:val="32"/>
            </w:rPr>
          </w:rPrChange>
        </w:rPr>
      </w:pPr>
      <w:r w:rsidRPr="001318A3">
        <w:rPr>
          <w:rFonts w:ascii="Arial" w:hAnsi="Arial" w:cs="Arial"/>
          <w:b/>
          <w:bCs/>
          <w:color w:val="000000"/>
          <w:sz w:val="32"/>
          <w:szCs w:val="32"/>
          <w:rPrChange w:id="10" w:author="ASUS" w:date="2021-03-03T18:07:00Z">
            <w:rPr>
              <w:rFonts w:ascii="Times New Roman" w:hAnsi="Times New Roman"/>
              <w:b/>
              <w:bCs/>
              <w:color w:val="000000"/>
              <w:sz w:val="32"/>
              <w:szCs w:val="32"/>
            </w:rPr>
          </w:rPrChange>
        </w:rPr>
        <w:t xml:space="preserve">Multilayer </w:t>
      </w:r>
      <w:r w:rsidR="00500DB8" w:rsidRPr="001318A3">
        <w:rPr>
          <w:rFonts w:ascii="Arial" w:hAnsi="Arial" w:cs="Arial"/>
          <w:b/>
          <w:bCs/>
          <w:color w:val="000000"/>
          <w:sz w:val="32"/>
          <w:szCs w:val="32"/>
          <w:rPrChange w:id="11" w:author="ASUS" w:date="2021-03-03T18:07:00Z">
            <w:rPr>
              <w:rFonts w:ascii="Times New Roman" w:hAnsi="Times New Roman"/>
              <w:b/>
              <w:bCs/>
              <w:color w:val="000000"/>
              <w:sz w:val="32"/>
              <w:szCs w:val="32"/>
            </w:rPr>
          </w:rPrChange>
        </w:rPr>
        <w:t xml:space="preserve">(PE-AL-PE) </w:t>
      </w:r>
      <w:r w:rsidRPr="001318A3">
        <w:rPr>
          <w:rFonts w:ascii="Arial" w:hAnsi="Arial" w:cs="Arial"/>
          <w:b/>
          <w:bCs/>
          <w:color w:val="000000"/>
          <w:sz w:val="32"/>
          <w:szCs w:val="32"/>
          <w:rPrChange w:id="12" w:author="ASUS" w:date="2021-03-03T18:07:00Z">
            <w:rPr>
              <w:rFonts w:ascii="Times New Roman" w:hAnsi="Times New Roman"/>
              <w:b/>
              <w:bCs/>
              <w:color w:val="000000"/>
              <w:sz w:val="32"/>
              <w:szCs w:val="32"/>
            </w:rPr>
          </w:rPrChange>
        </w:rPr>
        <w:t xml:space="preserve">Plastics Piping Systems </w:t>
      </w:r>
      <w:del w:id="13" w:author="BSB Editor" w:date="2021-02-22T11:49:00Z">
        <w:r w:rsidRPr="001318A3" w:rsidDel="00632CFC">
          <w:rPr>
            <w:rFonts w:ascii="Arial" w:hAnsi="Arial" w:cs="Arial"/>
            <w:b/>
            <w:bCs/>
            <w:color w:val="000000"/>
            <w:sz w:val="32"/>
            <w:szCs w:val="32"/>
            <w:rPrChange w:id="14" w:author="ASUS" w:date="2021-03-03T18:07:00Z">
              <w:rPr>
                <w:rFonts w:ascii="Times New Roman" w:hAnsi="Times New Roman"/>
                <w:b/>
                <w:bCs/>
                <w:color w:val="000000"/>
                <w:sz w:val="32"/>
                <w:szCs w:val="32"/>
              </w:rPr>
            </w:rPrChange>
          </w:rPr>
          <w:delText>F</w:delText>
        </w:r>
      </w:del>
      <w:ins w:id="15" w:author="BSB Editor" w:date="2021-02-22T11:49:00Z">
        <w:r w:rsidRPr="001318A3">
          <w:rPr>
            <w:rFonts w:ascii="Arial" w:hAnsi="Arial" w:cs="Arial"/>
            <w:b/>
            <w:bCs/>
            <w:color w:val="000000"/>
            <w:sz w:val="32"/>
            <w:szCs w:val="32"/>
            <w:rPrChange w:id="16" w:author="ASUS" w:date="2021-03-03T18:07:00Z">
              <w:rPr>
                <w:rFonts w:ascii="Times New Roman" w:hAnsi="Times New Roman"/>
                <w:b/>
                <w:bCs/>
                <w:color w:val="000000"/>
                <w:sz w:val="32"/>
                <w:szCs w:val="32"/>
              </w:rPr>
            </w:rPrChange>
          </w:rPr>
          <w:t>f</w:t>
        </w:r>
      </w:ins>
      <w:r w:rsidRPr="001318A3">
        <w:rPr>
          <w:rFonts w:ascii="Arial" w:hAnsi="Arial" w:cs="Arial"/>
          <w:b/>
          <w:bCs/>
          <w:color w:val="000000"/>
          <w:sz w:val="32"/>
          <w:szCs w:val="32"/>
          <w:rPrChange w:id="17" w:author="ASUS" w:date="2021-03-03T18:07:00Z">
            <w:rPr>
              <w:rFonts w:ascii="Times New Roman" w:hAnsi="Times New Roman"/>
              <w:b/>
              <w:bCs/>
              <w:color w:val="000000"/>
              <w:sz w:val="32"/>
              <w:szCs w:val="32"/>
            </w:rPr>
          </w:rPrChange>
        </w:rPr>
        <w:t xml:space="preserve">or Indoor Gas Installations </w:t>
      </w:r>
      <w:del w:id="18" w:author="BSB Editor" w:date="2021-02-22T11:49:00Z">
        <w:r w:rsidRPr="001318A3" w:rsidDel="00632CFC">
          <w:rPr>
            <w:rFonts w:ascii="Arial" w:hAnsi="Arial" w:cs="Arial"/>
            <w:b/>
            <w:bCs/>
            <w:color w:val="000000"/>
            <w:sz w:val="32"/>
            <w:szCs w:val="32"/>
            <w:rPrChange w:id="19" w:author="ASUS" w:date="2021-03-03T18:07:00Z">
              <w:rPr>
                <w:rFonts w:ascii="Times New Roman" w:hAnsi="Times New Roman"/>
                <w:b/>
                <w:bCs/>
                <w:color w:val="000000"/>
                <w:sz w:val="32"/>
                <w:szCs w:val="32"/>
              </w:rPr>
            </w:rPrChange>
          </w:rPr>
          <w:delText>W</w:delText>
        </w:r>
      </w:del>
      <w:ins w:id="20" w:author="BSB Editor" w:date="2021-02-22T11:49:00Z">
        <w:r w:rsidRPr="001318A3">
          <w:rPr>
            <w:rFonts w:ascii="Arial" w:hAnsi="Arial" w:cs="Arial"/>
            <w:b/>
            <w:bCs/>
            <w:color w:val="000000"/>
            <w:sz w:val="32"/>
            <w:szCs w:val="32"/>
            <w:rPrChange w:id="21" w:author="ASUS" w:date="2021-03-03T18:07:00Z">
              <w:rPr>
                <w:rFonts w:ascii="Times New Roman" w:hAnsi="Times New Roman"/>
                <w:b/>
                <w:bCs/>
                <w:color w:val="000000"/>
                <w:sz w:val="32"/>
                <w:szCs w:val="32"/>
              </w:rPr>
            </w:rPrChange>
          </w:rPr>
          <w:t>w</w:t>
        </w:r>
      </w:ins>
      <w:r w:rsidRPr="001318A3">
        <w:rPr>
          <w:rFonts w:ascii="Arial" w:hAnsi="Arial" w:cs="Arial"/>
          <w:b/>
          <w:bCs/>
          <w:color w:val="000000"/>
          <w:sz w:val="32"/>
          <w:szCs w:val="32"/>
          <w:rPrChange w:id="22" w:author="ASUS" w:date="2021-03-03T18:07:00Z">
            <w:rPr>
              <w:rFonts w:ascii="Times New Roman" w:hAnsi="Times New Roman"/>
              <w:b/>
              <w:bCs/>
              <w:color w:val="000000"/>
              <w:sz w:val="32"/>
              <w:szCs w:val="32"/>
            </w:rPr>
          </w:rPrChange>
        </w:rPr>
        <w:t xml:space="preserve">ith </w:t>
      </w:r>
      <w:del w:id="23" w:author="BSB Editor" w:date="2021-02-22T11:49:00Z">
        <w:r w:rsidRPr="001318A3" w:rsidDel="00632CFC">
          <w:rPr>
            <w:rFonts w:ascii="Arial" w:hAnsi="Arial" w:cs="Arial"/>
            <w:b/>
            <w:bCs/>
            <w:color w:val="000000"/>
            <w:sz w:val="32"/>
            <w:szCs w:val="32"/>
            <w:rPrChange w:id="24" w:author="ASUS" w:date="2021-03-03T18:07:00Z">
              <w:rPr>
                <w:rFonts w:ascii="Times New Roman" w:hAnsi="Times New Roman"/>
                <w:b/>
                <w:bCs/>
                <w:color w:val="000000"/>
                <w:sz w:val="32"/>
                <w:szCs w:val="32"/>
              </w:rPr>
            </w:rPrChange>
          </w:rPr>
          <w:delText>A</w:delText>
        </w:r>
      </w:del>
      <w:ins w:id="25" w:author="BSB Editor" w:date="2021-02-22T11:49:00Z">
        <w:r w:rsidRPr="001318A3">
          <w:rPr>
            <w:rFonts w:ascii="Arial" w:hAnsi="Arial" w:cs="Arial"/>
            <w:b/>
            <w:bCs/>
            <w:color w:val="000000"/>
            <w:sz w:val="32"/>
            <w:szCs w:val="32"/>
            <w:rPrChange w:id="26" w:author="ASUS" w:date="2021-03-03T18:07:00Z">
              <w:rPr>
                <w:rFonts w:ascii="Times New Roman" w:hAnsi="Times New Roman"/>
                <w:b/>
                <w:bCs/>
                <w:color w:val="000000"/>
                <w:sz w:val="32"/>
                <w:szCs w:val="32"/>
              </w:rPr>
            </w:rPrChange>
          </w:rPr>
          <w:t>a</w:t>
        </w:r>
      </w:ins>
      <w:r w:rsidRPr="001318A3">
        <w:rPr>
          <w:rFonts w:ascii="Arial" w:hAnsi="Arial" w:cs="Arial"/>
          <w:b/>
          <w:bCs/>
          <w:color w:val="000000"/>
          <w:sz w:val="32"/>
          <w:szCs w:val="32"/>
          <w:rPrChange w:id="27" w:author="ASUS" w:date="2021-03-03T18:07:00Z">
            <w:rPr>
              <w:rFonts w:ascii="Times New Roman" w:hAnsi="Times New Roman"/>
              <w:b/>
              <w:bCs/>
              <w:color w:val="000000"/>
              <w:sz w:val="32"/>
              <w:szCs w:val="32"/>
            </w:rPr>
          </w:rPrChange>
        </w:rPr>
        <w:t xml:space="preserve"> Maximum Operating Pressure </w:t>
      </w:r>
      <w:del w:id="28" w:author="BSB Editor" w:date="2021-02-22T11:49:00Z">
        <w:r w:rsidRPr="001318A3" w:rsidDel="00632CFC">
          <w:rPr>
            <w:rFonts w:ascii="Arial" w:hAnsi="Arial" w:cs="Arial"/>
            <w:b/>
            <w:bCs/>
            <w:color w:val="000000"/>
            <w:sz w:val="32"/>
            <w:szCs w:val="32"/>
            <w:rPrChange w:id="29" w:author="ASUS" w:date="2021-03-03T18:07:00Z">
              <w:rPr>
                <w:rFonts w:ascii="Times New Roman" w:hAnsi="Times New Roman"/>
                <w:b/>
                <w:bCs/>
                <w:color w:val="000000"/>
                <w:sz w:val="32"/>
                <w:szCs w:val="32"/>
              </w:rPr>
            </w:rPrChange>
          </w:rPr>
          <w:delText>U</w:delText>
        </w:r>
      </w:del>
      <w:ins w:id="30" w:author="BSB Editor" w:date="2021-02-22T11:49:00Z">
        <w:r w:rsidRPr="001318A3">
          <w:rPr>
            <w:rFonts w:ascii="Arial" w:hAnsi="Arial" w:cs="Arial"/>
            <w:b/>
            <w:bCs/>
            <w:color w:val="000000"/>
            <w:sz w:val="32"/>
            <w:szCs w:val="32"/>
            <w:rPrChange w:id="31" w:author="ASUS" w:date="2021-03-03T18:07:00Z">
              <w:rPr>
                <w:rFonts w:ascii="Times New Roman" w:hAnsi="Times New Roman"/>
                <w:b/>
                <w:bCs/>
                <w:color w:val="000000"/>
                <w:sz w:val="32"/>
                <w:szCs w:val="32"/>
              </w:rPr>
            </w:rPrChange>
          </w:rPr>
          <w:t>u</w:t>
        </w:r>
      </w:ins>
      <w:r w:rsidRPr="001318A3">
        <w:rPr>
          <w:rFonts w:ascii="Arial" w:hAnsi="Arial" w:cs="Arial"/>
          <w:b/>
          <w:bCs/>
          <w:color w:val="000000"/>
          <w:sz w:val="32"/>
          <w:szCs w:val="32"/>
          <w:rPrChange w:id="32" w:author="ASUS" w:date="2021-03-03T18:07:00Z">
            <w:rPr>
              <w:rFonts w:ascii="Times New Roman" w:hAnsi="Times New Roman"/>
              <w:b/>
              <w:bCs/>
              <w:color w:val="000000"/>
              <w:sz w:val="32"/>
              <w:szCs w:val="32"/>
            </w:rPr>
          </w:rPrChange>
        </w:rPr>
        <w:t xml:space="preserve">p </w:t>
      </w:r>
      <w:del w:id="33" w:author="BSB Editor" w:date="2021-02-22T11:49:00Z">
        <w:r w:rsidRPr="001318A3" w:rsidDel="00632CFC">
          <w:rPr>
            <w:rFonts w:ascii="Arial" w:hAnsi="Arial" w:cs="Arial"/>
            <w:b/>
            <w:bCs/>
            <w:color w:val="000000"/>
            <w:sz w:val="32"/>
            <w:szCs w:val="32"/>
            <w:rPrChange w:id="34" w:author="ASUS" w:date="2021-03-03T18:07:00Z">
              <w:rPr>
                <w:rFonts w:ascii="Times New Roman" w:hAnsi="Times New Roman"/>
                <w:b/>
                <w:bCs/>
                <w:color w:val="000000"/>
                <w:sz w:val="32"/>
                <w:szCs w:val="32"/>
              </w:rPr>
            </w:rPrChange>
          </w:rPr>
          <w:delText>T</w:delText>
        </w:r>
      </w:del>
      <w:ins w:id="35" w:author="BSB Editor" w:date="2021-02-22T11:49:00Z">
        <w:r w:rsidRPr="001318A3">
          <w:rPr>
            <w:rFonts w:ascii="Arial" w:hAnsi="Arial" w:cs="Arial"/>
            <w:b/>
            <w:bCs/>
            <w:color w:val="000000"/>
            <w:sz w:val="32"/>
            <w:szCs w:val="32"/>
            <w:rPrChange w:id="36" w:author="ASUS" w:date="2021-03-03T18:07:00Z">
              <w:rPr>
                <w:rFonts w:ascii="Times New Roman" w:hAnsi="Times New Roman"/>
                <w:b/>
                <w:bCs/>
                <w:color w:val="000000"/>
                <w:sz w:val="32"/>
                <w:szCs w:val="32"/>
              </w:rPr>
            </w:rPrChange>
          </w:rPr>
          <w:t>t</w:t>
        </w:r>
      </w:ins>
      <w:r w:rsidRPr="001318A3">
        <w:rPr>
          <w:rFonts w:ascii="Arial" w:hAnsi="Arial" w:cs="Arial"/>
          <w:b/>
          <w:bCs/>
          <w:color w:val="000000"/>
          <w:sz w:val="32"/>
          <w:szCs w:val="32"/>
          <w:rPrChange w:id="37" w:author="ASUS" w:date="2021-03-03T18:07:00Z">
            <w:rPr>
              <w:rFonts w:ascii="Times New Roman" w:hAnsi="Times New Roman"/>
              <w:b/>
              <w:bCs/>
              <w:color w:val="000000"/>
              <w:sz w:val="32"/>
              <w:szCs w:val="32"/>
            </w:rPr>
          </w:rPrChange>
        </w:rPr>
        <w:t xml:space="preserve">o </w:t>
      </w:r>
      <w:del w:id="38" w:author="BSB Editor" w:date="2021-02-22T11:49:00Z">
        <w:r w:rsidRPr="001318A3" w:rsidDel="00632CFC">
          <w:rPr>
            <w:rFonts w:ascii="Arial" w:hAnsi="Arial" w:cs="Arial"/>
            <w:b/>
            <w:bCs/>
            <w:color w:val="000000"/>
            <w:sz w:val="32"/>
            <w:szCs w:val="32"/>
            <w:rPrChange w:id="39" w:author="ASUS" w:date="2021-03-03T18:07:00Z">
              <w:rPr>
                <w:rFonts w:ascii="Times New Roman" w:hAnsi="Times New Roman"/>
                <w:b/>
                <w:bCs/>
                <w:color w:val="000000"/>
                <w:sz w:val="32"/>
                <w:szCs w:val="32"/>
              </w:rPr>
            </w:rPrChange>
          </w:rPr>
          <w:delText>A</w:delText>
        </w:r>
      </w:del>
      <w:ins w:id="40" w:author="BSB Editor" w:date="2021-02-22T11:49:00Z">
        <w:r w:rsidRPr="001318A3">
          <w:rPr>
            <w:rFonts w:ascii="Arial" w:hAnsi="Arial" w:cs="Arial"/>
            <w:b/>
            <w:bCs/>
            <w:color w:val="000000"/>
            <w:sz w:val="32"/>
            <w:szCs w:val="32"/>
            <w:rPrChange w:id="41" w:author="ASUS" w:date="2021-03-03T18:07:00Z">
              <w:rPr>
                <w:rFonts w:ascii="Times New Roman" w:hAnsi="Times New Roman"/>
                <w:b/>
                <w:bCs/>
                <w:color w:val="000000"/>
                <w:sz w:val="32"/>
                <w:szCs w:val="32"/>
              </w:rPr>
            </w:rPrChange>
          </w:rPr>
          <w:t>a</w:t>
        </w:r>
      </w:ins>
      <w:r w:rsidRPr="001318A3">
        <w:rPr>
          <w:rFonts w:ascii="Arial" w:hAnsi="Arial" w:cs="Arial"/>
          <w:b/>
          <w:bCs/>
          <w:color w:val="000000"/>
          <w:sz w:val="32"/>
          <w:szCs w:val="32"/>
          <w:rPrChange w:id="42" w:author="ASUS" w:date="2021-03-03T18:07:00Z">
            <w:rPr>
              <w:rFonts w:ascii="Times New Roman" w:hAnsi="Times New Roman"/>
              <w:b/>
              <w:bCs/>
              <w:color w:val="000000"/>
              <w:sz w:val="32"/>
              <w:szCs w:val="32"/>
            </w:rPr>
          </w:rPrChange>
        </w:rPr>
        <w:t xml:space="preserve">nd Including </w:t>
      </w:r>
      <w:r w:rsidR="00500DB8" w:rsidRPr="001318A3">
        <w:rPr>
          <w:rFonts w:ascii="Arial" w:hAnsi="Arial" w:cs="Arial"/>
          <w:b/>
          <w:bCs/>
          <w:color w:val="000000"/>
          <w:sz w:val="32"/>
          <w:szCs w:val="32"/>
          <w:rPrChange w:id="43" w:author="ASUS" w:date="2021-03-03T18:07:00Z">
            <w:rPr>
              <w:rFonts w:ascii="Times New Roman" w:hAnsi="Times New Roman"/>
              <w:b/>
              <w:bCs/>
              <w:color w:val="000000"/>
              <w:sz w:val="32"/>
              <w:szCs w:val="32"/>
            </w:rPr>
          </w:rPrChange>
        </w:rPr>
        <w:t>500 KPA (5 B</w:t>
      </w:r>
      <w:r w:rsidRPr="001318A3">
        <w:rPr>
          <w:rFonts w:ascii="Arial" w:hAnsi="Arial" w:cs="Arial"/>
          <w:b/>
          <w:bCs/>
          <w:color w:val="000000"/>
          <w:sz w:val="32"/>
          <w:szCs w:val="32"/>
          <w:rPrChange w:id="44" w:author="ASUS" w:date="2021-03-03T18:07:00Z">
            <w:rPr>
              <w:rFonts w:ascii="Times New Roman" w:hAnsi="Times New Roman"/>
              <w:b/>
              <w:bCs/>
              <w:color w:val="000000"/>
              <w:sz w:val="32"/>
              <w:szCs w:val="32"/>
            </w:rPr>
          </w:rPrChange>
        </w:rPr>
        <w:t>ar</w:t>
      </w:r>
      <w:r w:rsidR="00500DB8" w:rsidRPr="001318A3">
        <w:rPr>
          <w:rFonts w:ascii="Arial" w:hAnsi="Arial" w:cs="Arial"/>
          <w:b/>
          <w:bCs/>
          <w:color w:val="000000"/>
          <w:sz w:val="32"/>
          <w:szCs w:val="32"/>
          <w:rPrChange w:id="45" w:author="ASUS" w:date="2021-03-03T18:07:00Z">
            <w:rPr>
              <w:rFonts w:ascii="Times New Roman" w:hAnsi="Times New Roman"/>
              <w:b/>
              <w:bCs/>
              <w:color w:val="000000"/>
              <w:sz w:val="32"/>
              <w:szCs w:val="32"/>
            </w:rPr>
          </w:rPrChange>
        </w:rPr>
        <w:t xml:space="preserve">) ― </w:t>
      </w:r>
      <w:r w:rsidRPr="001318A3">
        <w:rPr>
          <w:rFonts w:ascii="Arial" w:hAnsi="Arial" w:cs="Arial"/>
          <w:b/>
          <w:bCs/>
          <w:color w:val="000000"/>
          <w:sz w:val="32"/>
          <w:szCs w:val="32"/>
          <w:rPrChange w:id="46" w:author="ASUS" w:date="2021-03-03T18:07:00Z">
            <w:rPr>
              <w:rFonts w:ascii="Times New Roman" w:hAnsi="Times New Roman"/>
              <w:b/>
              <w:bCs/>
              <w:color w:val="000000"/>
              <w:sz w:val="32"/>
              <w:szCs w:val="32"/>
            </w:rPr>
          </w:rPrChange>
        </w:rPr>
        <w:t>Specification</w:t>
      </w:r>
    </w:p>
    <w:p w:rsidR="00F34B05" w:rsidRPr="00F34B05" w:rsidRDefault="00F34B05" w:rsidP="00F34B05">
      <w:pPr>
        <w:tabs>
          <w:tab w:val="left" w:pos="9240"/>
        </w:tabs>
        <w:spacing w:after="0" w:line="240" w:lineRule="auto"/>
        <w:jc w:val="center"/>
        <w:rPr>
          <w:rFonts w:ascii="Arial" w:hAnsi="Arial" w:cs="Arial"/>
          <w:i/>
          <w:sz w:val="24"/>
          <w:szCs w:val="24"/>
          <w:highlight w:val="yellow"/>
          <w:lang w:val="it-IT" w:eastAsia="it-IT" w:bidi="hi-IN"/>
        </w:rPr>
      </w:pPr>
      <w:r w:rsidRPr="00F34B05">
        <w:rPr>
          <w:rFonts w:ascii="Mangal" w:eastAsia="Calibri" w:hAnsi="Mangal" w:cs="Mangal" w:hint="cs"/>
          <w:b/>
          <w:highlight w:val="yellow"/>
          <w:cs/>
          <w:lang w:bidi="hi-IN"/>
        </w:rPr>
        <w:t xml:space="preserve"> </w:t>
      </w:r>
    </w:p>
    <w:p w:rsidR="00F34B05" w:rsidRPr="00F34B05" w:rsidRDefault="00F34B05" w:rsidP="00F34B05">
      <w:pPr>
        <w:autoSpaceDE w:val="0"/>
        <w:autoSpaceDN w:val="0"/>
        <w:adjustRightInd w:val="0"/>
        <w:spacing w:after="0" w:line="240" w:lineRule="auto"/>
        <w:rPr>
          <w:rFonts w:ascii="Arial" w:eastAsia="Calibri" w:hAnsi="Arial" w:cs="Arial"/>
          <w:sz w:val="24"/>
          <w:szCs w:val="24"/>
          <w:highlight w:val="yellow"/>
        </w:rPr>
      </w:pPr>
    </w:p>
    <w:p w:rsidR="00F34B05" w:rsidRPr="00F34B05" w:rsidRDefault="00F34B05" w:rsidP="00F34B05">
      <w:pPr>
        <w:autoSpaceDE w:val="0"/>
        <w:autoSpaceDN w:val="0"/>
        <w:adjustRightInd w:val="0"/>
        <w:spacing w:after="0" w:line="240" w:lineRule="auto"/>
        <w:jc w:val="center"/>
        <w:rPr>
          <w:rFonts w:ascii="Arial" w:eastAsia="Calibri" w:hAnsi="Arial" w:cs="Arial"/>
          <w:i/>
          <w:highlight w:val="yellow"/>
        </w:rPr>
      </w:pPr>
    </w:p>
    <w:p w:rsidR="00F34B05" w:rsidRPr="00F34B05" w:rsidRDefault="00F34B05" w:rsidP="00F34B05">
      <w:pPr>
        <w:spacing w:after="0" w:line="240" w:lineRule="auto"/>
        <w:jc w:val="center"/>
        <w:rPr>
          <w:rFonts w:ascii="Arial" w:hAnsi="Arial" w:cs="Arial"/>
          <w:bCs/>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eastAsia="Calibri" w:hAnsi="Arial" w:cs="Arial"/>
          <w:b/>
          <w:bCs/>
          <w:i/>
          <w:sz w:val="24"/>
          <w:szCs w:val="24"/>
        </w:rPr>
      </w:pPr>
      <w:commentRangeStart w:id="47"/>
      <w:commentRangeStart w:id="48"/>
      <w:r w:rsidRPr="00F34B05">
        <w:rPr>
          <w:rFonts w:ascii="Arial" w:eastAsia="Calibri" w:hAnsi="Arial" w:cs="Arial"/>
          <w:b/>
          <w:bCs/>
          <w:sz w:val="24"/>
          <w:szCs w:val="24"/>
        </w:rPr>
        <w:t xml:space="preserve">ICS </w:t>
      </w:r>
      <w:r w:rsidR="00500DB8" w:rsidRPr="00500DB8">
        <w:rPr>
          <w:rFonts w:ascii="Arial" w:eastAsia="Calibri" w:hAnsi="Arial" w:cs="Arial"/>
          <w:b/>
          <w:bCs/>
          <w:sz w:val="24"/>
          <w:szCs w:val="24"/>
        </w:rPr>
        <w:t>23.040.20; 23.040.45; 91.140.40</w:t>
      </w:r>
      <w:commentRangeEnd w:id="47"/>
      <w:r w:rsidR="00632CFC">
        <w:rPr>
          <w:rStyle w:val="CommentReference"/>
        </w:rPr>
        <w:commentReference w:id="47"/>
      </w:r>
      <w:commentRangeEnd w:id="48"/>
      <w:r w:rsidR="00A416A6">
        <w:rPr>
          <w:rStyle w:val="CommentReference"/>
        </w:rPr>
        <w:commentReference w:id="48"/>
      </w:r>
    </w:p>
    <w:p w:rsidR="00F34B05" w:rsidRPr="00F34B05" w:rsidRDefault="00F34B05" w:rsidP="00F34B05">
      <w:pPr>
        <w:tabs>
          <w:tab w:val="left" w:pos="5085"/>
        </w:tabs>
        <w:spacing w:after="0" w:line="240" w:lineRule="auto"/>
        <w:rPr>
          <w:rFonts w:ascii="Arial" w:hAnsi="Arial" w:cs="Arial"/>
          <w:bCs/>
          <w:i/>
          <w:iCs/>
          <w:sz w:val="24"/>
          <w:szCs w:val="24"/>
        </w:rPr>
      </w:pPr>
      <w:r w:rsidRPr="00F34B05">
        <w:rPr>
          <w:rFonts w:ascii="Arial" w:hAnsi="Arial" w:cs="Arial"/>
          <w:bCs/>
          <w:i/>
          <w:iCs/>
          <w:sz w:val="24"/>
          <w:szCs w:val="24"/>
        </w:rPr>
        <w:tab/>
      </w: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rPr>
          <w:rFonts w:ascii="Arial" w:hAnsi="Arial" w:cs="Arial"/>
          <w:bCs/>
          <w:i/>
          <w:iCs/>
          <w:sz w:val="24"/>
          <w:szCs w:val="24"/>
          <w:highlight w:val="yellow"/>
        </w:rPr>
      </w:pPr>
    </w:p>
    <w:p w:rsidR="00F34B05" w:rsidRPr="00F34B05" w:rsidRDefault="00F34B05" w:rsidP="00F34B05">
      <w:pPr>
        <w:spacing w:after="0" w:line="240" w:lineRule="auto"/>
        <w:jc w:val="center"/>
        <w:rPr>
          <w:rFonts w:ascii="Arial" w:hAnsi="Arial" w:cs="Arial"/>
          <w:bCs/>
          <w:iCs/>
          <w:sz w:val="24"/>
          <w:szCs w:val="24"/>
        </w:rPr>
      </w:pPr>
      <w:r w:rsidRPr="00F34B05">
        <w:rPr>
          <w:rFonts w:ascii="Arial" w:hAnsi="Arial" w:cs="Arial"/>
          <w:bCs/>
          <w:iCs/>
          <w:sz w:val="24"/>
          <w:szCs w:val="24"/>
        </w:rPr>
        <w:t>© BIS 20</w:t>
      </w:r>
      <w:r w:rsidR="00057A19">
        <w:rPr>
          <w:rFonts w:ascii="Arial" w:hAnsi="Arial" w:cs="Arial"/>
          <w:bCs/>
          <w:iCs/>
          <w:sz w:val="24"/>
          <w:szCs w:val="24"/>
        </w:rPr>
        <w:t>2</w:t>
      </w:r>
      <w:ins w:id="49" w:author="BSB Editor" w:date="2021-02-22T11:50:00Z">
        <w:r w:rsidR="00632CFC">
          <w:rPr>
            <w:rFonts w:ascii="Arial" w:hAnsi="Arial" w:cs="Arial"/>
            <w:bCs/>
            <w:iCs/>
            <w:sz w:val="24"/>
            <w:szCs w:val="24"/>
          </w:rPr>
          <w:t>1</w:t>
        </w:r>
      </w:ins>
      <w:del w:id="50" w:author="BSB Editor" w:date="2021-02-22T11:50:00Z">
        <w:r w:rsidR="00057A19" w:rsidDel="00632CFC">
          <w:rPr>
            <w:rFonts w:ascii="Arial" w:hAnsi="Arial" w:cs="Arial"/>
            <w:bCs/>
            <w:iCs/>
            <w:sz w:val="24"/>
            <w:szCs w:val="24"/>
          </w:rPr>
          <w:delText>0</w:delText>
        </w:r>
      </w:del>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 xml:space="preserve">  </w:t>
      </w:r>
    </w:p>
    <w:p w:rsidR="00F34B05" w:rsidRPr="00F34B05" w:rsidRDefault="00F34B05" w:rsidP="00F34B05">
      <w:pPr>
        <w:spacing w:after="0" w:line="240" w:lineRule="auto"/>
        <w:jc w:val="center"/>
        <w:rPr>
          <w:rFonts w:ascii="Arial" w:hAnsi="Arial" w:cs="Arial"/>
          <w:b/>
          <w:bCs/>
          <w:iCs/>
          <w:sz w:val="24"/>
          <w:szCs w:val="24"/>
        </w:rPr>
      </w:pPr>
      <w:r w:rsidRPr="00F34B05">
        <w:rPr>
          <w:rFonts w:ascii="Arial" w:hAnsi="Arial" w:cs="Arial"/>
          <w:b/>
          <w:bCs/>
          <w:iCs/>
          <w:sz w:val="24"/>
          <w:szCs w:val="24"/>
        </w:rPr>
        <w:t>B U R E A U  O F  I N D I A N  S T A N D A R D S</w:t>
      </w:r>
    </w:p>
    <w:p w:rsidR="00F34B05" w:rsidRPr="00F34B05" w:rsidRDefault="00F34B05" w:rsidP="00F34B05">
      <w:pPr>
        <w:spacing w:after="0" w:line="240" w:lineRule="auto"/>
        <w:jc w:val="center"/>
        <w:rPr>
          <w:rFonts w:ascii="Arial" w:hAnsi="Arial" w:cs="Arial"/>
          <w:bCs/>
          <w:iCs/>
        </w:rPr>
      </w:pPr>
      <w:r w:rsidRPr="00F34B05">
        <w:rPr>
          <w:rFonts w:ascii="Arial" w:hAnsi="Arial" w:cs="Arial"/>
          <w:bCs/>
          <w:iCs/>
        </w:rPr>
        <w:t>MANAK BHAVAN, 9 BAHADUR SHAH ZAFAR MARG</w:t>
      </w:r>
    </w:p>
    <w:p w:rsidR="00F34B05" w:rsidRPr="00F34B05" w:rsidRDefault="00F34B05" w:rsidP="00F34B05">
      <w:pPr>
        <w:spacing w:after="0" w:line="240" w:lineRule="auto"/>
        <w:jc w:val="center"/>
        <w:rPr>
          <w:rFonts w:ascii="Arial" w:hAnsi="Arial" w:cs="Arial"/>
          <w:bCs/>
          <w:iCs/>
          <w:sz w:val="24"/>
          <w:szCs w:val="24"/>
        </w:rPr>
      </w:pPr>
      <w:smartTag w:uri="urn:schemas-microsoft-com:office:smarttags" w:element="City">
        <w:smartTag w:uri="urn:schemas-microsoft-com:office:smarttags" w:element="place">
          <w:r w:rsidRPr="00F34B05">
            <w:rPr>
              <w:rFonts w:ascii="Arial" w:hAnsi="Arial" w:cs="Arial"/>
              <w:bCs/>
              <w:iCs/>
              <w:sz w:val="24"/>
              <w:szCs w:val="24"/>
            </w:rPr>
            <w:t>NEW DELHI</w:t>
          </w:r>
        </w:smartTag>
      </w:smartTag>
      <w:r w:rsidRPr="00F34B05">
        <w:rPr>
          <w:rFonts w:ascii="Arial" w:hAnsi="Arial" w:cs="Arial"/>
          <w:bCs/>
          <w:iCs/>
          <w:sz w:val="24"/>
          <w:szCs w:val="24"/>
        </w:rPr>
        <w:t xml:space="preserve"> 110002</w:t>
      </w: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rPr>
          <w:rFonts w:ascii="Arial" w:hAnsi="Arial" w:cs="Arial"/>
          <w:bCs/>
          <w:iCs/>
          <w:sz w:val="24"/>
          <w:szCs w:val="24"/>
        </w:rPr>
      </w:pPr>
    </w:p>
    <w:p w:rsidR="00F34B05" w:rsidRPr="00F34B05" w:rsidRDefault="00F34B05" w:rsidP="00F34B05">
      <w:pPr>
        <w:spacing w:after="0" w:line="240" w:lineRule="auto"/>
        <w:ind w:right="-327"/>
        <w:rPr>
          <w:rFonts w:ascii="Arial" w:eastAsia="Calibri" w:hAnsi="Arial" w:cs="Arial"/>
          <w:b/>
          <w:bCs/>
        </w:rPr>
      </w:pPr>
      <w:r w:rsidRPr="00F34B05">
        <w:rPr>
          <w:rFonts w:ascii="Arial" w:eastAsia="Calibri" w:hAnsi="Arial" w:cs="Arial"/>
          <w:i/>
          <w:iCs/>
        </w:rPr>
        <w:t xml:space="preserve">March </w:t>
      </w:r>
      <w:r w:rsidRPr="00F34B05">
        <w:rPr>
          <w:rFonts w:ascii="Arial" w:eastAsia="Calibri" w:hAnsi="Arial" w:cs="Arial"/>
        </w:rPr>
        <w:t>20</w:t>
      </w:r>
      <w:r w:rsidR="00500DB8" w:rsidRPr="00500DB8">
        <w:rPr>
          <w:rFonts w:ascii="Arial" w:eastAsia="Calibri" w:hAnsi="Arial" w:cs="Arial"/>
        </w:rPr>
        <w:t>2</w:t>
      </w:r>
      <w:r w:rsidR="00632CFC">
        <w:rPr>
          <w:rFonts w:ascii="Arial" w:eastAsia="Calibri" w:hAnsi="Arial" w:cs="Arial"/>
        </w:rPr>
        <w:t>1</w:t>
      </w:r>
      <w:r w:rsidRPr="00F34B05">
        <w:rPr>
          <w:rFonts w:ascii="Arial" w:eastAsia="Calibri" w:hAnsi="Arial" w:cs="Arial"/>
        </w:rPr>
        <w:tab/>
        <w:t xml:space="preserve">     </w:t>
      </w:r>
      <w:r w:rsidRPr="00F34B05">
        <w:rPr>
          <w:rFonts w:ascii="Arial" w:eastAsia="Calibri" w:hAnsi="Arial" w:cs="Arial"/>
        </w:rPr>
        <w:tab/>
        <w:t xml:space="preserve">                                                                                  </w:t>
      </w:r>
      <w:commentRangeStart w:id="51"/>
      <w:commentRangeStart w:id="52"/>
      <w:r w:rsidRPr="00F34B05">
        <w:rPr>
          <w:rFonts w:ascii="Arial" w:eastAsia="Calibri" w:hAnsi="Arial" w:cs="Arial"/>
          <w:b/>
          <w:bCs/>
        </w:rPr>
        <w:t xml:space="preserve">Price Group </w:t>
      </w:r>
      <w:commentRangeEnd w:id="51"/>
      <w:r w:rsidR="00632CFC">
        <w:rPr>
          <w:rStyle w:val="CommentReference"/>
        </w:rPr>
        <w:commentReference w:id="51"/>
      </w:r>
      <w:commentRangeEnd w:id="52"/>
      <w:r w:rsidR="00A416A6">
        <w:rPr>
          <w:rStyle w:val="CommentReference"/>
        </w:rPr>
        <w:commentReference w:id="52"/>
      </w:r>
    </w:p>
    <w:p w:rsidR="00F34B05" w:rsidRDefault="00F34B05" w:rsidP="00F34B05">
      <w:pPr>
        <w:autoSpaceDE w:val="0"/>
        <w:autoSpaceDN w:val="0"/>
        <w:adjustRightInd w:val="0"/>
        <w:spacing w:after="0" w:line="240" w:lineRule="auto"/>
        <w:jc w:val="both"/>
        <w:rPr>
          <w:rFonts w:ascii="Arial" w:hAnsi="Arial" w:cs="Arial"/>
        </w:rPr>
      </w:pPr>
    </w:p>
    <w:p w:rsidR="00F34B05" w:rsidRDefault="00F34B05" w:rsidP="00F34B05">
      <w:pPr>
        <w:autoSpaceDE w:val="0"/>
        <w:autoSpaceDN w:val="0"/>
        <w:adjustRightInd w:val="0"/>
        <w:spacing w:after="0" w:line="240" w:lineRule="auto"/>
        <w:jc w:val="both"/>
        <w:rPr>
          <w:rFonts w:ascii="Arial" w:hAnsi="Arial" w:cs="Arial"/>
        </w:rPr>
      </w:pPr>
    </w:p>
    <w:p w:rsidR="00500DB8" w:rsidRDefault="00500DB8">
      <w:pPr>
        <w:spacing w:after="0" w:line="240" w:lineRule="auto"/>
        <w:rPr>
          <w:rFonts w:ascii="Arial" w:hAnsi="Arial" w:cs="Arial"/>
        </w:rPr>
      </w:pPr>
      <w:r>
        <w:rPr>
          <w:rFonts w:ascii="Arial" w:hAnsi="Arial" w:cs="Arial"/>
        </w:rPr>
        <w:br w:type="page"/>
      </w:r>
    </w:p>
    <w:p w:rsidR="00F34B05" w:rsidRDefault="00F34B05" w:rsidP="00F34B05">
      <w:pPr>
        <w:autoSpaceDE w:val="0"/>
        <w:autoSpaceDN w:val="0"/>
        <w:adjustRightInd w:val="0"/>
        <w:spacing w:after="0" w:line="240" w:lineRule="auto"/>
        <w:jc w:val="both"/>
        <w:rPr>
          <w:rFonts w:ascii="Arial" w:hAnsi="Arial" w:cs="Arial"/>
          <w:b/>
          <w:bCs/>
          <w:color w:val="000000"/>
          <w:sz w:val="24"/>
          <w:szCs w:val="24"/>
        </w:rPr>
      </w:pPr>
      <w:r>
        <w:rPr>
          <w:rFonts w:ascii="Arial" w:hAnsi="Arial" w:cs="Arial"/>
        </w:rPr>
        <w:lastRenderedPageBreak/>
        <w:t>Plastic Piping Systems Sectional Committee, CED 50</w:t>
      </w:r>
    </w:p>
    <w:p w:rsidR="00FD5AA5" w:rsidRDefault="00FD5AA5" w:rsidP="0034551A">
      <w:pPr>
        <w:autoSpaceDE w:val="0"/>
        <w:autoSpaceDN w:val="0"/>
        <w:adjustRightInd w:val="0"/>
        <w:spacing w:after="0" w:line="240" w:lineRule="auto"/>
        <w:rPr>
          <w:rFonts w:ascii="Arial" w:hAnsi="Arial" w:cs="Arial"/>
          <w:b/>
          <w:bCs/>
          <w:color w:val="000000"/>
        </w:rPr>
      </w:pPr>
    </w:p>
    <w:p w:rsidR="0034551A" w:rsidRPr="002A3748" w:rsidRDefault="0034551A" w:rsidP="0034551A">
      <w:pPr>
        <w:autoSpaceDE w:val="0"/>
        <w:autoSpaceDN w:val="0"/>
        <w:adjustRightInd w:val="0"/>
        <w:spacing w:after="0" w:line="240" w:lineRule="auto"/>
        <w:rPr>
          <w:rFonts w:ascii="Arial" w:hAnsi="Arial" w:cs="Arial"/>
          <w:b/>
          <w:bCs/>
          <w:color w:val="000000"/>
          <w:sz w:val="24"/>
          <w:szCs w:val="24"/>
        </w:rPr>
      </w:pPr>
      <w:r w:rsidRPr="002A3748">
        <w:rPr>
          <w:rFonts w:ascii="Arial" w:hAnsi="Arial" w:cs="Arial"/>
          <w:b/>
          <w:bCs/>
          <w:color w:val="000000"/>
          <w:sz w:val="24"/>
          <w:szCs w:val="24"/>
        </w:rPr>
        <w:t>FOR</w:t>
      </w:r>
      <w:r w:rsidR="002F2703">
        <w:rPr>
          <w:rFonts w:ascii="Arial" w:hAnsi="Arial" w:cs="Arial"/>
          <w:b/>
          <w:bCs/>
          <w:color w:val="000000"/>
          <w:sz w:val="24"/>
          <w:szCs w:val="24"/>
        </w:rPr>
        <w:t>E</w:t>
      </w:r>
      <w:r w:rsidRPr="002A3748">
        <w:rPr>
          <w:rFonts w:ascii="Arial" w:hAnsi="Arial" w:cs="Arial"/>
          <w:b/>
          <w:bCs/>
          <w:color w:val="000000"/>
          <w:sz w:val="24"/>
          <w:szCs w:val="24"/>
        </w:rPr>
        <w:t>WORD</w:t>
      </w:r>
    </w:p>
    <w:p w:rsidR="0034551A" w:rsidRPr="002A3748" w:rsidRDefault="0034551A" w:rsidP="00823C40">
      <w:pPr>
        <w:autoSpaceDE w:val="0"/>
        <w:autoSpaceDN w:val="0"/>
        <w:adjustRightInd w:val="0"/>
        <w:spacing w:after="0" w:line="240" w:lineRule="auto"/>
        <w:rPr>
          <w:rFonts w:ascii="Arial" w:hAnsi="Arial" w:cs="Arial"/>
          <w:b/>
          <w:bCs/>
          <w:color w:val="000000"/>
          <w:sz w:val="24"/>
          <w:szCs w:val="24"/>
        </w:rPr>
      </w:pPr>
    </w:p>
    <w:p w:rsidR="00057A19" w:rsidRDefault="00057A19" w:rsidP="00057A19">
      <w:pPr>
        <w:pStyle w:val="Default"/>
        <w:spacing w:line="22" w:lineRule="atLeast"/>
        <w:jc w:val="both"/>
      </w:pPr>
      <w:bookmarkStart w:id="53" w:name="_Hlk36559294"/>
      <w:r w:rsidRPr="006A4C22">
        <w:t xml:space="preserve">This Indian Standard </w:t>
      </w:r>
      <w:r>
        <w:t>was a</w:t>
      </w:r>
      <w:r w:rsidRPr="006A4C22">
        <w:t xml:space="preserve">dopted by the Bureau of Indian Standards, after the draft finalized by the </w:t>
      </w:r>
      <w:r>
        <w:t>Plastic Piping Systems Sectional Committee</w:t>
      </w:r>
      <w:r w:rsidRPr="006A4C22">
        <w:t xml:space="preserve"> had been approved by the Civil Engineering Division Council.</w:t>
      </w:r>
    </w:p>
    <w:bookmarkEnd w:id="53"/>
    <w:p w:rsidR="00057A19" w:rsidRPr="006A4C22" w:rsidRDefault="00057A19" w:rsidP="00057A19">
      <w:pPr>
        <w:pStyle w:val="Default"/>
        <w:spacing w:line="22" w:lineRule="atLeast"/>
        <w:jc w:val="both"/>
      </w:pPr>
    </w:p>
    <w:p w:rsidR="002A3748" w:rsidRPr="00FD5BDE" w:rsidRDefault="00ED58A2" w:rsidP="00823C40">
      <w:pPr>
        <w:pStyle w:val="Default"/>
        <w:spacing w:line="22" w:lineRule="atLeast"/>
        <w:jc w:val="both"/>
      </w:pPr>
      <w:r w:rsidRPr="00FD5BDE">
        <w:t xml:space="preserve">This Indian Standard </w:t>
      </w:r>
      <w:r w:rsidR="002A3748" w:rsidRPr="00FD5BDE">
        <w:t xml:space="preserve">has been formulated to cover requirements for multilayer (PE-AL-PE) plastics piping systems for indoor gas installations with a maximum operating pressure up to and including 500 </w:t>
      </w:r>
      <w:proofErr w:type="spellStart"/>
      <w:r w:rsidR="002A3748" w:rsidRPr="00FD5BDE">
        <w:t>KPa</w:t>
      </w:r>
      <w:proofErr w:type="spellEnd"/>
      <w:r w:rsidR="002A3748" w:rsidRPr="00FD5BDE">
        <w:t xml:space="preserve"> (5 bar). </w:t>
      </w:r>
    </w:p>
    <w:p w:rsidR="00823C40" w:rsidRPr="00FD5BDE" w:rsidRDefault="00823C40" w:rsidP="00823C40">
      <w:pPr>
        <w:pStyle w:val="Default"/>
        <w:spacing w:line="22" w:lineRule="atLeast"/>
        <w:jc w:val="both"/>
      </w:pPr>
    </w:p>
    <w:p w:rsidR="00965030" w:rsidRPr="001D4C5B" w:rsidRDefault="002A3748" w:rsidP="00823C40">
      <w:pPr>
        <w:pStyle w:val="Default"/>
        <w:spacing w:line="22" w:lineRule="atLeast"/>
        <w:jc w:val="both"/>
      </w:pPr>
      <w:r w:rsidRPr="00FD5BDE">
        <w:t xml:space="preserve">In the </w:t>
      </w:r>
      <w:r w:rsidR="002F2703">
        <w:t xml:space="preserve">formulation </w:t>
      </w:r>
      <w:r w:rsidRPr="00FD5BDE">
        <w:t xml:space="preserve">of this standard, considerable assistance has been derived from </w:t>
      </w:r>
      <w:r w:rsidR="00ED58A2" w:rsidRPr="00FD5BDE">
        <w:t>ISO 17484-1:2014</w:t>
      </w:r>
      <w:r w:rsidR="0066321E" w:rsidRPr="00FD5BDE">
        <w:t xml:space="preserve"> </w:t>
      </w:r>
      <w:r w:rsidR="00ED6626" w:rsidRPr="00FD5BDE">
        <w:t xml:space="preserve">‘Plastics piping systems — Multilayer pipe systems for indoor gas installations with a maximum operating pressure up to and including 5 bar (500 </w:t>
      </w:r>
      <w:proofErr w:type="spellStart"/>
      <w:r w:rsidR="00ED6626" w:rsidRPr="00FD5BDE">
        <w:t>kPa</w:t>
      </w:r>
      <w:proofErr w:type="spellEnd"/>
      <w:r w:rsidR="00ED6626" w:rsidRPr="00FD5BDE">
        <w:t>) — Part 1: Specifications for systems’</w:t>
      </w:r>
      <w:r w:rsidR="0066321E" w:rsidRPr="00FD5BDE">
        <w:t>,</w:t>
      </w:r>
      <w:r w:rsidR="00ED58A2" w:rsidRPr="00FD5BDE">
        <w:rPr>
          <w:color w:val="auto"/>
        </w:rPr>
        <w:t xml:space="preserve"> </w:t>
      </w:r>
      <w:r w:rsidR="00ED58A2" w:rsidRPr="002A3748">
        <w:t>which was</w:t>
      </w:r>
      <w:r w:rsidR="00965030" w:rsidRPr="002A3748">
        <w:t xml:space="preserve"> developed in response to world</w:t>
      </w:r>
      <w:r w:rsidR="00ED58A2" w:rsidRPr="002A3748">
        <w:t>wide</w:t>
      </w:r>
      <w:r w:rsidR="00ED58A2" w:rsidRPr="001D4C5B">
        <w:t xml:space="preserve"> demand for a new specification for multilayer pipes</w:t>
      </w:r>
      <w:r>
        <w:t xml:space="preserve"> for gas supply</w:t>
      </w:r>
      <w:r w:rsidR="00ED58A2" w:rsidRPr="001D4C5B">
        <w:t>.</w:t>
      </w:r>
      <w:r w:rsidR="00965030" w:rsidRPr="001D4C5B">
        <w:t xml:space="preserve"> </w:t>
      </w:r>
      <w:r>
        <w:t xml:space="preserve"> </w:t>
      </w:r>
      <w:r w:rsidR="00965030" w:rsidRPr="0066321E">
        <w:rPr>
          <w:color w:val="auto"/>
        </w:rPr>
        <w:t>In India also</w:t>
      </w:r>
      <w:r w:rsidR="00ED6626">
        <w:rPr>
          <w:color w:val="auto"/>
        </w:rPr>
        <w:t>,</w:t>
      </w:r>
      <w:r w:rsidR="00965030" w:rsidRPr="0066321E">
        <w:rPr>
          <w:color w:val="auto"/>
        </w:rPr>
        <w:t xml:space="preserve"> due to our national focus </w:t>
      </w:r>
      <w:r w:rsidR="00520511" w:rsidRPr="0066321E">
        <w:rPr>
          <w:color w:val="auto"/>
        </w:rPr>
        <w:t>to</w:t>
      </w:r>
      <w:r w:rsidR="00965030" w:rsidRPr="0066321E">
        <w:rPr>
          <w:color w:val="auto"/>
        </w:rPr>
        <w:t xml:space="preserve"> develop smart cities across the country</w:t>
      </w:r>
      <w:r w:rsidR="00103C67" w:rsidRPr="0066321E">
        <w:rPr>
          <w:color w:val="auto"/>
        </w:rPr>
        <w:t>,</w:t>
      </w:r>
      <w:r w:rsidR="00965030" w:rsidRPr="001D4C5B">
        <w:t xml:space="preserve"> a large demand is expected </w:t>
      </w:r>
      <w:r w:rsidR="00520511" w:rsidRPr="001D4C5B">
        <w:t xml:space="preserve">to emerge </w:t>
      </w:r>
      <w:r w:rsidR="00965030" w:rsidRPr="001D4C5B">
        <w:t xml:space="preserve">for </w:t>
      </w:r>
      <w:r w:rsidR="00520511" w:rsidRPr="001D4C5B">
        <w:t xml:space="preserve">the installation of </w:t>
      </w:r>
      <w:r w:rsidR="00965030" w:rsidRPr="001D4C5B">
        <w:t xml:space="preserve">new </w:t>
      </w:r>
      <w:r w:rsidR="00520511" w:rsidRPr="001D4C5B">
        <w:t xml:space="preserve">gas </w:t>
      </w:r>
      <w:r w:rsidR="00965030" w:rsidRPr="001D4C5B">
        <w:t xml:space="preserve">networks </w:t>
      </w:r>
      <w:r w:rsidR="00DE3FE5">
        <w:t>of</w:t>
      </w:r>
      <w:r w:rsidR="00965030" w:rsidRPr="001D4C5B">
        <w:t xml:space="preserve"> multilayer pipes for the transportation of domestic gas.</w:t>
      </w:r>
    </w:p>
    <w:p w:rsidR="00632CFC" w:rsidRDefault="00632CFC" w:rsidP="00823C40">
      <w:pPr>
        <w:pStyle w:val="Default"/>
        <w:spacing w:line="22" w:lineRule="atLeast"/>
        <w:jc w:val="both"/>
        <w:rPr>
          <w:ins w:id="54" w:author="BSB Editor" w:date="2021-02-22T11:51:00Z"/>
        </w:rPr>
      </w:pPr>
    </w:p>
    <w:p w:rsidR="00C27821" w:rsidRDefault="00965030" w:rsidP="00823C40">
      <w:pPr>
        <w:pStyle w:val="Default"/>
        <w:spacing w:line="22" w:lineRule="atLeast"/>
        <w:jc w:val="both"/>
      </w:pPr>
      <w:r w:rsidRPr="001D4C5B">
        <w:t xml:space="preserve">The multilayer PE-AL-PE composite pipe is composed of one metallic layer, </w:t>
      </w:r>
      <w:r w:rsidR="00983F92" w:rsidRPr="00DE3FE5">
        <w:rPr>
          <w:color w:val="auto"/>
        </w:rPr>
        <w:t>t</w:t>
      </w:r>
      <w:r w:rsidR="006A076E" w:rsidRPr="00DE3FE5">
        <w:rPr>
          <w:color w:val="auto"/>
        </w:rPr>
        <w:t>ie</w:t>
      </w:r>
      <w:r w:rsidRPr="001D4C5B">
        <w:t xml:space="preserve"> layers of polymeric adhesive and </w:t>
      </w:r>
      <w:r w:rsidR="00FB1307" w:rsidRPr="001D4C5B">
        <w:t>inner and outer</w:t>
      </w:r>
      <w:r w:rsidRPr="001D4C5B">
        <w:t xml:space="preserve"> layers of polyethylene. The inner and outer layers are bonded to metallic layer </w:t>
      </w:r>
      <w:r w:rsidR="00DE3FE5">
        <w:t xml:space="preserve">which is </w:t>
      </w:r>
      <w:r w:rsidR="00FB1307" w:rsidRPr="001D4C5B">
        <w:t xml:space="preserve">welded </w:t>
      </w:r>
      <w:proofErr w:type="spellStart"/>
      <w:r w:rsidR="00DE3FE5">
        <w:t>aluminium</w:t>
      </w:r>
      <w:proofErr w:type="spellEnd"/>
      <w:r w:rsidR="00DE3FE5">
        <w:t xml:space="preserve"> tube,</w:t>
      </w:r>
      <w:r w:rsidRPr="001D4C5B">
        <w:t xml:space="preserve"> by polymeric adhesive during extrusion process. </w:t>
      </w:r>
    </w:p>
    <w:p w:rsidR="00823C40" w:rsidRPr="001D4C5B" w:rsidRDefault="00823C40" w:rsidP="00823C40">
      <w:pPr>
        <w:pStyle w:val="Default"/>
        <w:spacing w:line="22" w:lineRule="atLeast"/>
        <w:jc w:val="both"/>
      </w:pPr>
    </w:p>
    <w:p w:rsidR="00811938" w:rsidRDefault="00103C67" w:rsidP="00823C40">
      <w:pPr>
        <w:pStyle w:val="Default"/>
        <w:spacing w:line="22" w:lineRule="atLeast"/>
        <w:jc w:val="both"/>
      </w:pPr>
      <w:r w:rsidRPr="001D4C5B">
        <w:t xml:space="preserve">This </w:t>
      </w:r>
      <w:r w:rsidR="00C27821" w:rsidRPr="001D4C5B">
        <w:t xml:space="preserve">standard covers the </w:t>
      </w:r>
      <w:r w:rsidR="00705EC6" w:rsidRPr="001D4C5B">
        <w:t xml:space="preserve">following </w:t>
      </w:r>
      <w:r w:rsidR="00C27821" w:rsidRPr="001D4C5B">
        <w:t xml:space="preserve">categories of fuels </w:t>
      </w:r>
      <w:r w:rsidR="00AC2646" w:rsidRPr="001D4C5B">
        <w:t xml:space="preserve">to be transported </w:t>
      </w:r>
      <w:r w:rsidR="002A3748" w:rsidRPr="001D4C5B">
        <w:t>as per ISO 13623</w:t>
      </w:r>
      <w:ins w:id="55" w:author="BSB Editor" w:date="2021-02-22T11:51:00Z">
        <w:r w:rsidR="00632CFC">
          <w:t xml:space="preserve"> </w:t>
        </w:r>
      </w:ins>
      <w:r w:rsidR="002A3748" w:rsidRPr="001D4C5B">
        <w:t>:</w:t>
      </w:r>
      <w:ins w:id="56" w:author="BSB Editor" w:date="2021-02-22T11:51:00Z">
        <w:r w:rsidR="00632CFC">
          <w:t xml:space="preserve"> </w:t>
        </w:r>
      </w:ins>
      <w:r w:rsidR="002A3748">
        <w:t>2017</w:t>
      </w:r>
      <w:r w:rsidR="00AC2646">
        <w:t xml:space="preserve"> ‘</w:t>
      </w:r>
      <w:r w:rsidR="00AC2646" w:rsidRPr="00AC2646">
        <w:t>Petroleum and natural gas industries — Pipeline transportation systems</w:t>
      </w:r>
      <w:r w:rsidR="00AC2646">
        <w:t>’</w:t>
      </w:r>
      <w:r w:rsidR="00823C40">
        <w:t>:</w:t>
      </w:r>
    </w:p>
    <w:p w:rsidR="00823C40" w:rsidRPr="001D4C5B" w:rsidRDefault="00823C40" w:rsidP="00823C40">
      <w:pPr>
        <w:pStyle w:val="Default"/>
        <w:spacing w:line="22" w:lineRule="atLeast"/>
        <w:jc w:val="both"/>
      </w:pPr>
    </w:p>
    <w:p w:rsidR="008F4094" w:rsidRPr="008111E6" w:rsidRDefault="008F4094" w:rsidP="00823C40">
      <w:pPr>
        <w:pStyle w:val="Default"/>
        <w:numPr>
          <w:ilvl w:val="0"/>
          <w:numId w:val="26"/>
        </w:numPr>
        <w:spacing w:line="22" w:lineRule="atLeast"/>
        <w:jc w:val="both"/>
      </w:pPr>
      <w:r w:rsidRPr="00B90FC7">
        <w:rPr>
          <w:rPrChange w:id="57" w:author="ASUS" w:date="2021-03-03T16:24:00Z">
            <w:rPr>
              <w:i/>
            </w:rPr>
          </w:rPrChange>
        </w:rPr>
        <w:t xml:space="preserve">Category D </w:t>
      </w:r>
      <w:del w:id="58" w:author="BSB Editor" w:date="2021-02-22T11:51:00Z">
        <w:r w:rsidRPr="00B90FC7" w:rsidDel="00632CFC">
          <w:rPr>
            <w:rPrChange w:id="59" w:author="ASUS" w:date="2021-03-03T16:24:00Z">
              <w:rPr>
                <w:i/>
              </w:rPr>
            </w:rPrChange>
          </w:rPr>
          <w:delText>–</w:delText>
        </w:r>
      </w:del>
      <w:ins w:id="60" w:author="BSB Editor" w:date="2021-02-22T11:52:00Z">
        <w:r w:rsidR="00632CFC" w:rsidRPr="00B90FC7">
          <w:rPr>
            <w:rPrChange w:id="61" w:author="ASUS" w:date="2021-03-03T16:24:00Z">
              <w:rPr>
                <w:i/>
              </w:rPr>
            </w:rPrChange>
          </w:rPr>
          <w:t xml:space="preserve"> —</w:t>
        </w:r>
      </w:ins>
      <w:r w:rsidRPr="00B90FC7">
        <w:rPr>
          <w:rPrChange w:id="62" w:author="ASUS" w:date="2021-03-03T16:24:00Z">
            <w:rPr>
              <w:i/>
            </w:rPr>
          </w:rPrChange>
        </w:rPr>
        <w:t xml:space="preserve"> Gaseous fuels</w:t>
      </w:r>
      <w:r w:rsidRPr="00B90FC7">
        <w:t xml:space="preserve"> </w:t>
      </w:r>
      <w:del w:id="63" w:author="BSB Editor" w:date="2021-02-22T11:52:00Z">
        <w:r w:rsidRPr="008111E6" w:rsidDel="00632CFC">
          <w:delText>–</w:delText>
        </w:r>
      </w:del>
      <w:ins w:id="64" w:author="BSB Editor" w:date="2021-02-22T11:52:00Z">
        <w:r w:rsidR="00632CFC">
          <w:t xml:space="preserve"> —</w:t>
        </w:r>
      </w:ins>
      <w:r w:rsidR="006B3304" w:rsidRPr="008111E6">
        <w:t xml:space="preserve"> </w:t>
      </w:r>
      <w:r w:rsidR="00040B84" w:rsidRPr="008111E6">
        <w:t>Non-toxic, single phase n</w:t>
      </w:r>
      <w:r w:rsidRPr="008111E6">
        <w:t xml:space="preserve">atural </w:t>
      </w:r>
      <w:r w:rsidR="00DE3FE5" w:rsidRPr="008111E6">
        <w:t>g</w:t>
      </w:r>
      <w:r w:rsidRPr="008111E6">
        <w:t>as</w:t>
      </w:r>
      <w:r w:rsidR="00111923">
        <w:t>; and</w:t>
      </w:r>
    </w:p>
    <w:p w:rsidR="008F4094" w:rsidRPr="008111E6" w:rsidRDefault="008F4094" w:rsidP="00823C40">
      <w:pPr>
        <w:pStyle w:val="Default"/>
        <w:numPr>
          <w:ilvl w:val="0"/>
          <w:numId w:val="26"/>
        </w:numPr>
        <w:spacing w:line="22" w:lineRule="atLeast"/>
        <w:jc w:val="both"/>
      </w:pPr>
      <w:r w:rsidRPr="00B90FC7">
        <w:rPr>
          <w:rPrChange w:id="65" w:author="ASUS" w:date="2021-03-03T16:24:00Z">
            <w:rPr>
              <w:i/>
            </w:rPr>
          </w:rPrChange>
        </w:rPr>
        <w:t xml:space="preserve">Category E </w:t>
      </w:r>
      <w:del w:id="66" w:author="BSB Editor" w:date="2021-02-22T11:52:00Z">
        <w:r w:rsidRPr="00B90FC7" w:rsidDel="00632CFC">
          <w:rPr>
            <w:rPrChange w:id="67" w:author="ASUS" w:date="2021-03-03T16:24:00Z">
              <w:rPr>
                <w:i/>
              </w:rPr>
            </w:rPrChange>
          </w:rPr>
          <w:delText>–</w:delText>
        </w:r>
      </w:del>
      <w:ins w:id="68" w:author="BSB Editor" w:date="2021-02-22T11:52:00Z">
        <w:r w:rsidR="00632CFC" w:rsidRPr="00B90FC7">
          <w:rPr>
            <w:rPrChange w:id="69" w:author="ASUS" w:date="2021-03-03T16:24:00Z">
              <w:rPr>
                <w:i/>
              </w:rPr>
            </w:rPrChange>
          </w:rPr>
          <w:t xml:space="preserve"> —</w:t>
        </w:r>
      </w:ins>
      <w:r w:rsidRPr="00B90FC7">
        <w:rPr>
          <w:rPrChange w:id="70" w:author="ASUS" w:date="2021-03-03T16:24:00Z">
            <w:rPr>
              <w:i/>
            </w:rPr>
          </w:rPrChange>
        </w:rPr>
        <w:t xml:space="preserve"> Gaseous fuels</w:t>
      </w:r>
      <w:r w:rsidRPr="008111E6">
        <w:t xml:space="preserve"> </w:t>
      </w:r>
      <w:del w:id="71" w:author="BSB Editor" w:date="2021-02-22T11:52:00Z">
        <w:r w:rsidRPr="008111E6" w:rsidDel="00632CFC">
          <w:delText>–</w:delText>
        </w:r>
      </w:del>
      <w:ins w:id="72" w:author="BSB Editor" w:date="2021-02-22T11:52:00Z">
        <w:r w:rsidR="00632CFC">
          <w:t xml:space="preserve"> —</w:t>
        </w:r>
      </w:ins>
      <w:r w:rsidR="006B3304" w:rsidRPr="008111E6">
        <w:t xml:space="preserve"> </w:t>
      </w:r>
      <w:r w:rsidR="00FB7AFB" w:rsidRPr="008111E6">
        <w:t>Flammable and/or toxic fluids</w:t>
      </w:r>
      <w:r w:rsidR="00102817">
        <w:t xml:space="preserve"> that are gases at ambient temperature and atmospheric pressure conditions </w:t>
      </w:r>
      <w:r w:rsidR="00102817" w:rsidRPr="001D4C5B">
        <w:t>and are c</w:t>
      </w:r>
      <w:r w:rsidR="00102817">
        <w:t>onveyed as gases and/or liquids,</w:t>
      </w:r>
      <w:r w:rsidR="00FB7AFB" w:rsidRPr="008111E6">
        <w:t xml:space="preserve"> like</w:t>
      </w:r>
      <w:r w:rsidR="00102817">
        <w:t xml:space="preserve"> </w:t>
      </w:r>
      <w:r w:rsidR="00102817" w:rsidRPr="008111E6">
        <w:t>liquefied petroleum gas</w:t>
      </w:r>
      <w:r w:rsidR="00FB7AFB" w:rsidRPr="008111E6">
        <w:t xml:space="preserve"> </w:t>
      </w:r>
      <w:r w:rsidR="00102817">
        <w:t>(</w:t>
      </w:r>
      <w:r w:rsidRPr="008111E6">
        <w:t>LPG</w:t>
      </w:r>
      <w:r w:rsidR="00102817">
        <w:t>)</w:t>
      </w:r>
      <w:r w:rsidRPr="008111E6">
        <w:t xml:space="preserve"> </w:t>
      </w:r>
      <w:proofErr w:type="spellStart"/>
      <w:r w:rsidR="00FB1307" w:rsidRPr="008111E6">
        <w:t>vapo</w:t>
      </w:r>
      <w:r w:rsidR="00CB25D1" w:rsidRPr="008111E6">
        <w:t>u</w:t>
      </w:r>
      <w:r w:rsidR="00FB1307" w:rsidRPr="008111E6">
        <w:t>r</w:t>
      </w:r>
      <w:proofErr w:type="spellEnd"/>
      <w:r w:rsidRPr="008111E6">
        <w:t xml:space="preserve"> and </w:t>
      </w:r>
      <w:r w:rsidR="00DE3FE5" w:rsidRPr="008111E6">
        <w:t>natural gas</w:t>
      </w:r>
      <w:r w:rsidR="00040B84" w:rsidRPr="008111E6">
        <w:t xml:space="preserve"> (not otherwise covered in category D)</w:t>
      </w:r>
      <w:r w:rsidR="00DE3FE5" w:rsidRPr="008111E6">
        <w:t xml:space="preserve"> or liquefied petroleum gas</w:t>
      </w:r>
      <w:r w:rsidR="00111923">
        <w:t>.</w:t>
      </w:r>
    </w:p>
    <w:p w:rsidR="00823C40" w:rsidRDefault="00823C40" w:rsidP="00823C40">
      <w:pPr>
        <w:pStyle w:val="Default"/>
        <w:spacing w:line="22" w:lineRule="atLeast"/>
        <w:jc w:val="both"/>
      </w:pPr>
    </w:p>
    <w:p w:rsidR="00AC2646" w:rsidRDefault="00D67188" w:rsidP="00823C40">
      <w:pPr>
        <w:pStyle w:val="Default"/>
        <w:spacing w:line="22" w:lineRule="atLeast"/>
        <w:jc w:val="both"/>
      </w:pPr>
      <w:r w:rsidRPr="001D4C5B">
        <w:t xml:space="preserve">The minimum value of service design co-efficient </w:t>
      </w:r>
      <w:r w:rsidR="00705EC6" w:rsidRPr="001D4C5B">
        <w:t>at 27</w:t>
      </w:r>
      <w:r w:rsidR="00DE3FE5">
        <w:t xml:space="preserve"> °</w:t>
      </w:r>
      <w:r w:rsidR="00705EC6" w:rsidRPr="001D4C5B">
        <w:t>C</w:t>
      </w:r>
      <w:r w:rsidR="00AB5261" w:rsidRPr="001D4C5B">
        <w:t xml:space="preserve"> </w:t>
      </w:r>
      <w:r w:rsidR="00983F92" w:rsidRPr="001D4C5B">
        <w:t>shall be</w:t>
      </w:r>
      <w:r w:rsidR="00705EC6" w:rsidRPr="001D4C5B">
        <w:t xml:space="preserve"> </w:t>
      </w:r>
      <w:r w:rsidR="00DE3FE5">
        <w:t xml:space="preserve">considered as </w:t>
      </w:r>
      <w:r w:rsidR="00705EC6" w:rsidRPr="001D4C5B">
        <w:t xml:space="preserve">2 for </w:t>
      </w:r>
      <w:r w:rsidRPr="001D4C5B">
        <w:t>conveyance of gaseous fuel</w:t>
      </w:r>
      <w:r w:rsidR="00705EC6" w:rsidRPr="001D4C5B">
        <w:t>s</w:t>
      </w:r>
      <w:r w:rsidRPr="001D4C5B">
        <w:t>.</w:t>
      </w:r>
      <w:r w:rsidR="00705EC6" w:rsidRPr="001D4C5B">
        <w:t xml:space="preserve"> </w:t>
      </w:r>
    </w:p>
    <w:p w:rsidR="00823C40" w:rsidRDefault="00823C40" w:rsidP="00823C40">
      <w:pPr>
        <w:pStyle w:val="Default"/>
        <w:spacing w:line="22" w:lineRule="atLeast"/>
        <w:jc w:val="both"/>
      </w:pPr>
    </w:p>
    <w:p w:rsidR="008F4094" w:rsidRPr="001D4C5B" w:rsidRDefault="00AC2646" w:rsidP="00823C40">
      <w:pPr>
        <w:pStyle w:val="Default"/>
        <w:spacing w:line="22" w:lineRule="atLeast"/>
        <w:jc w:val="both"/>
      </w:pPr>
      <w:r>
        <w:t>In this standard, f</w:t>
      </w:r>
      <w:r w:rsidR="00705EC6" w:rsidRPr="001D4C5B">
        <w:t xml:space="preserve">or the </w:t>
      </w:r>
      <w:r w:rsidR="00705EC6" w:rsidRPr="00CA287A">
        <w:rPr>
          <w:color w:val="auto"/>
        </w:rPr>
        <w:t>evaluation of P</w:t>
      </w:r>
      <w:r w:rsidR="00CA287A" w:rsidRPr="00CA287A">
        <w:rPr>
          <w:color w:val="auto"/>
        </w:rPr>
        <w:t>E</w:t>
      </w:r>
      <w:r w:rsidR="00705EC6" w:rsidRPr="00CA287A">
        <w:rPr>
          <w:color w:val="auto"/>
        </w:rPr>
        <w:t xml:space="preserve"> </w:t>
      </w:r>
      <w:r w:rsidR="00CA287A">
        <w:rPr>
          <w:color w:val="auto"/>
        </w:rPr>
        <w:t>c</w:t>
      </w:r>
      <w:r w:rsidR="00705EC6" w:rsidRPr="00CA287A">
        <w:rPr>
          <w:color w:val="auto"/>
        </w:rPr>
        <w:t>ompound</w:t>
      </w:r>
      <w:r w:rsidR="00CA287A" w:rsidRPr="00CA287A">
        <w:rPr>
          <w:color w:val="auto"/>
        </w:rPr>
        <w:t>, an</w:t>
      </w:r>
      <w:r w:rsidR="00705EC6" w:rsidRPr="00CA287A">
        <w:rPr>
          <w:color w:val="auto"/>
        </w:rPr>
        <w:t xml:space="preserve"> additional</w:t>
      </w:r>
      <w:r w:rsidR="00705EC6" w:rsidRPr="001D4C5B">
        <w:t xml:space="preserve"> type test for 10</w:t>
      </w:r>
      <w:r w:rsidR="00DE3FE5">
        <w:t xml:space="preserve"> </w:t>
      </w:r>
      <w:r w:rsidR="00705EC6" w:rsidRPr="001D4C5B">
        <w:t xml:space="preserve">000 h at </w:t>
      </w:r>
      <w:r w:rsidR="008111E6">
        <w:t xml:space="preserve"> </w:t>
      </w:r>
      <w:r w:rsidR="00705EC6" w:rsidRPr="001D4C5B">
        <w:t>20</w:t>
      </w:r>
      <w:r w:rsidR="00DE3FE5">
        <w:t xml:space="preserve"> °</w:t>
      </w:r>
      <w:r w:rsidR="00705EC6" w:rsidRPr="001D4C5B">
        <w:t>C has been included.</w:t>
      </w:r>
      <w:r>
        <w:t xml:space="preserve">  </w:t>
      </w:r>
      <w:r w:rsidR="00AB5261" w:rsidRPr="001D4C5B">
        <w:t xml:space="preserve">For </w:t>
      </w:r>
      <w:proofErr w:type="spellStart"/>
      <w:r w:rsidR="00AB5261" w:rsidRPr="001D4C5B">
        <w:t>a</w:t>
      </w:r>
      <w:r w:rsidR="008F4094" w:rsidRPr="001D4C5B">
        <w:t>luminium</w:t>
      </w:r>
      <w:proofErr w:type="spellEnd"/>
      <w:r w:rsidR="008F4094" w:rsidRPr="001D4C5B">
        <w:t xml:space="preserve"> material </w:t>
      </w:r>
      <w:r w:rsidR="00ED6626">
        <w:t xml:space="preserve">to be </w:t>
      </w:r>
      <w:r w:rsidR="008F4094" w:rsidRPr="001D4C5B">
        <w:t xml:space="preserve">used for the manufacture of </w:t>
      </w:r>
      <w:r w:rsidR="00AB5261" w:rsidRPr="001D4C5B">
        <w:t xml:space="preserve">multilayer </w:t>
      </w:r>
      <w:r w:rsidR="008F4094" w:rsidRPr="001D4C5B">
        <w:t>pipes</w:t>
      </w:r>
      <w:r w:rsidR="00ED6626">
        <w:t>,</w:t>
      </w:r>
      <w:r w:rsidR="00ED6626" w:rsidRPr="00ED6626">
        <w:t xml:space="preserve"> </w:t>
      </w:r>
      <w:proofErr w:type="spellStart"/>
      <w:r w:rsidR="00ED6626">
        <w:t>a</w:t>
      </w:r>
      <w:r w:rsidR="00ED6626" w:rsidRPr="001D4C5B">
        <w:t>luminium</w:t>
      </w:r>
      <w:proofErr w:type="spellEnd"/>
      <w:r w:rsidR="00ED6626" w:rsidRPr="001D4C5B">
        <w:t xml:space="preserve"> grade 31200</w:t>
      </w:r>
      <w:r w:rsidR="00ED6626">
        <w:t xml:space="preserve"> as per</w:t>
      </w:r>
      <w:r w:rsidR="008F4094" w:rsidRPr="001D4C5B">
        <w:t xml:space="preserve"> </w:t>
      </w:r>
      <w:r w:rsidR="00AE002C" w:rsidRPr="001D4C5B">
        <w:t>IS 737:</w:t>
      </w:r>
      <w:ins w:id="73" w:author="BSB Editor" w:date="2021-02-22T11:52:00Z">
        <w:r w:rsidR="00632CFC">
          <w:t xml:space="preserve"> </w:t>
        </w:r>
      </w:ins>
      <w:r w:rsidR="00AE002C" w:rsidRPr="001D4C5B">
        <w:t xml:space="preserve">2008 </w:t>
      </w:r>
      <w:r w:rsidRPr="00070E5A">
        <w:t>‘</w:t>
      </w:r>
      <w:r w:rsidR="00070E5A" w:rsidRPr="00070E5A">
        <w:t xml:space="preserve">Wrought </w:t>
      </w:r>
      <w:del w:id="74" w:author="BSB Editor" w:date="2021-02-22T11:52:00Z">
        <w:r w:rsidR="00070E5A" w:rsidRPr="00070E5A" w:rsidDel="00632CFC">
          <w:delText>A</w:delText>
        </w:r>
      </w:del>
      <w:proofErr w:type="spellStart"/>
      <w:ins w:id="75" w:author="BSB Editor" w:date="2021-02-22T11:52:00Z">
        <w:r w:rsidR="00632CFC">
          <w:t>a</w:t>
        </w:r>
      </w:ins>
      <w:r w:rsidR="00070E5A" w:rsidRPr="00070E5A">
        <w:t>luminium</w:t>
      </w:r>
      <w:proofErr w:type="spellEnd"/>
      <w:r w:rsidR="00070E5A" w:rsidRPr="00070E5A">
        <w:t xml:space="preserve"> and </w:t>
      </w:r>
      <w:del w:id="76" w:author="BSB Editor" w:date="2021-02-22T11:52:00Z">
        <w:r w:rsidR="00070E5A" w:rsidRPr="00070E5A" w:rsidDel="00632CFC">
          <w:delText>A</w:delText>
        </w:r>
      </w:del>
      <w:proofErr w:type="spellStart"/>
      <w:ins w:id="77" w:author="BSB Editor" w:date="2021-02-22T11:52:00Z">
        <w:r w:rsidR="00632CFC">
          <w:t>a</w:t>
        </w:r>
      </w:ins>
      <w:r w:rsidR="00070E5A" w:rsidRPr="00070E5A">
        <w:t>luminium</w:t>
      </w:r>
      <w:proofErr w:type="spellEnd"/>
      <w:r w:rsidR="00070E5A" w:rsidRPr="00070E5A">
        <w:t xml:space="preserve"> </w:t>
      </w:r>
      <w:del w:id="78" w:author="BSB Editor" w:date="2021-02-22T11:52:00Z">
        <w:r w:rsidR="00070E5A" w:rsidRPr="00070E5A" w:rsidDel="00632CFC">
          <w:delText>A</w:delText>
        </w:r>
      </w:del>
      <w:ins w:id="79" w:author="BSB Editor" w:date="2021-02-22T11:52:00Z">
        <w:r w:rsidR="00632CFC">
          <w:t>a</w:t>
        </w:r>
      </w:ins>
      <w:r w:rsidR="00070E5A" w:rsidRPr="00070E5A">
        <w:t xml:space="preserve">lloy </w:t>
      </w:r>
      <w:del w:id="80" w:author="BSB Editor" w:date="2021-02-22T11:52:00Z">
        <w:r w:rsidR="00070E5A" w:rsidRPr="00070E5A" w:rsidDel="00632CFC">
          <w:delText>S</w:delText>
        </w:r>
      </w:del>
      <w:ins w:id="81" w:author="BSB Editor" w:date="2021-02-22T11:52:00Z">
        <w:r w:rsidR="00632CFC">
          <w:t>s</w:t>
        </w:r>
      </w:ins>
      <w:r w:rsidR="00070E5A" w:rsidRPr="00070E5A">
        <w:t xml:space="preserve">heet and </w:t>
      </w:r>
      <w:del w:id="82" w:author="BSB Editor" w:date="2021-02-22T11:52:00Z">
        <w:r w:rsidR="00070E5A" w:rsidRPr="00070E5A" w:rsidDel="00632CFC">
          <w:delText>S</w:delText>
        </w:r>
      </w:del>
      <w:ins w:id="83" w:author="BSB Editor" w:date="2021-02-22T11:52:00Z">
        <w:r w:rsidR="00632CFC">
          <w:t>s</w:t>
        </w:r>
      </w:ins>
      <w:r w:rsidR="00070E5A" w:rsidRPr="00070E5A">
        <w:t xml:space="preserve">trip for </w:t>
      </w:r>
      <w:del w:id="84" w:author="BSB Editor" w:date="2021-02-22T11:52:00Z">
        <w:r w:rsidR="00070E5A" w:rsidRPr="00070E5A" w:rsidDel="00632CFC">
          <w:delText>G</w:delText>
        </w:r>
      </w:del>
      <w:ins w:id="85" w:author="BSB Editor" w:date="2021-02-22T11:52:00Z">
        <w:r w:rsidR="00632CFC">
          <w:t>g</w:t>
        </w:r>
      </w:ins>
      <w:r w:rsidR="00070E5A" w:rsidRPr="00070E5A">
        <w:t xml:space="preserve">eneral </w:t>
      </w:r>
      <w:del w:id="86" w:author="BSB Editor" w:date="2021-02-22T11:52:00Z">
        <w:r w:rsidR="00070E5A" w:rsidRPr="00070E5A" w:rsidDel="00632CFC">
          <w:delText>E</w:delText>
        </w:r>
      </w:del>
      <w:ins w:id="87" w:author="BSB Editor" w:date="2021-02-22T11:52:00Z">
        <w:r w:rsidR="00632CFC">
          <w:t>e</w:t>
        </w:r>
      </w:ins>
      <w:r w:rsidR="00070E5A" w:rsidRPr="00070E5A">
        <w:t xml:space="preserve">ngineering </w:t>
      </w:r>
      <w:del w:id="88" w:author="BSB Editor" w:date="2021-02-22T11:52:00Z">
        <w:r w:rsidR="00070E5A" w:rsidRPr="00070E5A" w:rsidDel="00632CFC">
          <w:delText>P</w:delText>
        </w:r>
      </w:del>
      <w:ins w:id="89" w:author="BSB Editor" w:date="2021-02-22T11:52:00Z">
        <w:r w:rsidR="00632CFC">
          <w:t>p</w:t>
        </w:r>
      </w:ins>
      <w:r w:rsidR="00070E5A" w:rsidRPr="00070E5A">
        <w:t xml:space="preserve">urposes </w:t>
      </w:r>
      <w:del w:id="90" w:author="BSB Editor" w:date="2021-02-22T11:52:00Z">
        <w:r w:rsidR="00070E5A" w:rsidRPr="00070E5A" w:rsidDel="00632CFC">
          <w:delText>–</w:delText>
        </w:r>
      </w:del>
      <w:ins w:id="91" w:author="BSB Editor" w:date="2021-02-22T11:52:00Z">
        <w:r w:rsidR="00632CFC">
          <w:t xml:space="preserve"> —</w:t>
        </w:r>
      </w:ins>
      <w:r w:rsidR="00070E5A" w:rsidRPr="00070E5A">
        <w:t xml:space="preserve"> Specification (</w:t>
      </w:r>
      <w:r w:rsidR="00070E5A" w:rsidRPr="00070E5A">
        <w:rPr>
          <w:i/>
          <w:iCs/>
        </w:rPr>
        <w:t>fourth revision</w:t>
      </w:r>
      <w:r w:rsidR="00070E5A" w:rsidRPr="00070E5A">
        <w:t>)</w:t>
      </w:r>
      <w:r w:rsidRPr="00070E5A">
        <w:t>’</w:t>
      </w:r>
      <w:r>
        <w:t xml:space="preserve"> </w:t>
      </w:r>
      <w:r w:rsidR="00ED6626" w:rsidRPr="001D4C5B">
        <w:t xml:space="preserve">which is equivalent to ENAW 3003 </w:t>
      </w:r>
      <w:r w:rsidR="00ED6626">
        <w:t>grade of</w:t>
      </w:r>
      <w:r w:rsidR="00ED6626" w:rsidRPr="001D4C5B">
        <w:t xml:space="preserve"> EN 573-3 </w:t>
      </w:r>
      <w:r w:rsidRPr="00070E5A">
        <w:rPr>
          <w:color w:val="auto"/>
        </w:rPr>
        <w:t>‘</w:t>
      </w:r>
      <w:proofErr w:type="spellStart"/>
      <w:r w:rsidR="00070E5A" w:rsidRPr="00070E5A">
        <w:t>Aluminium</w:t>
      </w:r>
      <w:proofErr w:type="spellEnd"/>
      <w:r w:rsidR="00070E5A" w:rsidRPr="00070E5A">
        <w:t xml:space="preserve"> and </w:t>
      </w:r>
      <w:proofErr w:type="spellStart"/>
      <w:r w:rsidR="00070E5A" w:rsidRPr="00070E5A">
        <w:t>aluminium</w:t>
      </w:r>
      <w:proofErr w:type="spellEnd"/>
      <w:r w:rsidR="00070E5A" w:rsidRPr="00070E5A">
        <w:t xml:space="preserve"> alloys </w:t>
      </w:r>
      <w:del w:id="92" w:author="BSB Editor" w:date="2021-02-22T11:52:00Z">
        <w:r w:rsidR="00070E5A" w:rsidRPr="00070E5A" w:rsidDel="00632CFC">
          <w:delText>-</w:delText>
        </w:r>
      </w:del>
      <w:ins w:id="93" w:author="BSB Editor" w:date="2021-02-22T11:52:00Z">
        <w:r w:rsidR="00632CFC">
          <w:t xml:space="preserve"> —</w:t>
        </w:r>
      </w:ins>
      <w:r w:rsidR="00070E5A" w:rsidRPr="00070E5A">
        <w:t xml:space="preserve"> Chemical composition and form of wrought products </w:t>
      </w:r>
      <w:del w:id="94" w:author="BSB Editor" w:date="2021-02-22T11:52:00Z">
        <w:r w:rsidR="00070E5A" w:rsidRPr="00070E5A" w:rsidDel="00632CFC">
          <w:delText>-</w:delText>
        </w:r>
      </w:del>
      <w:ins w:id="95" w:author="BSB Editor" w:date="2021-02-22T11:52:00Z">
        <w:r w:rsidR="00632CFC">
          <w:t xml:space="preserve"> —</w:t>
        </w:r>
      </w:ins>
      <w:r w:rsidR="00070E5A" w:rsidRPr="00070E5A">
        <w:t xml:space="preserve"> Part 3: Chemical composition and form of products</w:t>
      </w:r>
      <w:r w:rsidRPr="00070E5A">
        <w:rPr>
          <w:color w:val="auto"/>
        </w:rPr>
        <w:t>’</w:t>
      </w:r>
      <w:r>
        <w:t xml:space="preserve"> </w:t>
      </w:r>
      <w:r w:rsidR="00ED6626" w:rsidRPr="001D4C5B">
        <w:t xml:space="preserve">as </w:t>
      </w:r>
      <w:r w:rsidR="00ED6626">
        <w:t>prescribed in</w:t>
      </w:r>
      <w:r w:rsidR="00ED6626" w:rsidRPr="001D4C5B">
        <w:t xml:space="preserve"> ISO 17484-1</w:t>
      </w:r>
      <w:ins w:id="96" w:author="BSB Editor" w:date="2021-02-22T11:53:00Z">
        <w:r w:rsidR="00632CFC">
          <w:t xml:space="preserve"> </w:t>
        </w:r>
      </w:ins>
      <w:r w:rsidR="00ED6626" w:rsidRPr="001D4C5B">
        <w:t>:</w:t>
      </w:r>
      <w:ins w:id="97" w:author="BSB Editor" w:date="2021-02-22T11:53:00Z">
        <w:r w:rsidR="00632CFC">
          <w:t xml:space="preserve"> </w:t>
        </w:r>
      </w:ins>
      <w:r w:rsidR="00ED6626" w:rsidRPr="001D4C5B">
        <w:t>2014</w:t>
      </w:r>
      <w:r>
        <w:t xml:space="preserve">, </w:t>
      </w:r>
      <w:r w:rsidR="00ED6626">
        <w:t xml:space="preserve">has been </w:t>
      </w:r>
      <w:r w:rsidR="00AE002C" w:rsidRPr="001D4C5B">
        <w:t>specifie</w:t>
      </w:r>
      <w:r w:rsidR="00ED6626">
        <w:t>d</w:t>
      </w:r>
      <w:r w:rsidR="0057470C" w:rsidRPr="001D4C5B">
        <w:t>.</w:t>
      </w:r>
    </w:p>
    <w:p w:rsidR="00823C40" w:rsidRDefault="00823C40" w:rsidP="00823C40">
      <w:pPr>
        <w:pStyle w:val="Default"/>
        <w:spacing w:line="22" w:lineRule="atLeast"/>
        <w:jc w:val="both"/>
      </w:pPr>
    </w:p>
    <w:p w:rsidR="00163B8E" w:rsidRPr="001D4C5B" w:rsidRDefault="00163B8E" w:rsidP="00823C40">
      <w:pPr>
        <w:pStyle w:val="Default"/>
        <w:spacing w:line="22" w:lineRule="atLeast"/>
        <w:jc w:val="both"/>
      </w:pPr>
      <w:r w:rsidRPr="001D4C5B">
        <w:t>Multilayer pipes are delivered generally as a complete syst</w:t>
      </w:r>
      <w:r w:rsidR="00DE3FE5">
        <w:t xml:space="preserve">em. </w:t>
      </w:r>
      <w:r w:rsidR="00DE3FE5" w:rsidRPr="00886F15">
        <w:rPr>
          <w:color w:val="auto"/>
        </w:rPr>
        <w:t xml:space="preserve">Pipes, fittings, tools, </w:t>
      </w:r>
      <w:proofErr w:type="spellStart"/>
      <w:r w:rsidR="00DE3FE5" w:rsidRPr="00886F15">
        <w:rPr>
          <w:color w:val="auto"/>
        </w:rPr>
        <w:t>etc</w:t>
      </w:r>
      <w:proofErr w:type="spellEnd"/>
      <w:r w:rsidRPr="00886F15">
        <w:rPr>
          <w:color w:val="auto"/>
        </w:rPr>
        <w:t xml:space="preserve"> are </w:t>
      </w:r>
      <w:r w:rsidR="00556516">
        <w:rPr>
          <w:color w:val="auto"/>
        </w:rPr>
        <w:t xml:space="preserve">mostly </w:t>
      </w:r>
      <w:r w:rsidRPr="00886F15">
        <w:rPr>
          <w:color w:val="auto"/>
        </w:rPr>
        <w:t>not compatible with components of other brands</w:t>
      </w:r>
      <w:r w:rsidR="00EB546D">
        <w:rPr>
          <w:color w:val="auto"/>
        </w:rPr>
        <w:t>/make</w:t>
      </w:r>
      <w:r w:rsidRPr="00886F15">
        <w:rPr>
          <w:color w:val="auto"/>
        </w:rPr>
        <w:t>.</w:t>
      </w:r>
      <w:r w:rsidRPr="001D4C5B">
        <w:t xml:space="preserve"> </w:t>
      </w:r>
      <w:r w:rsidR="00556516">
        <w:t>A</w:t>
      </w:r>
      <w:r w:rsidR="00886F15" w:rsidRPr="001D4C5B">
        <w:t xml:space="preserve">ll components </w:t>
      </w:r>
      <w:r w:rsidR="00556516">
        <w:t xml:space="preserve">in a system </w:t>
      </w:r>
      <w:r w:rsidR="00886F15" w:rsidRPr="001D4C5B">
        <w:lastRenderedPageBreak/>
        <w:t>are perfectly geared to one another</w:t>
      </w:r>
      <w:r w:rsidR="00556516">
        <w:t xml:space="preserve"> when they are procured </w:t>
      </w:r>
      <w:r w:rsidR="00886F15">
        <w:t>from the same manufacturer</w:t>
      </w:r>
      <w:r w:rsidR="00556516">
        <w:t xml:space="preserve">.  Further, in case of </w:t>
      </w:r>
      <w:r w:rsidRPr="001D4C5B">
        <w:t>repair</w:t>
      </w:r>
      <w:r w:rsidR="00556516">
        <w:t>/maintenance</w:t>
      </w:r>
      <w:r w:rsidR="00886F15">
        <w:t>,</w:t>
      </w:r>
      <w:r w:rsidRPr="001D4C5B">
        <w:t xml:space="preserve"> the </w:t>
      </w:r>
      <w:r w:rsidR="006A076E" w:rsidRPr="001D4C5B">
        <w:t xml:space="preserve">consumer </w:t>
      </w:r>
      <w:r w:rsidR="00886F15">
        <w:t>can</w:t>
      </w:r>
      <w:r w:rsidR="006A076E" w:rsidRPr="001D4C5B">
        <w:t xml:space="preserve"> ensure </w:t>
      </w:r>
      <w:r w:rsidR="00103C67" w:rsidRPr="001D4C5B">
        <w:t xml:space="preserve">to procure </w:t>
      </w:r>
      <w:r w:rsidR="00DE3FE5">
        <w:t>spares</w:t>
      </w:r>
      <w:r w:rsidR="006A076E" w:rsidRPr="001D4C5B">
        <w:t>/accessories from the same source.</w:t>
      </w:r>
    </w:p>
    <w:p w:rsidR="00823C40" w:rsidRDefault="00823C40" w:rsidP="00823C40">
      <w:pPr>
        <w:spacing w:after="0" w:line="22" w:lineRule="atLeast"/>
        <w:jc w:val="both"/>
        <w:rPr>
          <w:rFonts w:ascii="Arial" w:hAnsi="Arial" w:cs="Arial"/>
          <w:bCs/>
          <w:color w:val="000000"/>
          <w:sz w:val="24"/>
          <w:szCs w:val="24"/>
        </w:rPr>
      </w:pPr>
    </w:p>
    <w:p w:rsidR="008348B2" w:rsidRPr="001D4C5B" w:rsidRDefault="0084132C" w:rsidP="00823C40">
      <w:pPr>
        <w:spacing w:after="0" w:line="22" w:lineRule="atLeast"/>
        <w:jc w:val="both"/>
        <w:rPr>
          <w:rFonts w:ascii="Arial" w:hAnsi="Arial" w:cs="Arial"/>
          <w:b/>
          <w:bCs/>
          <w:color w:val="000000"/>
          <w:sz w:val="24"/>
          <w:szCs w:val="24"/>
        </w:rPr>
      </w:pPr>
      <w:r w:rsidRPr="001D4C5B">
        <w:rPr>
          <w:rFonts w:ascii="Arial" w:hAnsi="Arial" w:cs="Arial"/>
          <w:bCs/>
          <w:color w:val="000000"/>
          <w:sz w:val="24"/>
          <w:szCs w:val="24"/>
        </w:rPr>
        <w:t>Connections of</w:t>
      </w:r>
      <w:r w:rsidR="00AB5261" w:rsidRPr="001D4C5B">
        <w:rPr>
          <w:rFonts w:ascii="Arial" w:hAnsi="Arial" w:cs="Arial"/>
          <w:bCs/>
          <w:color w:val="000000"/>
          <w:sz w:val="24"/>
          <w:szCs w:val="24"/>
        </w:rPr>
        <w:t xml:space="preserve"> threaded transition</w:t>
      </w:r>
      <w:r w:rsidRPr="001D4C5B">
        <w:rPr>
          <w:rFonts w:ascii="Arial" w:hAnsi="Arial" w:cs="Arial"/>
          <w:bCs/>
          <w:color w:val="000000"/>
          <w:sz w:val="24"/>
          <w:szCs w:val="24"/>
        </w:rPr>
        <w:t xml:space="preserve"> fittings </w:t>
      </w:r>
      <w:r w:rsidR="00082A9F" w:rsidRPr="001D4C5B">
        <w:rPr>
          <w:rFonts w:ascii="Arial" w:hAnsi="Arial" w:cs="Arial"/>
          <w:bCs/>
          <w:color w:val="000000"/>
          <w:sz w:val="24"/>
          <w:szCs w:val="24"/>
        </w:rPr>
        <w:t>shall be as per IS 554</w:t>
      </w:r>
      <w:ins w:id="98" w:author="BSB Editor" w:date="2021-02-22T11:53:00Z">
        <w:r w:rsidR="00632CFC">
          <w:rPr>
            <w:rFonts w:ascii="Arial" w:hAnsi="Arial" w:cs="Arial"/>
            <w:bCs/>
            <w:color w:val="000000"/>
            <w:sz w:val="24"/>
            <w:szCs w:val="24"/>
          </w:rPr>
          <w:t xml:space="preserve"> </w:t>
        </w:r>
      </w:ins>
      <w:r w:rsidR="00163B8E" w:rsidRPr="001D4C5B">
        <w:rPr>
          <w:rFonts w:ascii="Arial" w:hAnsi="Arial" w:cs="Arial"/>
          <w:bCs/>
          <w:color w:val="000000"/>
          <w:sz w:val="24"/>
          <w:szCs w:val="24"/>
        </w:rPr>
        <w:t>:</w:t>
      </w:r>
      <w:ins w:id="99" w:author="BSB Editor" w:date="2021-02-22T11:53:00Z">
        <w:r w:rsidR="00632CFC">
          <w:rPr>
            <w:rFonts w:ascii="Arial" w:hAnsi="Arial" w:cs="Arial"/>
            <w:bCs/>
            <w:color w:val="000000"/>
            <w:sz w:val="24"/>
            <w:szCs w:val="24"/>
          </w:rPr>
          <w:t xml:space="preserve"> </w:t>
        </w:r>
      </w:ins>
      <w:r w:rsidR="00163B8E" w:rsidRPr="001D4C5B">
        <w:rPr>
          <w:rFonts w:ascii="Arial" w:hAnsi="Arial" w:cs="Arial"/>
          <w:bCs/>
          <w:color w:val="000000"/>
          <w:sz w:val="24"/>
          <w:szCs w:val="24"/>
        </w:rPr>
        <w:t>1999</w:t>
      </w:r>
      <w:r w:rsidR="00ED6626">
        <w:rPr>
          <w:rFonts w:ascii="Arial" w:hAnsi="Arial" w:cs="Arial"/>
          <w:bCs/>
          <w:color w:val="000000"/>
          <w:sz w:val="24"/>
          <w:szCs w:val="24"/>
        </w:rPr>
        <w:t xml:space="preserve"> ‘</w:t>
      </w:r>
      <w:r w:rsidR="00ED6626">
        <w:rPr>
          <w:rFonts w:ascii="Arial" w:hAnsi="Arial" w:cs="Arial"/>
          <w:sz w:val="24"/>
          <w:szCs w:val="24"/>
        </w:rPr>
        <w:t>P</w:t>
      </w:r>
      <w:r w:rsidR="00ED6626" w:rsidRPr="00EA3209">
        <w:rPr>
          <w:rFonts w:ascii="Arial" w:hAnsi="Arial" w:cs="Arial"/>
          <w:sz w:val="24"/>
          <w:szCs w:val="24"/>
        </w:rPr>
        <w:t xml:space="preserve">ipe threads where pressure-tight </w:t>
      </w:r>
      <w:r w:rsidR="00ED6626">
        <w:rPr>
          <w:rFonts w:ascii="Arial" w:hAnsi="Arial" w:cs="Arial"/>
          <w:sz w:val="24"/>
          <w:szCs w:val="24"/>
        </w:rPr>
        <w:t>joints are made on the threads ―</w:t>
      </w:r>
      <w:r w:rsidR="00ED6626" w:rsidRPr="00EA3209">
        <w:rPr>
          <w:rFonts w:ascii="Arial" w:hAnsi="Arial" w:cs="Arial"/>
          <w:sz w:val="24"/>
          <w:szCs w:val="24"/>
        </w:rPr>
        <w:t xml:space="preserve"> </w:t>
      </w:r>
      <w:r w:rsidR="00ED6626">
        <w:rPr>
          <w:rFonts w:ascii="Arial" w:hAnsi="Arial" w:cs="Arial"/>
          <w:sz w:val="24"/>
          <w:szCs w:val="24"/>
        </w:rPr>
        <w:t>D</w:t>
      </w:r>
      <w:r w:rsidR="00ED6626" w:rsidRPr="00EA3209">
        <w:rPr>
          <w:rFonts w:ascii="Arial" w:hAnsi="Arial" w:cs="Arial"/>
          <w:sz w:val="24"/>
          <w:szCs w:val="24"/>
        </w:rPr>
        <w:t>imensions, tolerances and designation (</w:t>
      </w:r>
      <w:r w:rsidR="00ED6626">
        <w:rPr>
          <w:rFonts w:ascii="Arial" w:hAnsi="Arial" w:cs="Arial"/>
          <w:i/>
          <w:iCs/>
          <w:sz w:val="24"/>
          <w:szCs w:val="24"/>
        </w:rPr>
        <w:t>fourth r</w:t>
      </w:r>
      <w:r w:rsidR="00ED6626" w:rsidRPr="00EA3209">
        <w:rPr>
          <w:rFonts w:ascii="Arial" w:hAnsi="Arial" w:cs="Arial"/>
          <w:i/>
          <w:iCs/>
          <w:sz w:val="24"/>
          <w:szCs w:val="24"/>
        </w:rPr>
        <w:t>evision</w:t>
      </w:r>
      <w:r w:rsidR="00ED6626" w:rsidRPr="00EA3209">
        <w:rPr>
          <w:rFonts w:ascii="Arial" w:hAnsi="Arial" w:cs="Arial"/>
          <w:sz w:val="24"/>
          <w:szCs w:val="24"/>
        </w:rPr>
        <w:t>)</w:t>
      </w:r>
      <w:r w:rsidR="00163B8E" w:rsidRPr="001D4C5B">
        <w:rPr>
          <w:rFonts w:ascii="Arial" w:hAnsi="Arial" w:cs="Arial"/>
          <w:bCs/>
          <w:color w:val="000000"/>
          <w:sz w:val="24"/>
          <w:szCs w:val="24"/>
        </w:rPr>
        <w:t xml:space="preserve"> </w:t>
      </w:r>
      <w:r w:rsidR="00ED6626">
        <w:rPr>
          <w:rFonts w:ascii="Arial" w:hAnsi="Arial" w:cs="Arial"/>
          <w:bCs/>
          <w:color w:val="000000"/>
          <w:sz w:val="24"/>
          <w:szCs w:val="24"/>
        </w:rPr>
        <w:t>(</w:t>
      </w:r>
      <w:r w:rsidR="00EB546D">
        <w:rPr>
          <w:rFonts w:ascii="Arial" w:hAnsi="Arial" w:cs="Arial"/>
          <w:bCs/>
          <w:color w:val="000000"/>
          <w:sz w:val="24"/>
          <w:szCs w:val="24"/>
        </w:rPr>
        <w:t>A</w:t>
      </w:r>
      <w:r w:rsidR="00ED6626">
        <w:rPr>
          <w:rFonts w:ascii="Arial" w:hAnsi="Arial" w:cs="Arial"/>
          <w:bCs/>
          <w:color w:val="000000"/>
          <w:sz w:val="24"/>
          <w:szCs w:val="24"/>
        </w:rPr>
        <w:t xml:space="preserve">doption of </w:t>
      </w:r>
      <w:r w:rsidR="00ED6626" w:rsidRPr="001D4C5B">
        <w:rPr>
          <w:rFonts w:ascii="Arial" w:hAnsi="Arial" w:cs="Arial"/>
          <w:bCs/>
          <w:color w:val="000000"/>
          <w:sz w:val="24"/>
          <w:szCs w:val="24"/>
        </w:rPr>
        <w:t>ISO 7-1</w:t>
      </w:r>
      <w:ins w:id="100" w:author="BSB Editor" w:date="2021-02-22T11:53:00Z">
        <w:r w:rsidR="00632CFC">
          <w:rPr>
            <w:rFonts w:ascii="Arial" w:hAnsi="Arial" w:cs="Arial"/>
            <w:bCs/>
            <w:color w:val="000000"/>
            <w:sz w:val="24"/>
            <w:szCs w:val="24"/>
          </w:rPr>
          <w:t xml:space="preserve"> </w:t>
        </w:r>
      </w:ins>
      <w:r w:rsidR="00ED6626">
        <w:rPr>
          <w:rFonts w:ascii="Arial" w:hAnsi="Arial" w:cs="Arial"/>
          <w:bCs/>
          <w:color w:val="000000"/>
          <w:sz w:val="24"/>
          <w:szCs w:val="24"/>
        </w:rPr>
        <w:t>:</w:t>
      </w:r>
      <w:ins w:id="101" w:author="BSB Editor" w:date="2021-02-22T11:53:00Z">
        <w:r w:rsidR="00632CFC">
          <w:rPr>
            <w:rFonts w:ascii="Arial" w:hAnsi="Arial" w:cs="Arial"/>
            <w:bCs/>
            <w:color w:val="000000"/>
            <w:sz w:val="24"/>
            <w:szCs w:val="24"/>
          </w:rPr>
          <w:t xml:space="preserve"> </w:t>
        </w:r>
      </w:ins>
      <w:r w:rsidR="00ED6626">
        <w:rPr>
          <w:rFonts w:ascii="Arial" w:hAnsi="Arial" w:cs="Arial"/>
          <w:bCs/>
          <w:color w:val="000000"/>
          <w:sz w:val="24"/>
          <w:szCs w:val="24"/>
        </w:rPr>
        <w:t>1994)</w:t>
      </w:r>
      <w:r w:rsidR="00EB546D">
        <w:rPr>
          <w:rFonts w:ascii="Arial" w:hAnsi="Arial" w:cs="Arial"/>
          <w:bCs/>
          <w:color w:val="000000"/>
          <w:sz w:val="24"/>
          <w:szCs w:val="24"/>
        </w:rPr>
        <w:t>’</w:t>
      </w:r>
      <w:r w:rsidR="00163B8E" w:rsidRPr="001D4C5B">
        <w:rPr>
          <w:rFonts w:ascii="Arial" w:hAnsi="Arial" w:cs="Arial"/>
          <w:b/>
          <w:bCs/>
          <w:color w:val="000000"/>
          <w:sz w:val="24"/>
          <w:szCs w:val="24"/>
        </w:rPr>
        <w:t>.</w:t>
      </w:r>
    </w:p>
    <w:p w:rsidR="00823C40" w:rsidRDefault="00823C40" w:rsidP="00823C40">
      <w:pPr>
        <w:spacing w:after="0" w:line="22" w:lineRule="atLeast"/>
        <w:jc w:val="both"/>
        <w:rPr>
          <w:rFonts w:ascii="Arial" w:hAnsi="Arial" w:cs="Arial"/>
          <w:bCs/>
          <w:color w:val="000000"/>
          <w:sz w:val="24"/>
          <w:szCs w:val="24"/>
        </w:rPr>
      </w:pPr>
    </w:p>
    <w:p w:rsidR="008348B2" w:rsidRPr="00ED6626" w:rsidRDefault="00D67188"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In the formulation of this standard assistance has </w:t>
      </w:r>
      <w:r w:rsidR="00ED6626">
        <w:rPr>
          <w:rFonts w:ascii="Arial" w:hAnsi="Arial" w:cs="Arial"/>
          <w:bCs/>
          <w:color w:val="000000"/>
          <w:sz w:val="24"/>
          <w:szCs w:val="24"/>
        </w:rPr>
        <w:t xml:space="preserve">also </w:t>
      </w:r>
      <w:r w:rsidRPr="001D4C5B">
        <w:rPr>
          <w:rFonts w:ascii="Arial" w:hAnsi="Arial" w:cs="Arial"/>
          <w:bCs/>
          <w:color w:val="000000"/>
          <w:sz w:val="24"/>
          <w:szCs w:val="24"/>
        </w:rPr>
        <w:t>been derived from ASTM F 1282-</w:t>
      </w:r>
      <w:r w:rsidR="00BC23BF">
        <w:rPr>
          <w:rFonts w:ascii="Arial" w:hAnsi="Arial" w:cs="Arial"/>
          <w:bCs/>
          <w:color w:val="000000"/>
          <w:sz w:val="24"/>
          <w:szCs w:val="24"/>
        </w:rPr>
        <w:t>17</w:t>
      </w:r>
      <w:r w:rsidR="00BC23BF" w:rsidRPr="001D4C5B">
        <w:rPr>
          <w:rFonts w:ascii="Arial" w:hAnsi="Arial" w:cs="Arial"/>
          <w:bCs/>
          <w:color w:val="000000"/>
          <w:sz w:val="24"/>
          <w:szCs w:val="24"/>
        </w:rPr>
        <w:t xml:space="preserve"> </w:t>
      </w:r>
      <w:r w:rsidR="00ED6626">
        <w:rPr>
          <w:rFonts w:ascii="Arial" w:hAnsi="Arial" w:cs="Arial"/>
          <w:bCs/>
          <w:color w:val="000000"/>
          <w:sz w:val="24"/>
          <w:szCs w:val="24"/>
        </w:rPr>
        <w:t>‘</w:t>
      </w:r>
      <w:r w:rsidR="00ED6626" w:rsidRPr="00ED6626">
        <w:rPr>
          <w:rFonts w:ascii="Arial" w:hAnsi="Arial" w:cs="Arial"/>
          <w:bCs/>
          <w:color w:val="000000"/>
          <w:sz w:val="24"/>
          <w:szCs w:val="24"/>
        </w:rPr>
        <w:t xml:space="preserve">Standard </w:t>
      </w:r>
      <w:r w:rsidR="00ED6626">
        <w:rPr>
          <w:rFonts w:ascii="Arial" w:hAnsi="Arial" w:cs="Arial"/>
          <w:bCs/>
          <w:color w:val="000000"/>
          <w:sz w:val="24"/>
          <w:szCs w:val="24"/>
        </w:rPr>
        <w:t>s</w:t>
      </w:r>
      <w:r w:rsidR="00ED6626" w:rsidRPr="00ED6626">
        <w:rPr>
          <w:rFonts w:ascii="Arial" w:hAnsi="Arial" w:cs="Arial"/>
          <w:bCs/>
          <w:color w:val="000000"/>
          <w:sz w:val="24"/>
          <w:szCs w:val="24"/>
        </w:rPr>
        <w:t xml:space="preserve">pecification for Polyethylene/Aluminum/Polyethylene (PE-AL-PE) </w:t>
      </w:r>
      <w:r w:rsidR="00ED6626">
        <w:rPr>
          <w:rFonts w:ascii="Arial" w:hAnsi="Arial" w:cs="Arial"/>
          <w:bCs/>
          <w:color w:val="000000"/>
          <w:sz w:val="24"/>
          <w:szCs w:val="24"/>
        </w:rPr>
        <w:t>c</w:t>
      </w:r>
      <w:r w:rsidR="00ED6626" w:rsidRPr="00ED6626">
        <w:rPr>
          <w:rFonts w:ascii="Arial" w:hAnsi="Arial" w:cs="Arial"/>
          <w:bCs/>
          <w:color w:val="000000"/>
          <w:sz w:val="24"/>
          <w:szCs w:val="24"/>
        </w:rPr>
        <w:t xml:space="preserve">omposite </w:t>
      </w:r>
      <w:r w:rsidR="00ED6626">
        <w:rPr>
          <w:rFonts w:ascii="Arial" w:hAnsi="Arial" w:cs="Arial"/>
          <w:bCs/>
          <w:color w:val="000000"/>
          <w:sz w:val="24"/>
          <w:szCs w:val="24"/>
        </w:rPr>
        <w:t>p</w:t>
      </w:r>
      <w:r w:rsidR="00ED6626" w:rsidRPr="00ED6626">
        <w:rPr>
          <w:rFonts w:ascii="Arial" w:hAnsi="Arial" w:cs="Arial"/>
          <w:bCs/>
          <w:color w:val="000000"/>
          <w:sz w:val="24"/>
          <w:szCs w:val="24"/>
        </w:rPr>
        <w:t xml:space="preserve">ressure </w:t>
      </w:r>
      <w:r w:rsidR="00ED6626">
        <w:rPr>
          <w:rFonts w:ascii="Arial" w:hAnsi="Arial" w:cs="Arial"/>
          <w:bCs/>
          <w:color w:val="000000"/>
          <w:sz w:val="24"/>
          <w:szCs w:val="24"/>
        </w:rPr>
        <w:t>p</w:t>
      </w:r>
      <w:r w:rsidR="00ED6626" w:rsidRPr="00ED6626">
        <w:rPr>
          <w:rFonts w:ascii="Arial" w:hAnsi="Arial" w:cs="Arial"/>
          <w:bCs/>
          <w:color w:val="000000"/>
          <w:sz w:val="24"/>
          <w:szCs w:val="24"/>
        </w:rPr>
        <w:t>ipe</w:t>
      </w:r>
      <w:r w:rsidR="00ED6626">
        <w:rPr>
          <w:rFonts w:ascii="Arial" w:hAnsi="Arial" w:cs="Arial"/>
          <w:bCs/>
          <w:color w:val="000000"/>
          <w:sz w:val="24"/>
          <w:szCs w:val="24"/>
        </w:rPr>
        <w:t>’</w:t>
      </w:r>
      <w:r w:rsidR="00DE3FE5">
        <w:rPr>
          <w:rFonts w:ascii="Arial" w:hAnsi="Arial" w:cs="Arial"/>
          <w:bCs/>
          <w:color w:val="000000"/>
          <w:sz w:val="24"/>
          <w:szCs w:val="24"/>
        </w:rPr>
        <w:t>.  Provisions of I</w:t>
      </w:r>
      <w:r w:rsidR="00520511" w:rsidRPr="001D4C5B">
        <w:rPr>
          <w:rFonts w:ascii="Arial" w:hAnsi="Arial" w:cs="Arial"/>
          <w:bCs/>
          <w:color w:val="000000"/>
          <w:sz w:val="24"/>
          <w:szCs w:val="24"/>
        </w:rPr>
        <w:t>S 14885</w:t>
      </w:r>
      <w:ins w:id="102" w:author="BSB Editor" w:date="2021-02-22T11:53:00Z">
        <w:r w:rsidR="00632CFC">
          <w:rPr>
            <w:rFonts w:ascii="Arial" w:hAnsi="Arial" w:cs="Arial"/>
            <w:bCs/>
            <w:color w:val="000000"/>
            <w:sz w:val="24"/>
            <w:szCs w:val="24"/>
          </w:rPr>
          <w:t xml:space="preserve"> </w:t>
        </w:r>
      </w:ins>
      <w:r w:rsidR="00E71BDE" w:rsidRPr="001D4C5B">
        <w:rPr>
          <w:rFonts w:ascii="Arial" w:hAnsi="Arial" w:cs="Arial"/>
          <w:bCs/>
          <w:color w:val="000000"/>
          <w:sz w:val="24"/>
          <w:szCs w:val="24"/>
        </w:rPr>
        <w:t>:</w:t>
      </w:r>
      <w:ins w:id="103" w:author="BSB Editor" w:date="2021-02-22T11:53:00Z">
        <w:r w:rsidR="00632CFC">
          <w:rPr>
            <w:rFonts w:ascii="Arial" w:hAnsi="Arial" w:cs="Arial"/>
            <w:bCs/>
            <w:color w:val="000000"/>
            <w:sz w:val="24"/>
            <w:szCs w:val="24"/>
          </w:rPr>
          <w:t xml:space="preserve"> </w:t>
        </w:r>
      </w:ins>
      <w:r w:rsidRPr="001D4C5B">
        <w:rPr>
          <w:rFonts w:ascii="Arial" w:hAnsi="Arial" w:cs="Arial"/>
          <w:bCs/>
          <w:color w:val="000000"/>
          <w:sz w:val="24"/>
          <w:szCs w:val="24"/>
        </w:rPr>
        <w:t xml:space="preserve">2001 </w:t>
      </w:r>
      <w:r w:rsidR="00E71BDE" w:rsidRPr="001D4C5B">
        <w:rPr>
          <w:rFonts w:ascii="Arial" w:hAnsi="Arial" w:cs="Arial"/>
          <w:bCs/>
          <w:color w:val="000000"/>
          <w:sz w:val="24"/>
          <w:szCs w:val="24"/>
        </w:rPr>
        <w:t>‘</w:t>
      </w:r>
      <w:r w:rsidR="00DE3FE5">
        <w:rPr>
          <w:rFonts w:ascii="Arial" w:hAnsi="Arial" w:cs="Arial"/>
          <w:bCs/>
          <w:color w:val="000000"/>
          <w:sz w:val="24"/>
          <w:szCs w:val="24"/>
        </w:rPr>
        <w:t>S</w:t>
      </w:r>
      <w:r w:rsidRPr="001D4C5B">
        <w:rPr>
          <w:rFonts w:ascii="Arial" w:hAnsi="Arial" w:cs="Arial"/>
          <w:bCs/>
          <w:color w:val="000000"/>
          <w:sz w:val="24"/>
          <w:szCs w:val="24"/>
        </w:rPr>
        <w:t>p</w:t>
      </w:r>
      <w:r w:rsidR="00E71BDE" w:rsidRPr="001D4C5B">
        <w:rPr>
          <w:rFonts w:ascii="Arial" w:hAnsi="Arial" w:cs="Arial"/>
          <w:bCs/>
          <w:color w:val="000000"/>
          <w:sz w:val="24"/>
          <w:szCs w:val="24"/>
        </w:rPr>
        <w:t xml:space="preserve">ecification for </w:t>
      </w:r>
      <w:r w:rsidR="00DE3FE5">
        <w:rPr>
          <w:rFonts w:ascii="Arial" w:hAnsi="Arial" w:cs="Arial"/>
          <w:bCs/>
          <w:color w:val="000000"/>
          <w:sz w:val="24"/>
          <w:szCs w:val="24"/>
        </w:rPr>
        <w:t>p</w:t>
      </w:r>
      <w:r w:rsidRPr="001D4C5B">
        <w:rPr>
          <w:rFonts w:ascii="Arial" w:hAnsi="Arial" w:cs="Arial"/>
          <w:bCs/>
          <w:color w:val="000000"/>
          <w:sz w:val="24"/>
          <w:szCs w:val="24"/>
        </w:rPr>
        <w:t>olyethylene pipes for the supply of gaseous fuels</w:t>
      </w:r>
      <w:r w:rsidR="00DE3FE5">
        <w:rPr>
          <w:rFonts w:ascii="Arial" w:hAnsi="Arial" w:cs="Arial"/>
          <w:bCs/>
          <w:color w:val="000000"/>
          <w:sz w:val="24"/>
          <w:szCs w:val="24"/>
        </w:rPr>
        <w:t xml:space="preserve"> ―</w:t>
      </w:r>
      <w:r w:rsidRPr="001D4C5B">
        <w:rPr>
          <w:rFonts w:ascii="Arial" w:hAnsi="Arial" w:cs="Arial"/>
          <w:bCs/>
          <w:color w:val="000000"/>
          <w:sz w:val="24"/>
          <w:szCs w:val="24"/>
        </w:rPr>
        <w:t xml:space="preserve"> Specification’</w:t>
      </w:r>
      <w:r w:rsidR="00DE3FE5">
        <w:rPr>
          <w:rFonts w:ascii="Arial" w:hAnsi="Arial" w:cs="Arial"/>
          <w:bCs/>
          <w:color w:val="000000"/>
          <w:sz w:val="24"/>
          <w:szCs w:val="24"/>
        </w:rPr>
        <w:t xml:space="preserve"> have also been considered while preparing this standard.</w:t>
      </w:r>
    </w:p>
    <w:p w:rsidR="00823C40"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also provides </w:t>
      </w:r>
      <w:r w:rsidR="00DE3FE5">
        <w:rPr>
          <w:rFonts w:ascii="Arial" w:hAnsi="Arial" w:cs="Arial"/>
          <w:bCs/>
          <w:color w:val="000000"/>
          <w:sz w:val="24"/>
          <w:szCs w:val="24"/>
        </w:rPr>
        <w:t>guidelines</w:t>
      </w:r>
      <w:r w:rsidRPr="001D4C5B">
        <w:rPr>
          <w:rFonts w:ascii="Arial" w:hAnsi="Arial" w:cs="Arial"/>
          <w:bCs/>
          <w:color w:val="000000"/>
          <w:sz w:val="24"/>
          <w:szCs w:val="24"/>
        </w:rPr>
        <w:t xml:space="preserve"> for the storage, handling and installation of PE-AL-PE multilayer pipes and fittings</w:t>
      </w:r>
      <w:r w:rsidR="00DE3FE5">
        <w:rPr>
          <w:rFonts w:ascii="Arial" w:hAnsi="Arial" w:cs="Arial"/>
          <w:bCs/>
          <w:color w:val="000000"/>
          <w:sz w:val="24"/>
          <w:szCs w:val="24"/>
        </w:rPr>
        <w:t xml:space="preserve"> in its</w:t>
      </w:r>
      <w:r w:rsidRPr="00DE3FE5">
        <w:rPr>
          <w:rFonts w:ascii="Arial" w:hAnsi="Arial" w:cs="Arial"/>
          <w:color w:val="000000"/>
          <w:sz w:val="24"/>
          <w:szCs w:val="24"/>
        </w:rPr>
        <w:t xml:space="preserve"> </w:t>
      </w:r>
      <w:r w:rsidRPr="00DE3FE5">
        <w:rPr>
          <w:rFonts w:ascii="Arial" w:hAnsi="Arial" w:cs="Arial"/>
          <w:sz w:val="24"/>
          <w:szCs w:val="24"/>
        </w:rPr>
        <w:t xml:space="preserve">Annex </w:t>
      </w:r>
      <w:r w:rsidR="00105886">
        <w:rPr>
          <w:rFonts w:ascii="Arial" w:hAnsi="Arial" w:cs="Arial"/>
          <w:sz w:val="24"/>
          <w:szCs w:val="24"/>
        </w:rPr>
        <w:t>R</w:t>
      </w:r>
      <w:r w:rsidRPr="001D4C5B">
        <w:rPr>
          <w:rFonts w:ascii="Arial" w:hAnsi="Arial" w:cs="Arial"/>
          <w:bCs/>
          <w:color w:val="000000"/>
          <w:sz w:val="24"/>
          <w:szCs w:val="24"/>
        </w:rPr>
        <w:t>.</w:t>
      </w:r>
    </w:p>
    <w:p w:rsidR="00823C40" w:rsidRPr="001D4C5B" w:rsidRDefault="00823C40" w:rsidP="00823C40">
      <w:pPr>
        <w:spacing w:after="0" w:line="22" w:lineRule="atLeast"/>
        <w:jc w:val="both"/>
        <w:rPr>
          <w:rFonts w:ascii="Arial" w:hAnsi="Arial" w:cs="Arial"/>
          <w:bCs/>
          <w:color w:val="000000"/>
          <w:sz w:val="24"/>
          <w:szCs w:val="24"/>
        </w:rPr>
      </w:pPr>
    </w:p>
    <w:p w:rsidR="00BF3AE5" w:rsidRDefault="00BF3AE5" w:rsidP="00823C40">
      <w:pPr>
        <w:spacing w:after="0" w:line="22" w:lineRule="atLeast"/>
        <w:jc w:val="both"/>
        <w:rPr>
          <w:rFonts w:ascii="Arial" w:hAnsi="Arial" w:cs="Arial"/>
          <w:bCs/>
          <w:color w:val="000000"/>
          <w:sz w:val="24"/>
          <w:szCs w:val="24"/>
        </w:rPr>
      </w:pPr>
      <w:r w:rsidRPr="001D4C5B">
        <w:rPr>
          <w:rFonts w:ascii="Arial" w:hAnsi="Arial" w:cs="Arial"/>
          <w:bCs/>
          <w:color w:val="000000"/>
          <w:sz w:val="24"/>
          <w:szCs w:val="24"/>
        </w:rPr>
        <w:t xml:space="preserve">This standard does not purport to address all the safety </w:t>
      </w:r>
      <w:r w:rsidR="00AB5261" w:rsidRPr="001D4C5B">
        <w:rPr>
          <w:rFonts w:ascii="Arial" w:hAnsi="Arial" w:cs="Arial"/>
          <w:bCs/>
          <w:color w:val="000000"/>
          <w:sz w:val="24"/>
          <w:szCs w:val="24"/>
        </w:rPr>
        <w:t>issues</w:t>
      </w:r>
      <w:r w:rsidRPr="001D4C5B">
        <w:rPr>
          <w:rFonts w:ascii="Arial" w:hAnsi="Arial" w:cs="Arial"/>
          <w:bCs/>
          <w:color w:val="000000"/>
          <w:sz w:val="24"/>
          <w:szCs w:val="24"/>
        </w:rPr>
        <w:t xml:space="preserve"> associated with the use of this piping system. It is the responsibility of the user of this standard to establish appropriate safety and health practices and determine the applicability of regulatory </w:t>
      </w:r>
      <w:r w:rsidR="00374D91" w:rsidRPr="001D4C5B">
        <w:rPr>
          <w:rFonts w:ascii="Arial" w:hAnsi="Arial" w:cs="Arial"/>
          <w:bCs/>
          <w:color w:val="000000"/>
          <w:sz w:val="24"/>
          <w:szCs w:val="24"/>
        </w:rPr>
        <w:t xml:space="preserve">safety and health practices </w:t>
      </w:r>
      <w:r w:rsidR="00AB5261" w:rsidRPr="001D4C5B">
        <w:rPr>
          <w:rFonts w:ascii="Arial" w:hAnsi="Arial" w:cs="Arial"/>
          <w:bCs/>
          <w:color w:val="000000"/>
          <w:sz w:val="24"/>
          <w:szCs w:val="24"/>
        </w:rPr>
        <w:t xml:space="preserve">in accordance with </w:t>
      </w:r>
      <w:r w:rsidR="00374D91" w:rsidRPr="001D4C5B">
        <w:rPr>
          <w:rFonts w:ascii="Arial" w:hAnsi="Arial" w:cs="Arial"/>
          <w:bCs/>
          <w:color w:val="000000"/>
          <w:sz w:val="24"/>
          <w:szCs w:val="24"/>
        </w:rPr>
        <w:t xml:space="preserve">the applicability of regulatory </w:t>
      </w:r>
      <w:r w:rsidRPr="001D4C5B">
        <w:rPr>
          <w:rFonts w:ascii="Arial" w:hAnsi="Arial" w:cs="Arial"/>
          <w:bCs/>
          <w:color w:val="000000"/>
          <w:sz w:val="24"/>
          <w:szCs w:val="24"/>
        </w:rPr>
        <w:t>limitations prior to use.</w:t>
      </w:r>
    </w:p>
    <w:p w:rsidR="00913F15" w:rsidRDefault="00913F15" w:rsidP="00823C40">
      <w:pPr>
        <w:spacing w:after="0" w:line="22" w:lineRule="atLeast"/>
        <w:jc w:val="both"/>
        <w:rPr>
          <w:rFonts w:ascii="Arial" w:hAnsi="Arial" w:cs="Arial"/>
          <w:bCs/>
          <w:color w:val="000000"/>
          <w:sz w:val="24"/>
          <w:szCs w:val="24"/>
        </w:rPr>
      </w:pPr>
    </w:p>
    <w:p w:rsidR="00500DB8" w:rsidRDefault="00500DB8" w:rsidP="00823C40">
      <w:pPr>
        <w:spacing w:after="0" w:line="22" w:lineRule="atLeast"/>
        <w:jc w:val="both"/>
        <w:rPr>
          <w:rFonts w:ascii="Arial" w:hAnsi="Arial" w:cs="Arial"/>
          <w:sz w:val="24"/>
          <w:szCs w:val="24"/>
        </w:rPr>
      </w:pPr>
      <w:r w:rsidRPr="005D6834">
        <w:rPr>
          <w:rFonts w:ascii="Arial" w:hAnsi="Arial"/>
          <w:sz w:val="24"/>
          <w:szCs w:val="24"/>
        </w:rPr>
        <w:t xml:space="preserve">The composition of the technical committee </w:t>
      </w:r>
      <w:r w:rsidRPr="005D6834">
        <w:rPr>
          <w:rFonts w:ascii="Arial" w:hAnsi="Arial" w:cs="Arial"/>
          <w:sz w:val="24"/>
          <w:szCs w:val="24"/>
        </w:rPr>
        <w:t xml:space="preserve">responsible for formulation of this standard is given in </w:t>
      </w:r>
      <w:r w:rsidRPr="00500DB8">
        <w:rPr>
          <w:rFonts w:ascii="Arial" w:hAnsi="Arial" w:cs="Arial"/>
          <w:sz w:val="24"/>
          <w:szCs w:val="24"/>
        </w:rPr>
        <w:t>Annex S.</w:t>
      </w:r>
    </w:p>
    <w:p w:rsidR="00500DB8" w:rsidRPr="001D4C5B" w:rsidRDefault="00500DB8" w:rsidP="00823C40">
      <w:pPr>
        <w:spacing w:after="0" w:line="22" w:lineRule="atLeast"/>
        <w:jc w:val="both"/>
        <w:rPr>
          <w:rFonts w:ascii="Arial" w:hAnsi="Arial" w:cs="Arial"/>
          <w:bCs/>
          <w:color w:val="000000"/>
          <w:sz w:val="24"/>
          <w:szCs w:val="24"/>
        </w:rPr>
      </w:pPr>
    </w:p>
    <w:p w:rsidR="00EB6EA5" w:rsidRPr="001D4C5B" w:rsidRDefault="00D67188" w:rsidP="00823C40">
      <w:pPr>
        <w:spacing w:after="0" w:line="22" w:lineRule="atLeast"/>
        <w:jc w:val="both"/>
        <w:rPr>
          <w:rFonts w:ascii="Arial" w:hAnsi="Arial" w:cs="Arial"/>
          <w:bCs/>
          <w:i/>
          <w:color w:val="000000"/>
          <w:sz w:val="24"/>
          <w:szCs w:val="24"/>
        </w:rPr>
      </w:pPr>
      <w:r w:rsidRPr="001D4C5B">
        <w:rPr>
          <w:rFonts w:ascii="Arial" w:hAnsi="Arial" w:cs="Arial"/>
          <w:bCs/>
          <w:color w:val="000000"/>
          <w:sz w:val="24"/>
          <w:szCs w:val="24"/>
        </w:rPr>
        <w:t>For the purpose of deciding whether a particular requirement of the standard</w:t>
      </w:r>
      <w:r w:rsidR="00891F0D" w:rsidRPr="001D4C5B">
        <w:rPr>
          <w:rFonts w:ascii="Arial" w:hAnsi="Arial" w:cs="Arial"/>
          <w:bCs/>
          <w:color w:val="000000"/>
          <w:sz w:val="24"/>
          <w:szCs w:val="24"/>
        </w:rPr>
        <w:t xml:space="preserve"> is</w:t>
      </w:r>
      <w:r w:rsidR="00103C67" w:rsidRPr="001D4C5B">
        <w:rPr>
          <w:rFonts w:ascii="Arial" w:hAnsi="Arial" w:cs="Arial"/>
          <w:bCs/>
          <w:color w:val="000000"/>
          <w:sz w:val="24"/>
          <w:szCs w:val="24"/>
        </w:rPr>
        <w:t xml:space="preserve"> complied with the final value observed</w:t>
      </w:r>
      <w:r w:rsidR="00891F0D" w:rsidRPr="001D4C5B">
        <w:rPr>
          <w:rFonts w:ascii="Arial" w:hAnsi="Arial" w:cs="Arial"/>
          <w:bCs/>
          <w:color w:val="000000"/>
          <w:sz w:val="24"/>
          <w:szCs w:val="24"/>
        </w:rPr>
        <w:t xml:space="preserve"> or calculated, expressing the result of a test or analysis</w:t>
      </w:r>
      <w:del w:id="104" w:author="BSB Editor" w:date="2021-02-22T11:53:00Z">
        <w:r w:rsidR="00891F0D" w:rsidRPr="001D4C5B" w:rsidDel="00632CFC">
          <w:rPr>
            <w:rFonts w:ascii="Arial" w:hAnsi="Arial" w:cs="Arial"/>
            <w:bCs/>
            <w:color w:val="000000"/>
            <w:sz w:val="24"/>
            <w:szCs w:val="24"/>
          </w:rPr>
          <w:delText>,</w:delText>
        </w:r>
      </w:del>
      <w:r w:rsidR="00891F0D" w:rsidRPr="001D4C5B">
        <w:rPr>
          <w:rFonts w:ascii="Arial" w:hAnsi="Arial" w:cs="Arial"/>
          <w:bCs/>
          <w:color w:val="000000"/>
          <w:sz w:val="24"/>
          <w:szCs w:val="24"/>
        </w:rPr>
        <w:t xml:space="preserve"> shall be rounded off in accordance with IS 2</w:t>
      </w:r>
      <w:ins w:id="105" w:author="BSB Editor" w:date="2021-02-22T11:53:00Z">
        <w:r w:rsidR="00632CFC">
          <w:rPr>
            <w:rFonts w:ascii="Arial" w:hAnsi="Arial" w:cs="Arial"/>
            <w:bCs/>
            <w:color w:val="000000"/>
            <w:sz w:val="24"/>
            <w:szCs w:val="24"/>
          </w:rPr>
          <w:t xml:space="preserve"> </w:t>
        </w:r>
      </w:ins>
      <w:r w:rsidR="00891F0D" w:rsidRPr="001D4C5B">
        <w:rPr>
          <w:rFonts w:ascii="Arial" w:hAnsi="Arial" w:cs="Arial"/>
          <w:bCs/>
          <w:color w:val="000000"/>
          <w:sz w:val="24"/>
          <w:szCs w:val="24"/>
        </w:rPr>
        <w:t>:</w:t>
      </w:r>
      <w:ins w:id="106" w:author="BSB Editor" w:date="2021-02-22T11:53:00Z">
        <w:r w:rsidR="00632CFC">
          <w:rPr>
            <w:rFonts w:ascii="Arial" w:hAnsi="Arial" w:cs="Arial"/>
            <w:bCs/>
            <w:color w:val="000000"/>
            <w:sz w:val="24"/>
            <w:szCs w:val="24"/>
          </w:rPr>
          <w:t xml:space="preserve"> </w:t>
        </w:r>
      </w:ins>
      <w:r w:rsidR="00891F0D" w:rsidRPr="001D4C5B">
        <w:rPr>
          <w:rFonts w:ascii="Arial" w:hAnsi="Arial" w:cs="Arial"/>
          <w:bCs/>
          <w:color w:val="000000"/>
          <w:sz w:val="24"/>
          <w:szCs w:val="24"/>
        </w:rPr>
        <w:t>1960 ‘Rules for rounding off numerical val</w:t>
      </w:r>
      <w:r w:rsidR="00DE3FE5">
        <w:rPr>
          <w:rFonts w:ascii="Arial" w:hAnsi="Arial" w:cs="Arial"/>
          <w:bCs/>
          <w:color w:val="000000"/>
          <w:sz w:val="24"/>
          <w:szCs w:val="24"/>
        </w:rPr>
        <w:t>ues (</w:t>
      </w:r>
      <w:r w:rsidR="00DE3FE5" w:rsidRPr="00DE3FE5">
        <w:rPr>
          <w:rFonts w:ascii="Arial" w:hAnsi="Arial" w:cs="Arial"/>
          <w:bCs/>
          <w:i/>
          <w:iCs/>
          <w:color w:val="000000"/>
          <w:sz w:val="24"/>
          <w:szCs w:val="24"/>
        </w:rPr>
        <w:t>r</w:t>
      </w:r>
      <w:r w:rsidR="00891F0D" w:rsidRPr="00DE3FE5">
        <w:rPr>
          <w:rFonts w:ascii="Arial" w:hAnsi="Arial" w:cs="Arial"/>
          <w:bCs/>
          <w:i/>
          <w:iCs/>
          <w:color w:val="000000"/>
          <w:sz w:val="24"/>
          <w:szCs w:val="24"/>
        </w:rPr>
        <w:t>evised</w:t>
      </w:r>
      <w:r w:rsidR="00891F0D" w:rsidRPr="001D4C5B">
        <w:rPr>
          <w:rFonts w:ascii="Arial" w:hAnsi="Arial" w:cs="Arial"/>
          <w:bCs/>
          <w:color w:val="000000"/>
          <w:sz w:val="24"/>
          <w:szCs w:val="24"/>
        </w:rPr>
        <w:t>)’. The number of significant places retained in the rounded off value should be the same as that of the specified value in this standard.</w:t>
      </w:r>
    </w:p>
    <w:p w:rsidR="00FD5AA5" w:rsidRDefault="001D4C5B" w:rsidP="00FD5AA5">
      <w:pPr>
        <w:spacing w:after="0" w:line="240" w:lineRule="auto"/>
        <w:rPr>
          <w:rFonts w:ascii="Times New Roman" w:hAnsi="Times New Roman" w:cs="Mangal"/>
          <w:b/>
          <w:bCs/>
          <w:i/>
          <w:iCs/>
          <w:sz w:val="24"/>
          <w:szCs w:val="24"/>
          <w:u w:val="single"/>
          <w:lang w:bidi="hi-IN"/>
        </w:rPr>
      </w:pPr>
      <w:r>
        <w:rPr>
          <w:rFonts w:ascii="Arial" w:hAnsi="Arial" w:cs="Arial"/>
          <w:bCs/>
          <w:i/>
          <w:color w:val="000000"/>
          <w:sz w:val="24"/>
          <w:szCs w:val="24"/>
        </w:rPr>
        <w:br w:type="page"/>
      </w:r>
      <w:r w:rsidR="00FD5AA5">
        <w:rPr>
          <w:rFonts w:ascii="Times New Roman" w:hAnsi="Times New Roman" w:cs="Mangal"/>
          <w:b/>
          <w:bCs/>
          <w:i/>
          <w:iCs/>
          <w:sz w:val="24"/>
          <w:szCs w:val="24"/>
          <w:lang w:bidi="hi-IN"/>
        </w:rPr>
        <w:lastRenderedPageBreak/>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r w:rsidR="00FD5AA5">
        <w:rPr>
          <w:rFonts w:ascii="Times New Roman" w:hAnsi="Times New Roman" w:cs="Mangal"/>
          <w:b/>
          <w:bCs/>
          <w:i/>
          <w:iCs/>
          <w:sz w:val="24"/>
          <w:szCs w:val="24"/>
          <w:lang w:bidi="hi-IN"/>
        </w:rPr>
        <w:tab/>
      </w:r>
    </w:p>
    <w:p w:rsidR="00FD5AA5" w:rsidDel="00632CFC" w:rsidRDefault="00FD5AA5" w:rsidP="00FD5AA5">
      <w:pPr>
        <w:spacing w:after="0" w:line="240" w:lineRule="auto"/>
        <w:jc w:val="right"/>
        <w:rPr>
          <w:del w:id="107" w:author="BSB Editor" w:date="2021-02-22T11:54:00Z"/>
          <w:rFonts w:ascii="Arial" w:hAnsi="Arial" w:cs="Arial"/>
          <w:b/>
          <w:iCs/>
          <w:sz w:val="24"/>
          <w:szCs w:val="24"/>
          <w:u w:val="single"/>
          <w:lang w:bidi="hi-IN"/>
        </w:rPr>
      </w:pPr>
      <w:del w:id="108" w:author="BSB Editor" w:date="2021-02-22T11:54:00Z">
        <w:r w:rsidDel="00632CFC">
          <w:rPr>
            <w:rFonts w:ascii="Arial" w:hAnsi="Arial" w:cs="Arial"/>
            <w:b/>
            <w:iCs/>
            <w:sz w:val="24"/>
            <w:szCs w:val="24"/>
            <w:u w:val="single"/>
            <w:lang w:bidi="hi-IN"/>
          </w:rPr>
          <w:delText>Doc: CED 50 (12111)</w:delText>
        </w:r>
      </w:del>
    </w:p>
    <w:p w:rsidR="00FD5AA5" w:rsidRPr="00FD5AA5" w:rsidRDefault="008111E6" w:rsidP="008111E6">
      <w:pPr>
        <w:spacing w:after="0" w:line="240" w:lineRule="auto"/>
        <w:jc w:val="center"/>
        <w:rPr>
          <w:rFonts w:ascii="Times New Roman" w:hAnsi="Times New Roman" w:cs="Mangal"/>
          <w:i/>
          <w:iCs/>
          <w:sz w:val="24"/>
          <w:szCs w:val="24"/>
          <w:lang w:bidi="hi-IN"/>
        </w:rPr>
      </w:pPr>
      <w:r>
        <w:rPr>
          <w:rFonts w:ascii="Arial" w:hAnsi="Arial" w:cs="Arial"/>
          <w:b/>
          <w:iCs/>
          <w:sz w:val="24"/>
          <w:szCs w:val="24"/>
          <w:lang w:bidi="hi-IN"/>
        </w:rPr>
        <w:t xml:space="preserve">                                                                                                               </w:t>
      </w:r>
    </w:p>
    <w:p w:rsidR="00FD5AA5" w:rsidRDefault="00FD5AA5" w:rsidP="00FD5AA5">
      <w:pPr>
        <w:keepNext/>
        <w:spacing w:after="0" w:line="240" w:lineRule="auto"/>
        <w:outlineLvl w:val="0"/>
        <w:rPr>
          <w:rFonts w:ascii="Arial" w:hAnsi="Arial" w:cs="Arial"/>
          <w:b/>
          <w:bCs/>
          <w:color w:val="808080"/>
          <w:sz w:val="24"/>
          <w:szCs w:val="24"/>
        </w:rPr>
      </w:pP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r>
        <w:rPr>
          <w:rFonts w:ascii="Arial" w:hAnsi="Arial" w:cs="Arial"/>
          <w:b/>
          <w:bCs/>
          <w:color w:val="808080"/>
          <w:sz w:val="24"/>
          <w:szCs w:val="24"/>
        </w:rPr>
        <w:tab/>
      </w:r>
    </w:p>
    <w:p w:rsidR="004268E6" w:rsidRPr="00913F15" w:rsidRDefault="004268E6" w:rsidP="00FD5AA5">
      <w:pPr>
        <w:contextualSpacing/>
        <w:jc w:val="both"/>
        <w:rPr>
          <w:rFonts w:ascii="Arial" w:hAnsi="Arial" w:cs="Arial"/>
          <w:b/>
          <w:iCs/>
          <w:sz w:val="24"/>
          <w:szCs w:val="24"/>
          <w:u w:val="single"/>
        </w:rPr>
      </w:pPr>
      <w:r w:rsidRPr="00913F15">
        <w:rPr>
          <w:rFonts w:ascii="Arial" w:hAnsi="Arial" w:cs="Arial"/>
          <w:b/>
          <w:iCs/>
          <w:sz w:val="24"/>
          <w:szCs w:val="24"/>
        </w:rPr>
        <w:tab/>
      </w:r>
      <w:r w:rsidR="00B84102" w:rsidRPr="00913F15">
        <w:rPr>
          <w:rFonts w:ascii="Arial" w:hAnsi="Arial" w:cs="Arial"/>
          <w:b/>
          <w:iCs/>
          <w:sz w:val="24"/>
          <w:szCs w:val="24"/>
          <w:u w:val="single"/>
        </w:rPr>
        <w:t xml:space="preserve"> </w:t>
      </w:r>
    </w:p>
    <w:p w:rsidR="00B84102" w:rsidRDefault="00B84102" w:rsidP="00B84102">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Indian Standard</w:t>
      </w:r>
    </w:p>
    <w:p w:rsidR="004268E6" w:rsidRPr="00DF1396" w:rsidRDefault="004268E6" w:rsidP="004268E6">
      <w:pPr>
        <w:contextualSpacing/>
        <w:rPr>
          <w:rFonts w:ascii="Arial" w:hAnsi="Arial" w:cs="Arial"/>
          <w:b/>
          <w:bCs/>
        </w:rPr>
      </w:pPr>
      <w:r>
        <w:rPr>
          <w:color w:val="808080"/>
        </w:rPr>
        <w:t xml:space="preserve">                                  </w:t>
      </w:r>
      <w:r>
        <w:rPr>
          <w:color w:val="808080"/>
        </w:rPr>
        <w:tab/>
      </w:r>
      <w:r>
        <w:rPr>
          <w:color w:val="808080"/>
        </w:rPr>
        <w:tab/>
        <w:t xml:space="preserve">       </w:t>
      </w:r>
      <w:r w:rsidRPr="00DF1396">
        <w:rPr>
          <w:rFonts w:ascii="Arial" w:hAnsi="Arial" w:cs="Arial"/>
          <w:b/>
          <w:bCs/>
          <w:sz w:val="24"/>
          <w:szCs w:val="24"/>
        </w:rPr>
        <w:tab/>
      </w:r>
      <w:r w:rsidRPr="00DF1396">
        <w:rPr>
          <w:rFonts w:ascii="Arial" w:hAnsi="Arial" w:cs="Arial"/>
          <w:b/>
          <w:bCs/>
        </w:rPr>
        <w:tab/>
        <w:t xml:space="preserve">                    </w:t>
      </w:r>
    </w:p>
    <w:p w:rsidR="00DF1396"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MULTILAYER (PE-AL-PE) </w:t>
      </w:r>
      <w:r>
        <w:rPr>
          <w:rFonts w:ascii="Arial" w:hAnsi="Arial" w:cs="Arial"/>
          <w:b/>
          <w:bCs/>
          <w:color w:val="000000"/>
          <w:sz w:val="24"/>
          <w:szCs w:val="24"/>
        </w:rPr>
        <w:t>P</w:t>
      </w:r>
      <w:r w:rsidRPr="001D4C5B">
        <w:rPr>
          <w:rFonts w:ascii="Arial" w:hAnsi="Arial" w:cs="Arial"/>
          <w:b/>
          <w:bCs/>
          <w:color w:val="000000"/>
          <w:sz w:val="24"/>
          <w:szCs w:val="24"/>
        </w:rPr>
        <w:t xml:space="preserve">LASTICS </w:t>
      </w:r>
      <w:r>
        <w:rPr>
          <w:rFonts w:ascii="Arial" w:hAnsi="Arial" w:cs="Arial"/>
          <w:b/>
          <w:bCs/>
          <w:color w:val="000000"/>
          <w:sz w:val="24"/>
          <w:szCs w:val="24"/>
        </w:rPr>
        <w:t>P</w:t>
      </w:r>
      <w:r w:rsidRPr="001D4C5B">
        <w:rPr>
          <w:rFonts w:ascii="Arial" w:hAnsi="Arial" w:cs="Arial"/>
          <w:b/>
          <w:bCs/>
          <w:color w:val="000000"/>
          <w:sz w:val="24"/>
          <w:szCs w:val="24"/>
        </w:rPr>
        <w:t xml:space="preserve">IPING </w:t>
      </w:r>
      <w:r>
        <w:rPr>
          <w:rFonts w:ascii="Arial" w:hAnsi="Arial" w:cs="Arial"/>
          <w:b/>
          <w:bCs/>
          <w:color w:val="000000"/>
          <w:sz w:val="24"/>
          <w:szCs w:val="24"/>
        </w:rPr>
        <w:t>SYSTEMS FOR INDOOR G</w:t>
      </w:r>
      <w:r w:rsidRPr="001D4C5B">
        <w:rPr>
          <w:rFonts w:ascii="Arial" w:hAnsi="Arial" w:cs="Arial"/>
          <w:b/>
          <w:bCs/>
          <w:color w:val="000000"/>
          <w:sz w:val="24"/>
          <w:szCs w:val="24"/>
        </w:rPr>
        <w:t xml:space="preserve">AS </w:t>
      </w:r>
      <w:r>
        <w:rPr>
          <w:rFonts w:ascii="Arial" w:hAnsi="Arial" w:cs="Arial"/>
          <w:b/>
          <w:bCs/>
          <w:color w:val="000000"/>
          <w:sz w:val="24"/>
          <w:szCs w:val="24"/>
        </w:rPr>
        <w:t>I</w:t>
      </w:r>
      <w:r w:rsidRPr="001D4C5B">
        <w:rPr>
          <w:rFonts w:ascii="Arial" w:hAnsi="Arial" w:cs="Arial"/>
          <w:b/>
          <w:bCs/>
          <w:color w:val="000000"/>
          <w:sz w:val="24"/>
          <w:szCs w:val="24"/>
        </w:rPr>
        <w:t xml:space="preserve">NSTALLATIONS WITH A </w:t>
      </w:r>
      <w:r>
        <w:rPr>
          <w:rFonts w:ascii="Arial" w:hAnsi="Arial" w:cs="Arial"/>
          <w:b/>
          <w:bCs/>
          <w:color w:val="000000"/>
          <w:sz w:val="24"/>
          <w:szCs w:val="24"/>
        </w:rPr>
        <w:t>M</w:t>
      </w:r>
      <w:r w:rsidRPr="001D4C5B">
        <w:rPr>
          <w:rFonts w:ascii="Arial" w:hAnsi="Arial" w:cs="Arial"/>
          <w:b/>
          <w:bCs/>
          <w:color w:val="000000"/>
          <w:sz w:val="24"/>
          <w:szCs w:val="24"/>
        </w:rPr>
        <w:t xml:space="preserve">AXIMUM </w:t>
      </w:r>
      <w:r>
        <w:rPr>
          <w:rFonts w:ascii="Arial" w:hAnsi="Arial" w:cs="Arial"/>
          <w:b/>
          <w:bCs/>
          <w:color w:val="000000"/>
          <w:sz w:val="24"/>
          <w:szCs w:val="24"/>
        </w:rPr>
        <w:t>O</w:t>
      </w:r>
      <w:r w:rsidRPr="001D4C5B">
        <w:rPr>
          <w:rFonts w:ascii="Arial" w:hAnsi="Arial" w:cs="Arial"/>
          <w:b/>
          <w:bCs/>
          <w:color w:val="000000"/>
          <w:sz w:val="24"/>
          <w:szCs w:val="24"/>
        </w:rPr>
        <w:t xml:space="preserve">PERATING </w:t>
      </w:r>
      <w:r>
        <w:rPr>
          <w:rFonts w:ascii="Arial" w:hAnsi="Arial" w:cs="Arial"/>
          <w:b/>
          <w:bCs/>
          <w:color w:val="000000"/>
          <w:sz w:val="24"/>
          <w:szCs w:val="24"/>
        </w:rPr>
        <w:t>P</w:t>
      </w:r>
      <w:r w:rsidRPr="001D4C5B">
        <w:rPr>
          <w:rFonts w:ascii="Arial" w:hAnsi="Arial" w:cs="Arial"/>
          <w:b/>
          <w:bCs/>
          <w:color w:val="000000"/>
          <w:sz w:val="24"/>
          <w:szCs w:val="24"/>
        </w:rPr>
        <w:t>RESSURE</w:t>
      </w:r>
    </w:p>
    <w:p w:rsidR="00DF1396" w:rsidRPr="001D4C5B" w:rsidRDefault="00DF1396" w:rsidP="00DF1396">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UP TO AND INCLUDING 500 KPA (5 BAR)</w:t>
      </w:r>
      <w:r>
        <w:rPr>
          <w:rFonts w:ascii="Arial" w:hAnsi="Arial" w:cs="Arial"/>
          <w:b/>
          <w:bCs/>
          <w:color w:val="000000"/>
          <w:sz w:val="24"/>
          <w:szCs w:val="24"/>
        </w:rPr>
        <w:t xml:space="preserve"> ― SPECIFICATION</w:t>
      </w:r>
    </w:p>
    <w:p w:rsidR="00FD5AA5" w:rsidRDefault="00FD5AA5" w:rsidP="00847B92">
      <w:pPr>
        <w:tabs>
          <w:tab w:val="left" w:pos="7565"/>
        </w:tabs>
        <w:spacing w:beforeLines="60" w:before="144" w:afterLines="60" w:after="144" w:line="22" w:lineRule="atLeast"/>
        <w:rPr>
          <w:rFonts w:ascii="Arial" w:hAnsi="Arial" w:cs="Arial"/>
          <w:b/>
          <w:color w:val="000000"/>
          <w:sz w:val="24"/>
          <w:szCs w:val="24"/>
        </w:rPr>
      </w:pPr>
    </w:p>
    <w:p w:rsidR="00065041" w:rsidRDefault="001D4C5B" w:rsidP="00847B92">
      <w:pPr>
        <w:tabs>
          <w:tab w:val="left" w:pos="7565"/>
        </w:tabs>
        <w:spacing w:beforeLines="60" w:before="144" w:afterLines="60" w:after="144" w:line="22" w:lineRule="atLeast"/>
        <w:rPr>
          <w:rFonts w:ascii="Arial" w:hAnsi="Arial" w:cs="Arial"/>
          <w:b/>
          <w:color w:val="000000"/>
          <w:sz w:val="24"/>
          <w:szCs w:val="24"/>
        </w:rPr>
      </w:pPr>
      <w:r>
        <w:rPr>
          <w:rFonts w:ascii="Arial" w:hAnsi="Arial" w:cs="Arial"/>
          <w:b/>
          <w:color w:val="000000"/>
          <w:sz w:val="24"/>
          <w:szCs w:val="24"/>
        </w:rPr>
        <w:t xml:space="preserve">1 </w:t>
      </w:r>
      <w:r w:rsidR="00842924">
        <w:rPr>
          <w:rFonts w:ascii="Arial" w:hAnsi="Arial" w:cs="Arial"/>
          <w:b/>
          <w:color w:val="000000"/>
          <w:sz w:val="24"/>
          <w:szCs w:val="24"/>
        </w:rPr>
        <w:t xml:space="preserve"> </w:t>
      </w:r>
      <w:r w:rsidR="00842924" w:rsidRPr="001D4C5B">
        <w:rPr>
          <w:rFonts w:ascii="Arial" w:hAnsi="Arial" w:cs="Arial"/>
          <w:b/>
          <w:color w:val="000000"/>
          <w:sz w:val="24"/>
          <w:szCs w:val="24"/>
        </w:rPr>
        <w:t>SCOPE</w:t>
      </w:r>
      <w:r w:rsidR="004268E6">
        <w:rPr>
          <w:rFonts w:ascii="Arial" w:hAnsi="Arial" w:cs="Arial"/>
          <w:b/>
          <w:color w:val="000000"/>
          <w:sz w:val="24"/>
          <w:szCs w:val="24"/>
        </w:rPr>
        <w:tab/>
      </w:r>
    </w:p>
    <w:p w:rsidR="00842924" w:rsidRPr="001D4C5B" w:rsidRDefault="00842924" w:rsidP="000B4CF7">
      <w:pPr>
        <w:pStyle w:val="ListParagraph"/>
        <w:spacing w:after="0" w:line="240" w:lineRule="auto"/>
        <w:ind w:left="0"/>
        <w:jc w:val="both"/>
        <w:rPr>
          <w:rFonts w:ascii="Arial" w:hAnsi="Arial" w:cs="Arial"/>
          <w:b/>
          <w:color w:val="000000"/>
          <w:sz w:val="24"/>
          <w:szCs w:val="24"/>
        </w:rPr>
      </w:pPr>
    </w:p>
    <w:p w:rsidR="00842924" w:rsidRDefault="00842924" w:rsidP="000B4CF7">
      <w:pPr>
        <w:pStyle w:val="CM4"/>
        <w:spacing w:line="240" w:lineRule="auto"/>
        <w:jc w:val="both"/>
        <w:rPr>
          <w:color w:val="000000"/>
        </w:rPr>
      </w:pPr>
      <w:r w:rsidRPr="00D77553">
        <w:rPr>
          <w:b/>
          <w:color w:val="000000"/>
        </w:rPr>
        <w:t xml:space="preserve">1.1 </w:t>
      </w:r>
      <w:r w:rsidR="00CC2015" w:rsidRPr="00D77553">
        <w:rPr>
          <w:color w:val="000000"/>
        </w:rPr>
        <w:t xml:space="preserve">This standard specifies the general requirements and the performance requirements for multilayer </w:t>
      </w:r>
      <w:r w:rsidRPr="00D77553">
        <w:rPr>
          <w:bCs/>
          <w:color w:val="000000"/>
        </w:rPr>
        <w:t>(PE-AL-PE)</w:t>
      </w:r>
      <w:r w:rsidRPr="00D77553">
        <w:rPr>
          <w:b/>
          <w:bCs/>
          <w:color w:val="000000"/>
        </w:rPr>
        <w:t xml:space="preserve"> </w:t>
      </w:r>
      <w:r w:rsidRPr="00D77553">
        <w:rPr>
          <w:bCs/>
          <w:color w:val="000000"/>
        </w:rPr>
        <w:t xml:space="preserve">plastics piping </w:t>
      </w:r>
      <w:r w:rsidR="00CC2015" w:rsidRPr="00D77553">
        <w:rPr>
          <w:color w:val="000000"/>
        </w:rPr>
        <w:t>systems</w:t>
      </w:r>
      <w:r w:rsidR="00CC2015" w:rsidRPr="001D4C5B">
        <w:rPr>
          <w:color w:val="000000"/>
        </w:rPr>
        <w:t xml:space="preserve"> based on pipes, fittings and their joints intended to be used for gas supply within buildings</w:t>
      </w:r>
      <w:r>
        <w:rPr>
          <w:color w:val="000000"/>
        </w:rPr>
        <w:t>,</w:t>
      </w:r>
      <w:r w:rsidR="00065041" w:rsidRPr="001D4C5B">
        <w:rPr>
          <w:color w:val="000000"/>
        </w:rPr>
        <w:t xml:space="preserve"> ranging from 14</w:t>
      </w:r>
      <w:r>
        <w:rPr>
          <w:color w:val="000000"/>
        </w:rPr>
        <w:t xml:space="preserve"> </w:t>
      </w:r>
      <w:r w:rsidR="00065041" w:rsidRPr="001D4C5B">
        <w:rPr>
          <w:color w:val="000000"/>
        </w:rPr>
        <w:t xml:space="preserve">mm to </w:t>
      </w:r>
      <w:r w:rsidR="00BC23BF">
        <w:rPr>
          <w:color w:val="000000"/>
        </w:rPr>
        <w:t xml:space="preserve">75 </w:t>
      </w:r>
      <w:r w:rsidR="00065041" w:rsidRPr="001D4C5B">
        <w:rPr>
          <w:color w:val="000000"/>
        </w:rPr>
        <w:t xml:space="preserve">mm </w:t>
      </w:r>
      <w:r w:rsidR="00AB5261" w:rsidRPr="001D4C5B">
        <w:rPr>
          <w:color w:val="000000"/>
        </w:rPr>
        <w:t>outside</w:t>
      </w:r>
      <w:r w:rsidR="00065041" w:rsidRPr="001D4C5B">
        <w:rPr>
          <w:color w:val="000000"/>
        </w:rPr>
        <w:t xml:space="preserve"> diameter.</w:t>
      </w:r>
      <w:r>
        <w:rPr>
          <w:color w:val="000000"/>
        </w:rPr>
        <w:t xml:space="preserve"> </w:t>
      </w:r>
      <w:r w:rsidRPr="001D4C5B">
        <w:rPr>
          <w:color w:val="000000"/>
        </w:rPr>
        <w:t xml:space="preserve">This standard applies to systems that operate at temperatures of −20 °C up to </w:t>
      </w:r>
      <w:r w:rsidR="00364A59">
        <w:rPr>
          <w:color w:val="000000"/>
        </w:rPr>
        <w:t xml:space="preserve">  </w:t>
      </w:r>
      <w:r w:rsidRPr="001D4C5B">
        <w:rPr>
          <w:color w:val="000000"/>
        </w:rPr>
        <w:t xml:space="preserve">+60 °C. For the purpose of this standard, adhesive layers are considered as thermoplastic materials. This standard is applicable for piping systems used in buildings to supply gas with a maximum operating pressure of up to and including 500 </w:t>
      </w:r>
      <w:proofErr w:type="spellStart"/>
      <w:r w:rsidRPr="001D4C5B">
        <w:rPr>
          <w:color w:val="000000"/>
        </w:rPr>
        <w:t>kPa</w:t>
      </w:r>
      <w:proofErr w:type="spellEnd"/>
      <w:r>
        <w:rPr>
          <w:color w:val="000000"/>
        </w:rPr>
        <w:t xml:space="preserve"> (5 bar</w:t>
      </w:r>
      <w:r w:rsidRPr="001D4C5B">
        <w:rPr>
          <w:color w:val="000000"/>
        </w:rPr>
        <w:t xml:space="preserve">). This standard is applicable for the conveyance of following fuels: </w:t>
      </w:r>
    </w:p>
    <w:p w:rsidR="00842924" w:rsidRPr="00842924" w:rsidRDefault="00842924" w:rsidP="000B4CF7">
      <w:pPr>
        <w:spacing w:after="0" w:line="240" w:lineRule="auto"/>
        <w:jc w:val="both"/>
      </w:pPr>
    </w:p>
    <w:p w:rsidR="00842924" w:rsidRPr="001D4C5B" w:rsidRDefault="00D77553" w:rsidP="000317A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Non-</w:t>
      </w:r>
      <w:r w:rsidR="00842924" w:rsidRPr="001D4C5B">
        <w:rPr>
          <w:rFonts w:ascii="Arial" w:hAnsi="Arial" w:cs="Arial"/>
          <w:sz w:val="24"/>
          <w:szCs w:val="24"/>
        </w:rPr>
        <w:t>toxic natural gas</w:t>
      </w:r>
      <w:r>
        <w:rPr>
          <w:rFonts w:ascii="Arial" w:hAnsi="Arial" w:cs="Arial"/>
          <w:sz w:val="24"/>
          <w:szCs w:val="24"/>
        </w:rPr>
        <w:t>; and</w:t>
      </w:r>
    </w:p>
    <w:p w:rsidR="00842924" w:rsidRPr="001D4C5B" w:rsidRDefault="00842924" w:rsidP="000317A9">
      <w:pPr>
        <w:pStyle w:val="ListParagraph"/>
        <w:numPr>
          <w:ilvl w:val="0"/>
          <w:numId w:val="19"/>
        </w:numPr>
        <w:spacing w:after="0" w:line="240" w:lineRule="auto"/>
        <w:jc w:val="both"/>
        <w:rPr>
          <w:rFonts w:ascii="Arial" w:hAnsi="Arial" w:cs="Arial"/>
          <w:sz w:val="24"/>
          <w:szCs w:val="24"/>
        </w:rPr>
      </w:pPr>
      <w:r w:rsidRPr="001D4C5B">
        <w:rPr>
          <w:rFonts w:ascii="Arial" w:hAnsi="Arial" w:cs="Arial"/>
          <w:sz w:val="24"/>
          <w:szCs w:val="24"/>
        </w:rPr>
        <w:t>Flammable and/or toxic fluids which are gase</w:t>
      </w:r>
      <w:r w:rsidR="00D77553">
        <w:rPr>
          <w:rFonts w:ascii="Arial" w:hAnsi="Arial" w:cs="Arial"/>
          <w:sz w:val="24"/>
          <w:szCs w:val="24"/>
        </w:rPr>
        <w:t>ou</w:t>
      </w:r>
      <w:r w:rsidRPr="001D4C5B">
        <w:rPr>
          <w:rFonts w:ascii="Arial" w:hAnsi="Arial" w:cs="Arial"/>
          <w:sz w:val="24"/>
          <w:szCs w:val="24"/>
        </w:rPr>
        <w:t>s at ambient temperature and atmospheric pressure conditions and are conveyed as gases and/or liquids.</w:t>
      </w:r>
    </w:p>
    <w:p w:rsidR="00842924" w:rsidRDefault="00842924" w:rsidP="000B4CF7">
      <w:pPr>
        <w:pStyle w:val="CM38"/>
        <w:jc w:val="both"/>
        <w:rPr>
          <w:b/>
          <w:color w:val="FF0000"/>
        </w:rPr>
      </w:pPr>
    </w:p>
    <w:p w:rsidR="00065041" w:rsidRPr="005366B2" w:rsidRDefault="00842924" w:rsidP="000B4CF7">
      <w:pPr>
        <w:pStyle w:val="CM38"/>
        <w:jc w:val="both"/>
      </w:pPr>
      <w:r w:rsidRPr="005366B2">
        <w:rPr>
          <w:b/>
        </w:rPr>
        <w:t xml:space="preserve">1.2 </w:t>
      </w:r>
      <w:r w:rsidR="00065041" w:rsidRPr="005366B2">
        <w:t xml:space="preserve">This standard gives guidance for the design of piping systems consisting of multilayer pipes based on thermoplastics, for which at least 60 </w:t>
      </w:r>
      <w:r w:rsidRPr="005366B2">
        <w:t>percent</w:t>
      </w:r>
      <w:r w:rsidR="00065041" w:rsidRPr="005366B2">
        <w:t xml:space="preserve"> of the wall thickness </w:t>
      </w:r>
      <w:r w:rsidRPr="005366B2">
        <w:t xml:space="preserve">shall be </w:t>
      </w:r>
      <w:r w:rsidR="00065041" w:rsidRPr="005366B2">
        <w:t xml:space="preserve">polymeric material. Polymeric materials intended for stress-designed layer </w:t>
      </w:r>
      <w:r w:rsidR="008274D6" w:rsidRPr="005366B2">
        <w:t>(inner layer)</w:t>
      </w:r>
      <w:r w:rsidR="00065041" w:rsidRPr="005366B2">
        <w:t xml:space="preserve"> </w:t>
      </w:r>
      <w:r w:rsidRPr="005366B2">
        <w:t xml:space="preserve">shall be </w:t>
      </w:r>
      <w:r w:rsidR="00065041" w:rsidRPr="005366B2">
        <w:t>polyethylene (PE)</w:t>
      </w:r>
      <w:r w:rsidRPr="005366B2">
        <w:t>. T</w:t>
      </w:r>
      <w:r w:rsidR="00065041" w:rsidRPr="005366B2">
        <w:t xml:space="preserve">he outer layer </w:t>
      </w:r>
      <w:r w:rsidRPr="005366B2">
        <w:t xml:space="preserve">shall also </w:t>
      </w:r>
      <w:r w:rsidR="00065041" w:rsidRPr="005366B2">
        <w:t xml:space="preserve">be </w:t>
      </w:r>
      <w:r w:rsidRPr="005366B2">
        <w:t>polyethylene (PE)</w:t>
      </w:r>
      <w:r w:rsidR="00855286">
        <w:t>,</w:t>
      </w:r>
      <w:r w:rsidR="00735592">
        <w:t xml:space="preserve"> and the intermediate layer shall be </w:t>
      </w:r>
      <w:proofErr w:type="spellStart"/>
      <w:r w:rsidR="00735592">
        <w:t>aluminium</w:t>
      </w:r>
      <w:proofErr w:type="spellEnd"/>
      <w:r w:rsidR="00065041" w:rsidRPr="005366B2">
        <w:t xml:space="preserve">. </w:t>
      </w:r>
    </w:p>
    <w:p w:rsidR="001D4C5B" w:rsidRDefault="001D4C5B" w:rsidP="000B4CF7">
      <w:pPr>
        <w:pStyle w:val="ListParagraph"/>
        <w:spacing w:after="0" w:line="240" w:lineRule="auto"/>
        <w:ind w:left="0"/>
        <w:jc w:val="both"/>
        <w:rPr>
          <w:rFonts w:ascii="Arial" w:hAnsi="Arial" w:cs="Arial"/>
          <w:sz w:val="24"/>
          <w:szCs w:val="24"/>
        </w:rPr>
      </w:pPr>
    </w:p>
    <w:p w:rsidR="00317A0F" w:rsidRPr="001D4C5B" w:rsidRDefault="001D4C5B" w:rsidP="000B4CF7">
      <w:pPr>
        <w:pStyle w:val="ListParagraph"/>
        <w:spacing w:after="0" w:line="240" w:lineRule="auto"/>
        <w:ind w:left="0"/>
        <w:jc w:val="both"/>
        <w:rPr>
          <w:rFonts w:ascii="Arial" w:hAnsi="Arial" w:cs="Arial"/>
          <w:b/>
          <w:sz w:val="24"/>
          <w:szCs w:val="24"/>
        </w:rPr>
      </w:pPr>
      <w:commentRangeStart w:id="109"/>
      <w:r w:rsidRPr="001D4C5B">
        <w:rPr>
          <w:rFonts w:ascii="Arial" w:hAnsi="Arial" w:cs="Arial"/>
          <w:b/>
          <w:sz w:val="24"/>
          <w:szCs w:val="24"/>
        </w:rPr>
        <w:t xml:space="preserve">2 </w:t>
      </w:r>
      <w:r>
        <w:rPr>
          <w:rFonts w:ascii="Arial" w:hAnsi="Arial" w:cs="Arial"/>
          <w:b/>
          <w:sz w:val="24"/>
          <w:szCs w:val="24"/>
        </w:rPr>
        <w:t xml:space="preserve"> </w:t>
      </w:r>
      <w:r w:rsidR="00842924" w:rsidRPr="001D4C5B">
        <w:rPr>
          <w:rFonts w:ascii="Arial" w:hAnsi="Arial" w:cs="Arial"/>
          <w:b/>
          <w:sz w:val="24"/>
          <w:szCs w:val="24"/>
        </w:rPr>
        <w:t>REFERENCES</w:t>
      </w:r>
      <w:commentRangeEnd w:id="109"/>
      <w:r w:rsidR="00632CFC">
        <w:rPr>
          <w:rStyle w:val="CommentReference"/>
        </w:rPr>
        <w:commentReference w:id="109"/>
      </w:r>
    </w:p>
    <w:p w:rsidR="00D740EF" w:rsidRPr="001D4C5B" w:rsidRDefault="00D740EF" w:rsidP="00847B92">
      <w:pPr>
        <w:pStyle w:val="ListParagraph"/>
        <w:spacing w:beforeLines="60" w:before="144" w:afterLines="60" w:after="144" w:line="22" w:lineRule="atLeast"/>
        <w:ind w:left="0"/>
        <w:jc w:val="both"/>
        <w:rPr>
          <w:rFonts w:ascii="Arial" w:hAnsi="Arial" w:cs="Arial"/>
          <w:b/>
          <w:sz w:val="24"/>
          <w:szCs w:val="24"/>
        </w:rPr>
      </w:pPr>
    </w:p>
    <w:p w:rsidR="00317A0F" w:rsidRDefault="00317A0F"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The standards listed below contain provisions which through reference in this text, constitute provision of this standard. At the time of publication</w:t>
      </w:r>
      <w:r w:rsidR="00855286">
        <w:rPr>
          <w:rFonts w:ascii="Arial" w:hAnsi="Arial" w:cs="Arial"/>
          <w:sz w:val="24"/>
          <w:szCs w:val="24"/>
        </w:rPr>
        <w:t>,</w:t>
      </w:r>
      <w:r w:rsidRPr="001D4C5B">
        <w:rPr>
          <w:rFonts w:ascii="Arial" w:hAnsi="Arial" w:cs="Arial"/>
          <w:sz w:val="24"/>
          <w:szCs w:val="24"/>
        </w:rPr>
        <w:t xml:space="preserve"> the editions indicated were valid. All standards are subjected to revision</w:t>
      </w:r>
      <w:ins w:id="110" w:author="BSB Editor" w:date="2021-02-22T11:55:00Z">
        <w:r w:rsidR="00632CFC">
          <w:rPr>
            <w:rFonts w:ascii="Arial" w:hAnsi="Arial" w:cs="Arial"/>
            <w:sz w:val="24"/>
            <w:szCs w:val="24"/>
          </w:rPr>
          <w:t>,</w:t>
        </w:r>
      </w:ins>
      <w:r w:rsidR="00DD6B84" w:rsidRPr="001D4C5B">
        <w:rPr>
          <w:rFonts w:ascii="Arial" w:hAnsi="Arial" w:cs="Arial"/>
          <w:sz w:val="24"/>
          <w:szCs w:val="24"/>
        </w:rPr>
        <w:t xml:space="preserve"> and parties to agreements based on this standard are encouraged to investigate the possibility of applying most r</w:t>
      </w:r>
      <w:r w:rsidR="008274D6" w:rsidRPr="001D4C5B">
        <w:rPr>
          <w:rFonts w:ascii="Arial" w:hAnsi="Arial" w:cs="Arial"/>
          <w:sz w:val="24"/>
          <w:szCs w:val="24"/>
        </w:rPr>
        <w:t>ecent editions of the standards</w:t>
      </w:r>
      <w:r w:rsidR="00DD6B84" w:rsidRPr="001D4C5B">
        <w:rPr>
          <w:rFonts w:ascii="Arial" w:hAnsi="Arial" w:cs="Arial"/>
          <w:sz w:val="24"/>
          <w:szCs w:val="24"/>
        </w:rPr>
        <w:t xml:space="preserve"> indicated below:</w:t>
      </w:r>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434BEC" w:rsidRDefault="00434BEC">
      <w:pPr>
        <w:spacing w:after="0" w:line="240" w:lineRule="auto"/>
        <w:rPr>
          <w:ins w:id="111" w:author="Geetanjali" w:date="2021-03-02T14:46:00Z"/>
          <w:rFonts w:ascii="Arial" w:hAnsi="Arial" w:cs="Arial"/>
          <w:sz w:val="24"/>
          <w:szCs w:val="24"/>
        </w:rPr>
      </w:pPr>
      <w:ins w:id="112" w:author="Geetanjali" w:date="2021-03-02T14:46:00Z">
        <w:r>
          <w:rPr>
            <w:rFonts w:ascii="Arial" w:hAnsi="Arial" w:cs="Arial"/>
            <w:sz w:val="24"/>
            <w:szCs w:val="24"/>
          </w:rPr>
          <w:br w:type="page"/>
        </w:r>
      </w:ins>
    </w:p>
    <w:p w:rsidR="00B46175" w:rsidRDefault="00B46175" w:rsidP="00847B92">
      <w:pPr>
        <w:pStyle w:val="ListParagraph"/>
        <w:spacing w:beforeLines="60" w:before="144" w:afterLines="60" w:after="144" w:line="22" w:lineRule="atLeast"/>
        <w:ind w:left="0"/>
        <w:jc w:val="both"/>
        <w:rPr>
          <w:rFonts w:ascii="Arial" w:hAnsi="Arial" w:cs="Arial"/>
          <w:sz w:val="24"/>
          <w:szCs w:val="24"/>
        </w:rPr>
      </w:pPr>
    </w:p>
    <w:p w:rsidR="00B46175" w:rsidDel="00434BEC" w:rsidRDefault="00B46175" w:rsidP="00847B92">
      <w:pPr>
        <w:pStyle w:val="ListParagraph"/>
        <w:spacing w:beforeLines="60" w:before="144" w:afterLines="60" w:after="144" w:line="22" w:lineRule="atLeast"/>
        <w:ind w:left="0"/>
        <w:jc w:val="both"/>
        <w:rPr>
          <w:del w:id="113" w:author="Geetanjali" w:date="2021-03-02T14:46:00Z"/>
          <w:rFonts w:ascii="Arial" w:hAnsi="Arial" w:cs="Arial"/>
          <w:sz w:val="24"/>
          <w:szCs w:val="24"/>
        </w:rPr>
      </w:pPr>
    </w:p>
    <w:p w:rsidR="00B46175" w:rsidDel="00434BEC" w:rsidRDefault="00B46175" w:rsidP="00847B92">
      <w:pPr>
        <w:pStyle w:val="ListParagraph"/>
        <w:spacing w:beforeLines="60" w:before="144" w:afterLines="60" w:after="144" w:line="22" w:lineRule="atLeast"/>
        <w:ind w:left="0"/>
        <w:jc w:val="both"/>
        <w:rPr>
          <w:del w:id="114" w:author="Geetanjali" w:date="2021-03-02T14:46:00Z"/>
          <w:rFonts w:ascii="Arial" w:hAnsi="Arial" w:cs="Arial"/>
          <w:sz w:val="24"/>
          <w:szCs w:val="24"/>
        </w:rPr>
      </w:pPr>
    </w:p>
    <w:p w:rsidR="00B46175" w:rsidDel="00434BEC" w:rsidRDefault="00B46175" w:rsidP="00847B92">
      <w:pPr>
        <w:pStyle w:val="ListParagraph"/>
        <w:spacing w:beforeLines="60" w:before="144" w:afterLines="60" w:after="144" w:line="22" w:lineRule="atLeast"/>
        <w:ind w:left="0"/>
        <w:jc w:val="both"/>
        <w:rPr>
          <w:del w:id="115" w:author="Geetanjali" w:date="2021-03-02T14:46:00Z"/>
          <w:rFonts w:ascii="Arial" w:hAnsi="Arial" w:cs="Arial"/>
          <w:sz w:val="24"/>
          <w:szCs w:val="24"/>
        </w:rPr>
      </w:pPr>
    </w:p>
    <w:p w:rsidR="00B46175" w:rsidRPr="001D4C5B" w:rsidDel="00434BEC" w:rsidRDefault="00B46175" w:rsidP="00847B92">
      <w:pPr>
        <w:pStyle w:val="ListParagraph"/>
        <w:spacing w:beforeLines="60" w:before="144" w:afterLines="60" w:after="144" w:line="22" w:lineRule="atLeast"/>
        <w:ind w:left="0"/>
        <w:jc w:val="both"/>
        <w:rPr>
          <w:del w:id="116" w:author="Geetanjali" w:date="2021-03-02T14:46:00Z"/>
          <w:rFonts w:ascii="Arial" w:hAnsi="Arial" w:cs="Arial"/>
          <w:sz w:val="24"/>
          <w:szCs w:val="24"/>
        </w:rPr>
      </w:pPr>
    </w:p>
    <w:tbl>
      <w:tblPr>
        <w:tblW w:w="0" w:type="auto"/>
        <w:tblInd w:w="198" w:type="dxa"/>
        <w:tblLook w:val="04A0" w:firstRow="1" w:lastRow="0" w:firstColumn="1" w:lastColumn="0" w:noHBand="0" w:noVBand="1"/>
        <w:tblPrChange w:id="117" w:author="Geetanjali" w:date="2021-03-02T14:46:00Z">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60"/>
        <w:gridCol w:w="7650"/>
        <w:tblGridChange w:id="118">
          <w:tblGrid>
            <w:gridCol w:w="198"/>
            <w:gridCol w:w="1962"/>
            <w:gridCol w:w="198"/>
            <w:gridCol w:w="7452"/>
            <w:gridCol w:w="198"/>
          </w:tblGrid>
        </w:tblGridChange>
      </w:tblGrid>
      <w:tr w:rsidR="00DD6B84" w:rsidRPr="001D4C5B" w:rsidTr="00434BEC">
        <w:trPr>
          <w:trHeight w:hRule="exact" w:val="397"/>
          <w:trPrChange w:id="119" w:author="Geetanjali" w:date="2021-03-02T14:46:00Z">
            <w:trPr>
              <w:gridAfter w:val="0"/>
              <w:trHeight w:hRule="exact" w:val="397"/>
            </w:trPr>
          </w:trPrChange>
        </w:trPr>
        <w:tc>
          <w:tcPr>
            <w:tcW w:w="2160" w:type="dxa"/>
            <w:shd w:val="clear" w:color="auto" w:fill="auto"/>
            <w:tcPrChange w:id="120" w:author="Geetanjali" w:date="2021-03-02T14:46:00Z">
              <w:tcPr>
                <w:tcW w:w="2160" w:type="dxa"/>
                <w:gridSpan w:val="2"/>
                <w:shd w:val="clear" w:color="auto" w:fill="auto"/>
              </w:tcPr>
            </w:tcPrChange>
          </w:tcPr>
          <w:p w:rsidR="00DD6B84" w:rsidRPr="00842924" w:rsidRDefault="00855286" w:rsidP="00847B92">
            <w:pPr>
              <w:pStyle w:val="ListParagraph"/>
              <w:spacing w:beforeLines="60" w:before="144" w:afterLines="60" w:after="144" w:line="22" w:lineRule="atLeast"/>
              <w:ind w:left="0"/>
              <w:rPr>
                <w:rFonts w:ascii="Arial" w:hAnsi="Arial" w:cs="Arial"/>
                <w:i/>
                <w:sz w:val="24"/>
                <w:szCs w:val="24"/>
              </w:rPr>
            </w:pPr>
            <w:r>
              <w:rPr>
                <w:rFonts w:ascii="Arial" w:hAnsi="Arial" w:cs="Arial"/>
                <w:i/>
                <w:sz w:val="24"/>
                <w:szCs w:val="24"/>
              </w:rPr>
              <w:t xml:space="preserve">   </w:t>
            </w:r>
            <w:r w:rsidR="00DD6B84" w:rsidRPr="00842924">
              <w:rPr>
                <w:rFonts w:ascii="Arial" w:hAnsi="Arial" w:cs="Arial"/>
                <w:i/>
                <w:sz w:val="24"/>
                <w:szCs w:val="24"/>
              </w:rPr>
              <w:t>IS No.</w:t>
            </w:r>
          </w:p>
        </w:tc>
        <w:tc>
          <w:tcPr>
            <w:tcW w:w="7650" w:type="dxa"/>
            <w:shd w:val="clear" w:color="auto" w:fill="auto"/>
            <w:tcPrChange w:id="121" w:author="Geetanjali" w:date="2021-03-02T14:46:00Z">
              <w:tcPr>
                <w:tcW w:w="7650" w:type="dxa"/>
                <w:gridSpan w:val="2"/>
                <w:shd w:val="clear" w:color="auto" w:fill="auto"/>
              </w:tcPr>
            </w:tcPrChange>
          </w:tcPr>
          <w:p w:rsidR="00DD6B84" w:rsidRPr="00842924" w:rsidRDefault="00DD6B84" w:rsidP="00847B92">
            <w:pPr>
              <w:pStyle w:val="ListParagraph"/>
              <w:spacing w:beforeLines="60" w:before="144" w:afterLines="60" w:after="144" w:line="22" w:lineRule="atLeast"/>
              <w:ind w:left="0"/>
              <w:jc w:val="center"/>
              <w:rPr>
                <w:rFonts w:ascii="Arial" w:hAnsi="Arial" w:cs="Arial"/>
                <w:i/>
                <w:sz w:val="24"/>
                <w:szCs w:val="24"/>
              </w:rPr>
            </w:pPr>
            <w:r w:rsidRPr="00842924">
              <w:rPr>
                <w:rFonts w:ascii="Arial" w:hAnsi="Arial" w:cs="Arial"/>
                <w:i/>
                <w:sz w:val="24"/>
                <w:szCs w:val="24"/>
              </w:rPr>
              <w:t>Title</w:t>
            </w:r>
          </w:p>
        </w:tc>
      </w:tr>
      <w:tr w:rsidR="009F1E77" w:rsidRPr="001D4C5B" w:rsidTr="00434BEC">
        <w:trPr>
          <w:trHeight w:hRule="exact" w:val="720"/>
          <w:tblHeader/>
          <w:trPrChange w:id="122" w:author="Geetanjali" w:date="2021-03-02T14:46:00Z">
            <w:trPr>
              <w:gridAfter w:val="0"/>
              <w:trHeight w:hRule="exact" w:val="720"/>
              <w:tblHeader/>
            </w:trPr>
          </w:trPrChange>
        </w:trPr>
        <w:tc>
          <w:tcPr>
            <w:tcW w:w="2160" w:type="dxa"/>
            <w:shd w:val="clear" w:color="auto" w:fill="auto"/>
            <w:tcPrChange w:id="123" w:author="Geetanjali" w:date="2021-03-02T14:46:00Z">
              <w:tcPr>
                <w:tcW w:w="2160" w:type="dxa"/>
                <w:gridSpan w:val="2"/>
                <w:shd w:val="clear" w:color="auto" w:fill="auto"/>
              </w:tcPr>
            </w:tcPrChange>
          </w:tcPr>
          <w:p w:rsidR="009F1E77" w:rsidRPr="00EA3209"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319</w:t>
            </w:r>
            <w:ins w:id="124" w:author="BSB Editor" w:date="2021-02-22T11:55:00Z">
              <w:r w:rsidR="00632CFC">
                <w:rPr>
                  <w:rFonts w:ascii="Arial" w:hAnsi="Arial" w:cs="Arial"/>
                  <w:sz w:val="24"/>
                  <w:szCs w:val="24"/>
                </w:rPr>
                <w:t xml:space="preserve"> </w:t>
              </w:r>
            </w:ins>
            <w:r>
              <w:rPr>
                <w:rFonts w:ascii="Arial" w:hAnsi="Arial" w:cs="Arial"/>
                <w:sz w:val="24"/>
                <w:szCs w:val="24"/>
              </w:rPr>
              <w:t>:</w:t>
            </w:r>
            <w:ins w:id="125" w:author="BSB Editor" w:date="2021-02-22T11:55:00Z">
              <w:r w:rsidR="00632CFC">
                <w:rPr>
                  <w:rFonts w:ascii="Arial" w:hAnsi="Arial" w:cs="Arial"/>
                  <w:sz w:val="24"/>
                  <w:szCs w:val="24"/>
                </w:rPr>
                <w:t xml:space="preserve"> </w:t>
              </w:r>
            </w:ins>
            <w:r>
              <w:rPr>
                <w:rFonts w:ascii="Arial" w:hAnsi="Arial" w:cs="Arial"/>
                <w:sz w:val="24"/>
                <w:szCs w:val="24"/>
              </w:rPr>
              <w:t>2007</w:t>
            </w:r>
          </w:p>
        </w:tc>
        <w:tc>
          <w:tcPr>
            <w:tcW w:w="7650" w:type="dxa"/>
            <w:shd w:val="clear" w:color="auto" w:fill="auto"/>
            <w:tcPrChange w:id="126" w:author="Geetanjali" w:date="2021-03-02T14:46:00Z">
              <w:tcPr>
                <w:tcW w:w="7650" w:type="dxa"/>
                <w:gridSpan w:val="2"/>
                <w:shd w:val="clear" w:color="auto" w:fill="auto"/>
              </w:tcPr>
            </w:tcPrChange>
          </w:tcPr>
          <w:p w:rsidR="009F1E77" w:rsidRDefault="009F1E77" w:rsidP="00632CFC">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 xml:space="preserve">Free cutting brass bars, rods and section </w:t>
            </w:r>
            <w:del w:id="127" w:author="BSB Editor" w:date="2021-02-22T11:55:00Z">
              <w:r w:rsidDel="00632CFC">
                <w:rPr>
                  <w:rFonts w:ascii="Arial" w:hAnsi="Arial" w:cs="Arial"/>
                  <w:sz w:val="24"/>
                  <w:szCs w:val="24"/>
                </w:rPr>
                <w:delText>–</w:delText>
              </w:r>
            </w:del>
            <w:ins w:id="128" w:author="BSB Editor" w:date="2021-02-22T11:55:00Z">
              <w:r w:rsidR="00632CFC">
                <w:rPr>
                  <w:rFonts w:ascii="Arial" w:hAnsi="Arial" w:cs="Arial"/>
                  <w:sz w:val="24"/>
                  <w:szCs w:val="24"/>
                </w:rPr>
                <w:t xml:space="preserve"> —</w:t>
              </w:r>
            </w:ins>
            <w:r>
              <w:rPr>
                <w:rFonts w:ascii="Arial" w:hAnsi="Arial" w:cs="Arial"/>
                <w:sz w:val="24"/>
                <w:szCs w:val="24"/>
              </w:rPr>
              <w:t xml:space="preserve"> Specification (</w:t>
            </w:r>
            <w:r>
              <w:rPr>
                <w:rFonts w:ascii="Arial" w:hAnsi="Arial" w:cs="Arial"/>
                <w:i/>
                <w:sz w:val="24"/>
                <w:szCs w:val="24"/>
              </w:rPr>
              <w:t>fifth revision</w:t>
            </w:r>
            <w:r>
              <w:rPr>
                <w:rFonts w:ascii="Arial" w:hAnsi="Arial" w:cs="Arial"/>
                <w:sz w:val="24"/>
                <w:szCs w:val="24"/>
              </w:rPr>
              <w:t xml:space="preserve">) </w:t>
            </w:r>
          </w:p>
        </w:tc>
      </w:tr>
      <w:tr w:rsidR="00EA3209" w:rsidRPr="001D4C5B" w:rsidTr="00434BEC">
        <w:trPr>
          <w:trHeight w:hRule="exact" w:val="720"/>
          <w:tblHeader/>
          <w:trPrChange w:id="129" w:author="Geetanjali" w:date="2021-03-02T14:46:00Z">
            <w:trPr>
              <w:gridAfter w:val="0"/>
              <w:trHeight w:hRule="exact" w:val="720"/>
              <w:tblHeader/>
            </w:trPr>
          </w:trPrChange>
        </w:trPr>
        <w:tc>
          <w:tcPr>
            <w:tcW w:w="2160" w:type="dxa"/>
            <w:shd w:val="clear" w:color="auto" w:fill="auto"/>
            <w:tcPrChange w:id="130" w:author="Geetanjali" w:date="2021-03-02T14:46:00Z">
              <w:tcPr>
                <w:tcW w:w="2160" w:type="dxa"/>
                <w:gridSpan w:val="2"/>
                <w:shd w:val="clear" w:color="auto" w:fill="auto"/>
              </w:tcPr>
            </w:tcPrChange>
          </w:tcPr>
          <w:p w:rsidR="00EA3209" w:rsidRPr="00EA3209" w:rsidRDefault="00EA3209" w:rsidP="00847B92">
            <w:pPr>
              <w:pStyle w:val="ListParagraph"/>
              <w:spacing w:beforeLines="60" w:before="144" w:afterLines="60" w:after="144" w:line="22" w:lineRule="atLeast"/>
              <w:ind w:left="0"/>
              <w:jc w:val="both"/>
              <w:rPr>
                <w:rFonts w:ascii="Arial" w:hAnsi="Arial" w:cs="Arial"/>
                <w:sz w:val="24"/>
                <w:szCs w:val="24"/>
              </w:rPr>
            </w:pPr>
            <w:r w:rsidRPr="00EA3209">
              <w:rPr>
                <w:rFonts w:ascii="Arial" w:hAnsi="Arial" w:cs="Arial"/>
                <w:sz w:val="24"/>
                <w:szCs w:val="24"/>
              </w:rPr>
              <w:t>554</w:t>
            </w:r>
            <w:ins w:id="131" w:author="BSB Editor" w:date="2021-02-22T11:55:00Z">
              <w:r w:rsidR="00632CFC">
                <w:rPr>
                  <w:rFonts w:ascii="Arial" w:hAnsi="Arial" w:cs="Arial"/>
                  <w:sz w:val="24"/>
                  <w:szCs w:val="24"/>
                </w:rPr>
                <w:t xml:space="preserve"> </w:t>
              </w:r>
            </w:ins>
            <w:r w:rsidRPr="00EA3209">
              <w:rPr>
                <w:rFonts w:ascii="Arial" w:hAnsi="Arial" w:cs="Arial"/>
                <w:sz w:val="24"/>
                <w:szCs w:val="24"/>
              </w:rPr>
              <w:t>:</w:t>
            </w:r>
            <w:ins w:id="132" w:author="BSB Editor" w:date="2021-02-22T11:55:00Z">
              <w:r w:rsidR="00632CFC">
                <w:rPr>
                  <w:rFonts w:ascii="Arial" w:hAnsi="Arial" w:cs="Arial"/>
                  <w:sz w:val="24"/>
                  <w:szCs w:val="24"/>
                </w:rPr>
                <w:t xml:space="preserve"> </w:t>
              </w:r>
            </w:ins>
            <w:r w:rsidRPr="00EA3209">
              <w:rPr>
                <w:rFonts w:ascii="Arial" w:hAnsi="Arial" w:cs="Arial"/>
                <w:sz w:val="24"/>
                <w:szCs w:val="24"/>
              </w:rPr>
              <w:t>1999</w:t>
            </w:r>
          </w:p>
        </w:tc>
        <w:tc>
          <w:tcPr>
            <w:tcW w:w="7650" w:type="dxa"/>
            <w:shd w:val="clear" w:color="auto" w:fill="auto"/>
            <w:tcPrChange w:id="133" w:author="Geetanjali" w:date="2021-03-02T14:46:00Z">
              <w:tcPr>
                <w:tcW w:w="7650" w:type="dxa"/>
                <w:gridSpan w:val="2"/>
                <w:shd w:val="clear" w:color="auto" w:fill="auto"/>
              </w:tcPr>
            </w:tcPrChange>
          </w:tcPr>
          <w:p w:rsidR="00EA3209" w:rsidRPr="00EA3209" w:rsidRDefault="00EA3209"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P</w:t>
            </w:r>
            <w:r w:rsidRPr="00EA3209">
              <w:rPr>
                <w:rFonts w:ascii="Arial" w:hAnsi="Arial" w:cs="Arial"/>
                <w:sz w:val="24"/>
                <w:szCs w:val="24"/>
              </w:rPr>
              <w:t xml:space="preserve">ipe threads where pressure-tight </w:t>
            </w:r>
            <w:r>
              <w:rPr>
                <w:rFonts w:ascii="Arial" w:hAnsi="Arial" w:cs="Arial"/>
                <w:sz w:val="24"/>
                <w:szCs w:val="24"/>
              </w:rPr>
              <w:t>joints are made on the threads ―</w:t>
            </w:r>
            <w:r w:rsidRPr="00EA3209">
              <w:rPr>
                <w:rFonts w:ascii="Arial" w:hAnsi="Arial" w:cs="Arial"/>
                <w:sz w:val="24"/>
                <w:szCs w:val="24"/>
              </w:rPr>
              <w:t xml:space="preserve"> </w:t>
            </w:r>
            <w:r>
              <w:rPr>
                <w:rFonts w:ascii="Arial" w:hAnsi="Arial" w:cs="Arial"/>
                <w:sz w:val="24"/>
                <w:szCs w:val="24"/>
              </w:rPr>
              <w:t>D</w:t>
            </w:r>
            <w:r w:rsidRPr="00EA3209">
              <w:rPr>
                <w:rFonts w:ascii="Arial" w:hAnsi="Arial" w:cs="Arial"/>
                <w:sz w:val="24"/>
                <w:szCs w:val="24"/>
              </w:rPr>
              <w:t>imensions, tolerances and designation (</w:t>
            </w:r>
            <w:r>
              <w:rPr>
                <w:rFonts w:ascii="Arial" w:hAnsi="Arial" w:cs="Arial"/>
                <w:i/>
                <w:iCs/>
                <w:sz w:val="24"/>
                <w:szCs w:val="24"/>
              </w:rPr>
              <w:t>fourth r</w:t>
            </w:r>
            <w:r w:rsidRPr="00EA3209">
              <w:rPr>
                <w:rFonts w:ascii="Arial" w:hAnsi="Arial" w:cs="Arial"/>
                <w:i/>
                <w:iCs/>
                <w:sz w:val="24"/>
                <w:szCs w:val="24"/>
              </w:rPr>
              <w:t>evision</w:t>
            </w:r>
            <w:r w:rsidRPr="00EA3209">
              <w:rPr>
                <w:rFonts w:ascii="Arial" w:hAnsi="Arial" w:cs="Arial"/>
                <w:sz w:val="24"/>
                <w:szCs w:val="24"/>
              </w:rPr>
              <w:t>)</w:t>
            </w:r>
          </w:p>
        </w:tc>
      </w:tr>
      <w:tr w:rsidR="00DD6B84" w:rsidRPr="001D4C5B" w:rsidTr="00434BEC">
        <w:trPr>
          <w:trHeight w:hRule="exact" w:val="901"/>
          <w:trPrChange w:id="134" w:author="Geetanjali" w:date="2021-03-02T14:46:00Z">
            <w:trPr>
              <w:gridAfter w:val="0"/>
              <w:trHeight w:hRule="exact" w:val="901"/>
            </w:trPr>
          </w:trPrChange>
        </w:trPr>
        <w:tc>
          <w:tcPr>
            <w:tcW w:w="2160" w:type="dxa"/>
            <w:shd w:val="clear" w:color="auto" w:fill="auto"/>
            <w:tcPrChange w:id="135" w:author="Geetanjali" w:date="2021-03-02T14:46:00Z">
              <w:tcPr>
                <w:tcW w:w="2160" w:type="dxa"/>
                <w:gridSpan w:val="2"/>
                <w:shd w:val="clear" w:color="auto" w:fill="auto"/>
              </w:tcPr>
            </w:tcPrChange>
          </w:tcPr>
          <w:p w:rsidR="00DD6B84" w:rsidRPr="001D4C5B" w:rsidRDefault="00DD6B84"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737 : </w:t>
            </w:r>
            <w:r w:rsidR="004268E6">
              <w:rPr>
                <w:rFonts w:ascii="Arial" w:hAnsi="Arial" w:cs="Arial"/>
                <w:sz w:val="24"/>
                <w:szCs w:val="24"/>
              </w:rPr>
              <w:t>2008</w:t>
            </w:r>
          </w:p>
        </w:tc>
        <w:tc>
          <w:tcPr>
            <w:tcW w:w="7650" w:type="dxa"/>
            <w:shd w:val="clear" w:color="auto" w:fill="auto"/>
            <w:tcPrChange w:id="136" w:author="Geetanjali" w:date="2021-03-02T14:46:00Z">
              <w:tcPr>
                <w:tcW w:w="7650" w:type="dxa"/>
                <w:gridSpan w:val="2"/>
                <w:shd w:val="clear" w:color="auto" w:fill="auto"/>
              </w:tcPr>
            </w:tcPrChange>
          </w:tcPr>
          <w:p w:rsidR="00DD6B84"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W</w:t>
            </w:r>
            <w:r w:rsidR="004268E6" w:rsidRPr="004268E6">
              <w:rPr>
                <w:rFonts w:ascii="Arial" w:hAnsi="Arial" w:cs="Arial"/>
                <w:sz w:val="24"/>
                <w:szCs w:val="24"/>
              </w:rPr>
              <w:t xml:space="preserve">rought </w:t>
            </w:r>
            <w:proofErr w:type="spellStart"/>
            <w:r w:rsidR="004268E6" w:rsidRPr="004268E6">
              <w:rPr>
                <w:rFonts w:ascii="Arial" w:hAnsi="Arial" w:cs="Arial"/>
                <w:sz w:val="24"/>
                <w:szCs w:val="24"/>
              </w:rPr>
              <w:t>aluminium</w:t>
            </w:r>
            <w:proofErr w:type="spellEnd"/>
            <w:r w:rsidR="004268E6" w:rsidRPr="004268E6">
              <w:rPr>
                <w:rFonts w:ascii="Arial" w:hAnsi="Arial" w:cs="Arial"/>
                <w:sz w:val="24"/>
                <w:szCs w:val="24"/>
              </w:rPr>
              <w:t xml:space="preserve"> and </w:t>
            </w:r>
            <w:proofErr w:type="spellStart"/>
            <w:r w:rsidR="004268E6" w:rsidRPr="004268E6">
              <w:rPr>
                <w:rFonts w:ascii="Arial" w:hAnsi="Arial" w:cs="Arial"/>
                <w:sz w:val="24"/>
                <w:szCs w:val="24"/>
              </w:rPr>
              <w:t>aluminium</w:t>
            </w:r>
            <w:proofErr w:type="spellEnd"/>
            <w:r w:rsidR="004268E6" w:rsidRPr="004268E6">
              <w:rPr>
                <w:rFonts w:ascii="Arial" w:hAnsi="Arial" w:cs="Arial"/>
                <w:sz w:val="24"/>
                <w:szCs w:val="24"/>
              </w:rPr>
              <w:t xml:space="preserve"> alloy sheet and strip for </w:t>
            </w:r>
            <w:r w:rsidR="004268E6">
              <w:rPr>
                <w:rFonts w:ascii="Arial" w:hAnsi="Arial" w:cs="Arial"/>
                <w:sz w:val="24"/>
                <w:szCs w:val="24"/>
              </w:rPr>
              <w:t>general engineering purposes ― S</w:t>
            </w:r>
            <w:r w:rsidR="004268E6" w:rsidRPr="004268E6">
              <w:rPr>
                <w:rFonts w:ascii="Arial" w:hAnsi="Arial" w:cs="Arial"/>
                <w:sz w:val="24"/>
                <w:szCs w:val="24"/>
              </w:rPr>
              <w:t>pecification (</w:t>
            </w:r>
            <w:r w:rsidR="004268E6" w:rsidRPr="004268E6">
              <w:rPr>
                <w:rFonts w:ascii="Arial" w:hAnsi="Arial" w:cs="Arial"/>
                <w:i/>
                <w:iCs/>
                <w:sz w:val="24"/>
                <w:szCs w:val="24"/>
              </w:rPr>
              <w:t>fourth revision</w:t>
            </w:r>
            <w:r w:rsidR="004268E6" w:rsidRPr="004268E6">
              <w:rPr>
                <w:rFonts w:ascii="Arial" w:hAnsi="Arial" w:cs="Arial"/>
                <w:sz w:val="24"/>
                <w:szCs w:val="24"/>
              </w:rPr>
              <w:t>)</w:t>
            </w:r>
          </w:p>
        </w:tc>
      </w:tr>
      <w:tr w:rsidR="00DD6B84" w:rsidRPr="001D4C5B" w:rsidTr="00434BEC">
        <w:trPr>
          <w:trHeight w:hRule="exact" w:val="720"/>
          <w:trPrChange w:id="137" w:author="Geetanjali" w:date="2021-03-02T14:46:00Z">
            <w:trPr>
              <w:gridAfter w:val="0"/>
              <w:trHeight w:hRule="exact" w:val="720"/>
            </w:trPr>
          </w:trPrChange>
        </w:trPr>
        <w:tc>
          <w:tcPr>
            <w:tcW w:w="2160" w:type="dxa"/>
            <w:shd w:val="clear" w:color="auto" w:fill="auto"/>
            <w:tcPrChange w:id="138" w:author="Geetanjali" w:date="2021-03-02T14:46:00Z">
              <w:tcPr>
                <w:tcW w:w="2160" w:type="dxa"/>
                <w:gridSpan w:val="2"/>
                <w:shd w:val="clear" w:color="auto" w:fill="auto"/>
              </w:tcPr>
            </w:tcPrChange>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2530 : 1963</w:t>
            </w:r>
          </w:p>
        </w:tc>
        <w:tc>
          <w:tcPr>
            <w:tcW w:w="7650" w:type="dxa"/>
            <w:shd w:val="clear" w:color="auto" w:fill="auto"/>
            <w:tcPrChange w:id="139" w:author="Geetanjali" w:date="2021-03-02T14:46:00Z">
              <w:tcPr>
                <w:tcW w:w="7650" w:type="dxa"/>
                <w:gridSpan w:val="2"/>
                <w:shd w:val="clear" w:color="auto" w:fill="auto"/>
              </w:tcPr>
            </w:tcPrChange>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Methods of test for polyethylene </w:t>
            </w:r>
            <w:proofErr w:type="spellStart"/>
            <w:r w:rsidRPr="001D4C5B">
              <w:rPr>
                <w:rFonts w:ascii="Arial" w:hAnsi="Arial" w:cs="Arial"/>
                <w:sz w:val="24"/>
                <w:szCs w:val="24"/>
              </w:rPr>
              <w:t>moulding</w:t>
            </w:r>
            <w:proofErr w:type="spellEnd"/>
            <w:r w:rsidRPr="001D4C5B">
              <w:rPr>
                <w:rFonts w:ascii="Arial" w:hAnsi="Arial" w:cs="Arial"/>
                <w:sz w:val="24"/>
                <w:szCs w:val="24"/>
              </w:rPr>
              <w:t xml:space="preserve"> materials and polyethylene compounds</w:t>
            </w:r>
          </w:p>
        </w:tc>
      </w:tr>
      <w:tr w:rsidR="00DD6B84" w:rsidRPr="001D4C5B" w:rsidTr="00434BEC">
        <w:trPr>
          <w:trHeight w:hRule="exact" w:val="541"/>
          <w:trPrChange w:id="140" w:author="Geetanjali" w:date="2021-03-02T14:46:00Z">
            <w:trPr>
              <w:gridAfter w:val="0"/>
              <w:trHeight w:hRule="exact" w:val="541"/>
            </w:trPr>
          </w:trPrChange>
        </w:trPr>
        <w:tc>
          <w:tcPr>
            <w:tcW w:w="2160" w:type="dxa"/>
            <w:shd w:val="clear" w:color="auto" w:fill="auto"/>
            <w:tcPrChange w:id="141" w:author="Geetanjali" w:date="2021-03-02T14:46:00Z">
              <w:tcPr>
                <w:tcW w:w="2160" w:type="dxa"/>
                <w:gridSpan w:val="2"/>
                <w:shd w:val="clear" w:color="auto" w:fill="auto"/>
              </w:tcPr>
            </w:tcPrChange>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4905</w:t>
            </w:r>
            <w:r w:rsidR="00842924">
              <w:rPr>
                <w:rFonts w:ascii="Arial" w:hAnsi="Arial" w:cs="Arial"/>
                <w:sz w:val="24"/>
                <w:szCs w:val="24"/>
              </w:rPr>
              <w:t xml:space="preserve"> </w:t>
            </w:r>
            <w:r w:rsidRPr="001D4C5B">
              <w:rPr>
                <w:rFonts w:ascii="Arial" w:hAnsi="Arial" w:cs="Arial"/>
                <w:sz w:val="24"/>
                <w:szCs w:val="24"/>
              </w:rPr>
              <w:t>:</w:t>
            </w:r>
            <w:r w:rsidR="004268E6">
              <w:rPr>
                <w:rFonts w:ascii="Arial" w:hAnsi="Arial" w:cs="Arial"/>
                <w:sz w:val="24"/>
                <w:szCs w:val="24"/>
              </w:rPr>
              <w:t xml:space="preserve"> 2015</w:t>
            </w:r>
          </w:p>
        </w:tc>
        <w:tc>
          <w:tcPr>
            <w:tcW w:w="7650" w:type="dxa"/>
            <w:shd w:val="clear" w:color="auto" w:fill="auto"/>
            <w:tcPrChange w:id="142" w:author="Geetanjali" w:date="2021-03-02T14:46:00Z">
              <w:tcPr>
                <w:tcW w:w="7650" w:type="dxa"/>
                <w:gridSpan w:val="2"/>
                <w:shd w:val="clear" w:color="auto" w:fill="auto"/>
              </w:tcPr>
            </w:tcPrChange>
          </w:tcPr>
          <w:p w:rsidR="00DD6B84" w:rsidRPr="001D4C5B" w:rsidRDefault="004268E6"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R</w:t>
            </w:r>
            <w:r w:rsidR="00835DFA" w:rsidRPr="001D4C5B">
              <w:rPr>
                <w:rFonts w:ascii="Arial" w:hAnsi="Arial" w:cs="Arial"/>
                <w:sz w:val="24"/>
                <w:szCs w:val="24"/>
              </w:rPr>
              <w:t>andom sampling</w:t>
            </w:r>
            <w:r>
              <w:rPr>
                <w:rFonts w:ascii="Arial" w:hAnsi="Arial" w:cs="Arial"/>
                <w:sz w:val="24"/>
                <w:szCs w:val="24"/>
              </w:rPr>
              <w:t xml:space="preserve"> and randomization procedures </w:t>
            </w:r>
            <w:r w:rsidRPr="001D4C5B">
              <w:rPr>
                <w:rFonts w:ascii="Arial" w:hAnsi="Arial" w:cs="Arial"/>
                <w:sz w:val="24"/>
                <w:szCs w:val="24"/>
              </w:rPr>
              <w:t>(</w:t>
            </w:r>
            <w:r w:rsidRPr="004268E6">
              <w:rPr>
                <w:rFonts w:ascii="Arial" w:hAnsi="Arial" w:cs="Arial"/>
                <w:i/>
                <w:iCs/>
                <w:sz w:val="24"/>
                <w:szCs w:val="24"/>
              </w:rPr>
              <w:t>first revision</w:t>
            </w:r>
            <w:r w:rsidRPr="001D4C5B">
              <w:rPr>
                <w:rFonts w:ascii="Arial" w:hAnsi="Arial" w:cs="Arial"/>
                <w:sz w:val="24"/>
                <w:szCs w:val="24"/>
              </w:rPr>
              <w:t>)</w:t>
            </w:r>
          </w:p>
        </w:tc>
      </w:tr>
      <w:tr w:rsidR="00DD6B84" w:rsidRPr="001D4C5B" w:rsidTr="000C6757">
        <w:trPr>
          <w:trHeight w:hRule="exact" w:val="865"/>
        </w:trPr>
        <w:tc>
          <w:tcPr>
            <w:tcW w:w="2160" w:type="dxa"/>
            <w:shd w:val="clear" w:color="auto" w:fill="auto"/>
          </w:tcPr>
          <w:p w:rsidR="00DD6B84" w:rsidRPr="001D4C5B" w:rsidRDefault="00835DFA"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7328</w:t>
            </w:r>
            <w:r w:rsidR="00842924">
              <w:rPr>
                <w:rFonts w:ascii="Arial" w:hAnsi="Arial" w:cs="Arial"/>
                <w:sz w:val="24"/>
                <w:szCs w:val="24"/>
              </w:rPr>
              <w:t xml:space="preserve"> </w:t>
            </w:r>
            <w:r w:rsidRPr="001D4C5B">
              <w:rPr>
                <w:rFonts w:ascii="Arial" w:hAnsi="Arial" w:cs="Arial"/>
                <w:sz w:val="24"/>
                <w:szCs w:val="24"/>
              </w:rPr>
              <w:t>:</w:t>
            </w:r>
            <w:ins w:id="143" w:author="BSB Editor" w:date="2021-02-22T11:55:00Z">
              <w:r w:rsidR="00632CFC">
                <w:rPr>
                  <w:rFonts w:ascii="Arial" w:hAnsi="Arial" w:cs="Arial"/>
                  <w:sz w:val="24"/>
                  <w:szCs w:val="24"/>
                </w:rPr>
                <w:t xml:space="preserve"> </w:t>
              </w:r>
            </w:ins>
            <w:r w:rsidR="000C6757">
              <w:rPr>
                <w:rFonts w:ascii="Arial" w:hAnsi="Arial" w:cs="Arial"/>
                <w:sz w:val="24"/>
                <w:szCs w:val="24"/>
              </w:rPr>
              <w:t>2020</w:t>
            </w:r>
          </w:p>
        </w:tc>
        <w:tc>
          <w:tcPr>
            <w:tcW w:w="7650" w:type="dxa"/>
            <w:shd w:val="clear" w:color="auto" w:fill="auto"/>
          </w:tcPr>
          <w:p w:rsidR="000C6757" w:rsidRDefault="000C6757" w:rsidP="00847B92">
            <w:pPr>
              <w:pStyle w:val="ListParagraph"/>
              <w:spacing w:beforeLines="60" w:before="144" w:afterLines="60" w:after="144" w:line="22" w:lineRule="atLeast"/>
              <w:ind w:left="0"/>
              <w:jc w:val="both"/>
              <w:rPr>
                <w:ins w:id="144" w:author="ASUS" w:date="2021-03-03T14:55:00Z"/>
                <w:rFonts w:ascii="Arial" w:hAnsi="Arial" w:cs="Arial"/>
                <w:sz w:val="24"/>
                <w:szCs w:val="24"/>
              </w:rPr>
            </w:pPr>
            <w:r w:rsidRPr="000C6757">
              <w:rPr>
                <w:rFonts w:ascii="Arial" w:hAnsi="Arial" w:cs="Arial"/>
                <w:color w:val="212529"/>
                <w:sz w:val="24"/>
                <w:szCs w:val="24"/>
              </w:rPr>
              <w:t xml:space="preserve">Polyethylene material for </w:t>
            </w:r>
            <w:proofErr w:type="spellStart"/>
            <w:r w:rsidRPr="000C6757">
              <w:rPr>
                <w:rFonts w:ascii="Arial" w:hAnsi="Arial" w:cs="Arial"/>
                <w:color w:val="212529"/>
                <w:sz w:val="24"/>
                <w:szCs w:val="24"/>
              </w:rPr>
              <w:t>moulding</w:t>
            </w:r>
            <w:proofErr w:type="spellEnd"/>
            <w:r w:rsidRPr="000C6757">
              <w:rPr>
                <w:rFonts w:ascii="Arial" w:hAnsi="Arial" w:cs="Arial"/>
                <w:color w:val="212529"/>
                <w:sz w:val="24"/>
                <w:szCs w:val="24"/>
              </w:rPr>
              <w:t xml:space="preserve"> and extrusion </w:t>
            </w:r>
            <w:r w:rsidRPr="000C6757">
              <w:rPr>
                <w:rFonts w:ascii="Arial" w:hAnsi="Arial" w:cs="Arial"/>
                <w:sz w:val="24"/>
                <w:szCs w:val="24"/>
              </w:rPr>
              <w:t>― Specification</w:t>
            </w:r>
          </w:p>
          <w:p w:rsidR="00DD6B84" w:rsidRPr="000C6757" w:rsidRDefault="000C6757" w:rsidP="00847B92">
            <w:pPr>
              <w:pStyle w:val="ListParagraph"/>
              <w:spacing w:beforeLines="60" w:before="144" w:afterLines="60" w:after="144" w:line="22" w:lineRule="atLeast"/>
              <w:ind w:left="0"/>
              <w:jc w:val="both"/>
              <w:rPr>
                <w:rFonts w:ascii="Arial" w:hAnsi="Arial" w:cs="Arial"/>
                <w:sz w:val="24"/>
                <w:szCs w:val="24"/>
              </w:rPr>
            </w:pPr>
            <w:r w:rsidRPr="000C6757">
              <w:rPr>
                <w:rFonts w:ascii="Arial" w:hAnsi="Arial" w:cs="Arial"/>
                <w:color w:val="212529"/>
                <w:sz w:val="24"/>
                <w:szCs w:val="24"/>
              </w:rPr>
              <w:t xml:space="preserve"> ( </w:t>
            </w:r>
            <w:r w:rsidRPr="000C6757">
              <w:rPr>
                <w:rFonts w:ascii="Arial" w:hAnsi="Arial" w:cs="Arial"/>
                <w:i/>
                <w:color w:val="212529"/>
                <w:sz w:val="24"/>
                <w:szCs w:val="24"/>
              </w:rPr>
              <w:t>third revision )</w:t>
            </w:r>
          </w:p>
        </w:tc>
      </w:tr>
      <w:tr w:rsidR="009F1E77" w:rsidRPr="001D4C5B" w:rsidTr="00434BEC">
        <w:trPr>
          <w:trHeight w:hRule="exact" w:val="631"/>
          <w:trPrChange w:id="145" w:author="Geetanjali" w:date="2021-03-02T14:46:00Z">
            <w:trPr>
              <w:gridAfter w:val="0"/>
              <w:trHeight w:hRule="exact" w:val="631"/>
            </w:trPr>
          </w:trPrChange>
        </w:trPr>
        <w:tc>
          <w:tcPr>
            <w:tcW w:w="2160" w:type="dxa"/>
            <w:shd w:val="clear" w:color="auto" w:fill="auto"/>
            <w:tcPrChange w:id="146" w:author="Geetanjali" w:date="2021-03-02T14:46:00Z">
              <w:tcPr>
                <w:tcW w:w="2160" w:type="dxa"/>
                <w:gridSpan w:val="2"/>
                <w:shd w:val="clear" w:color="auto" w:fill="auto"/>
              </w:tcPr>
            </w:tcPrChange>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12235</w:t>
            </w:r>
          </w:p>
        </w:tc>
        <w:tc>
          <w:tcPr>
            <w:tcW w:w="7650" w:type="dxa"/>
            <w:shd w:val="clear" w:color="auto" w:fill="auto"/>
            <w:tcPrChange w:id="147" w:author="Geetanjali" w:date="2021-03-02T14:46:00Z">
              <w:tcPr>
                <w:tcW w:w="7650" w:type="dxa"/>
                <w:gridSpan w:val="2"/>
                <w:shd w:val="clear" w:color="auto" w:fill="auto"/>
              </w:tcPr>
            </w:tcPrChange>
          </w:tcPr>
          <w:p w:rsidR="009F1E77" w:rsidRPr="001D4C5B" w:rsidRDefault="009F1E77" w:rsidP="00632CFC">
            <w:pPr>
              <w:pStyle w:val="ListParagraph"/>
              <w:spacing w:beforeLines="60" w:before="144" w:afterLines="60" w:after="144" w:line="22" w:lineRule="atLeast"/>
              <w:ind w:left="0"/>
              <w:jc w:val="both"/>
              <w:rPr>
                <w:rFonts w:ascii="Arial" w:hAnsi="Arial" w:cs="Arial"/>
                <w:sz w:val="24"/>
                <w:szCs w:val="24"/>
              </w:rPr>
            </w:pPr>
            <w:r>
              <w:rPr>
                <w:rFonts w:ascii="Arial" w:hAnsi="Arial" w:cs="Arial"/>
                <w:sz w:val="24"/>
                <w:szCs w:val="24"/>
              </w:rPr>
              <w:t xml:space="preserve">Thermoplastics pipes and fittings </w:t>
            </w:r>
            <w:del w:id="148" w:author="BSB Editor" w:date="2021-02-22T11:55:00Z">
              <w:r w:rsidDel="00632CFC">
                <w:rPr>
                  <w:rFonts w:ascii="Arial" w:hAnsi="Arial" w:cs="Arial"/>
                  <w:sz w:val="24"/>
                  <w:szCs w:val="24"/>
                </w:rPr>
                <w:delText>–</w:delText>
              </w:r>
            </w:del>
            <w:ins w:id="149" w:author="BSB Editor" w:date="2021-02-22T11:55:00Z">
              <w:r w:rsidR="00632CFC">
                <w:rPr>
                  <w:rFonts w:ascii="Arial" w:hAnsi="Arial" w:cs="Arial"/>
                  <w:sz w:val="24"/>
                  <w:szCs w:val="24"/>
                </w:rPr>
                <w:t xml:space="preserve"> —</w:t>
              </w:r>
            </w:ins>
            <w:r>
              <w:rPr>
                <w:rFonts w:ascii="Arial" w:hAnsi="Arial" w:cs="Arial"/>
                <w:sz w:val="24"/>
                <w:szCs w:val="24"/>
              </w:rPr>
              <w:t xml:space="preserve"> Method of test </w:t>
            </w:r>
          </w:p>
        </w:tc>
      </w:tr>
      <w:tr w:rsidR="009F1E77" w:rsidRPr="001D4C5B" w:rsidTr="00434BEC">
        <w:trPr>
          <w:trHeight w:hRule="exact" w:val="865"/>
          <w:trPrChange w:id="150" w:author="Geetanjali" w:date="2021-03-02T14:46:00Z">
            <w:trPr>
              <w:gridAfter w:val="0"/>
              <w:trHeight w:hRule="exact" w:val="865"/>
            </w:trPr>
          </w:trPrChange>
        </w:trPr>
        <w:tc>
          <w:tcPr>
            <w:tcW w:w="2160" w:type="dxa"/>
            <w:shd w:val="clear" w:color="auto" w:fill="auto"/>
            <w:tcPrChange w:id="151" w:author="Geetanjali" w:date="2021-03-02T14:46:00Z">
              <w:tcPr>
                <w:tcW w:w="2160" w:type="dxa"/>
                <w:gridSpan w:val="2"/>
                <w:shd w:val="clear" w:color="auto" w:fill="auto"/>
              </w:tcPr>
            </w:tcPrChange>
          </w:tcPr>
          <w:p w:rsidR="009F1E77" w:rsidRDefault="009F1E77" w:rsidP="00057A19">
            <w:pPr>
              <w:autoSpaceDE w:val="0"/>
              <w:autoSpaceDN w:val="0"/>
              <w:adjustRightInd w:val="0"/>
              <w:jc w:val="center"/>
              <w:rPr>
                <w:rFonts w:ascii="Arial" w:hAnsi="Arial" w:cs="Arial"/>
                <w:sz w:val="24"/>
                <w:szCs w:val="24"/>
                <w:lang w:val="en-IN"/>
              </w:rPr>
            </w:pPr>
            <w:r>
              <w:rPr>
                <w:rFonts w:ascii="Arial" w:hAnsi="Arial" w:cs="Arial"/>
                <w:sz w:val="24"/>
                <w:szCs w:val="24"/>
                <w:lang w:val="en-IN"/>
              </w:rPr>
              <w:t>(Part 8/Sec 1) :</w:t>
            </w:r>
            <w:del w:id="152" w:author="ASUS" w:date="2021-03-01T15:41:00Z">
              <w:r w:rsidDel="002F2703">
                <w:rPr>
                  <w:rFonts w:ascii="Arial" w:hAnsi="Arial" w:cs="Arial"/>
                  <w:sz w:val="24"/>
                  <w:szCs w:val="24"/>
                  <w:lang w:val="en-IN"/>
                </w:rPr>
                <w:delText xml:space="preserve"> </w:delText>
              </w:r>
            </w:del>
            <w:r>
              <w:rPr>
                <w:rFonts w:ascii="Arial" w:hAnsi="Arial" w:cs="Arial"/>
                <w:sz w:val="24"/>
                <w:szCs w:val="24"/>
                <w:lang w:val="en-IN"/>
              </w:rPr>
              <w:t>2004</w:t>
            </w:r>
          </w:p>
        </w:tc>
        <w:tc>
          <w:tcPr>
            <w:tcW w:w="7650" w:type="dxa"/>
            <w:shd w:val="clear" w:color="auto" w:fill="auto"/>
            <w:tcPrChange w:id="153" w:author="Geetanjali" w:date="2021-03-02T14:46:00Z">
              <w:tcPr>
                <w:tcW w:w="7650" w:type="dxa"/>
                <w:gridSpan w:val="2"/>
                <w:shd w:val="clear" w:color="auto" w:fill="auto"/>
              </w:tcPr>
            </w:tcPrChange>
          </w:tcPr>
          <w:p w:rsidR="009F1E77" w:rsidRDefault="009F1E77" w:rsidP="00057A19">
            <w:pPr>
              <w:autoSpaceDE w:val="0"/>
              <w:autoSpaceDN w:val="0"/>
              <w:adjustRightInd w:val="0"/>
              <w:jc w:val="both"/>
              <w:rPr>
                <w:rFonts w:ascii="Arial" w:hAnsi="Arial" w:cs="Arial"/>
                <w:sz w:val="24"/>
                <w:szCs w:val="24"/>
                <w:lang w:val="en-IN"/>
              </w:rPr>
            </w:pPr>
            <w:r>
              <w:rPr>
                <w:rFonts w:ascii="Arial" w:hAnsi="Arial" w:cs="Arial"/>
                <w:sz w:val="24"/>
                <w:szCs w:val="24"/>
                <w:lang w:val="en-IN"/>
              </w:rPr>
              <w:t>Resistance to internal hydrostatic pressure: Section 1 Resistance to internal hydrostatic pressure at constant internal water pressure</w:t>
            </w:r>
          </w:p>
        </w:tc>
      </w:tr>
      <w:tr w:rsidR="009F1E77" w:rsidRPr="001D4C5B" w:rsidTr="00434BEC">
        <w:trPr>
          <w:trHeight w:hRule="exact" w:val="631"/>
          <w:trPrChange w:id="154" w:author="Geetanjali" w:date="2021-03-02T14:46:00Z">
            <w:trPr>
              <w:gridAfter w:val="0"/>
              <w:trHeight w:hRule="exact" w:val="631"/>
            </w:trPr>
          </w:trPrChange>
        </w:trPr>
        <w:tc>
          <w:tcPr>
            <w:tcW w:w="2160" w:type="dxa"/>
            <w:shd w:val="clear" w:color="auto" w:fill="auto"/>
            <w:tcPrChange w:id="155" w:author="Geetanjali" w:date="2021-03-02T14:46:00Z">
              <w:tcPr>
                <w:tcW w:w="2160" w:type="dxa"/>
                <w:gridSpan w:val="2"/>
                <w:shd w:val="clear" w:color="auto" w:fill="auto"/>
              </w:tcPr>
            </w:tcPrChange>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14885:2001</w:t>
            </w:r>
          </w:p>
        </w:tc>
        <w:tc>
          <w:tcPr>
            <w:tcW w:w="7650" w:type="dxa"/>
            <w:shd w:val="clear" w:color="auto" w:fill="auto"/>
            <w:tcPrChange w:id="156" w:author="Geetanjali" w:date="2021-03-02T14:46:00Z">
              <w:tcPr>
                <w:tcW w:w="7650" w:type="dxa"/>
                <w:gridSpan w:val="2"/>
                <w:shd w:val="clear" w:color="auto" w:fill="auto"/>
              </w:tcPr>
            </w:tcPrChange>
          </w:tcPr>
          <w:p w:rsidR="009F1E77" w:rsidRPr="001D4C5B" w:rsidRDefault="009F1E77" w:rsidP="00847B92">
            <w:pPr>
              <w:pStyle w:val="ListParagraph"/>
              <w:spacing w:beforeLines="60" w:before="144" w:afterLines="60" w:after="144" w:line="22" w:lineRule="atLeast"/>
              <w:ind w:left="0"/>
              <w:jc w:val="both"/>
              <w:rPr>
                <w:rFonts w:ascii="Arial" w:hAnsi="Arial" w:cs="Arial"/>
                <w:sz w:val="24"/>
                <w:szCs w:val="24"/>
              </w:rPr>
            </w:pPr>
            <w:r w:rsidRPr="001D4C5B">
              <w:rPr>
                <w:rFonts w:ascii="Arial" w:hAnsi="Arial" w:cs="Arial"/>
                <w:sz w:val="24"/>
                <w:szCs w:val="24"/>
              </w:rPr>
              <w:t xml:space="preserve">Polyethylene pipes for the supply of gaseous fuels </w:t>
            </w:r>
            <w:r>
              <w:rPr>
                <w:rFonts w:ascii="Arial" w:hAnsi="Arial" w:cs="Arial"/>
                <w:sz w:val="24"/>
                <w:szCs w:val="24"/>
              </w:rPr>
              <w:t>―</w:t>
            </w:r>
            <w:r w:rsidRPr="001D4C5B">
              <w:rPr>
                <w:rFonts w:ascii="Arial" w:hAnsi="Arial" w:cs="Arial"/>
                <w:sz w:val="24"/>
                <w:szCs w:val="24"/>
              </w:rPr>
              <w:t xml:space="preserve"> Specification</w:t>
            </w:r>
          </w:p>
        </w:tc>
      </w:tr>
      <w:tr w:rsidR="009F1E77" w:rsidRPr="001D4C5B" w:rsidTr="00434BEC">
        <w:trPr>
          <w:trHeight w:hRule="exact" w:val="864"/>
          <w:trPrChange w:id="157" w:author="Geetanjali" w:date="2021-03-02T14:46:00Z">
            <w:trPr>
              <w:gridAfter w:val="0"/>
              <w:trHeight w:hRule="exact" w:val="864"/>
            </w:trPr>
          </w:trPrChange>
        </w:trPr>
        <w:tc>
          <w:tcPr>
            <w:tcW w:w="2160" w:type="dxa"/>
            <w:shd w:val="clear" w:color="auto" w:fill="auto"/>
            <w:tcPrChange w:id="158" w:author="Geetanjali" w:date="2021-03-02T14:46:00Z">
              <w:tcPr>
                <w:tcW w:w="2160" w:type="dxa"/>
                <w:gridSpan w:val="2"/>
                <w:shd w:val="clear" w:color="auto" w:fill="auto"/>
              </w:tcPr>
            </w:tcPrChange>
          </w:tcPr>
          <w:p w:rsidR="009F1E77"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16462:2016</w:t>
            </w:r>
          </w:p>
          <w:p w:rsidR="009F1E77" w:rsidRPr="001D4C5B" w:rsidRDefault="009F1E77" w:rsidP="00E1049E">
            <w:pPr>
              <w:pStyle w:val="ListParagraph"/>
              <w:spacing w:after="0" w:line="240" w:lineRule="auto"/>
              <w:ind w:left="0"/>
              <w:jc w:val="both"/>
              <w:rPr>
                <w:rFonts w:ascii="Arial" w:hAnsi="Arial" w:cs="Arial"/>
                <w:sz w:val="24"/>
                <w:szCs w:val="24"/>
              </w:rPr>
            </w:pPr>
            <w:r>
              <w:rPr>
                <w:rFonts w:ascii="Arial" w:hAnsi="Arial" w:cs="Arial"/>
                <w:sz w:val="24"/>
                <w:szCs w:val="24"/>
              </w:rPr>
              <w:t>/ISO 9080:2012</w:t>
            </w:r>
          </w:p>
        </w:tc>
        <w:tc>
          <w:tcPr>
            <w:tcW w:w="7650" w:type="dxa"/>
            <w:shd w:val="clear" w:color="auto" w:fill="auto"/>
            <w:tcPrChange w:id="159" w:author="Geetanjali" w:date="2021-03-02T14:46:00Z">
              <w:tcPr>
                <w:tcW w:w="7650" w:type="dxa"/>
                <w:gridSpan w:val="2"/>
                <w:shd w:val="clear" w:color="auto" w:fill="auto"/>
              </w:tcPr>
            </w:tcPrChange>
          </w:tcPr>
          <w:p w:rsidR="009F1E77" w:rsidRPr="001D4C5B" w:rsidRDefault="009F1E77" w:rsidP="00E1049E">
            <w:pPr>
              <w:pStyle w:val="ListParagraph"/>
              <w:spacing w:after="0" w:line="240" w:lineRule="auto"/>
              <w:ind w:left="0"/>
              <w:jc w:val="both"/>
              <w:rPr>
                <w:rFonts w:ascii="Arial" w:hAnsi="Arial" w:cs="Arial"/>
                <w:sz w:val="24"/>
                <w:szCs w:val="24"/>
              </w:rPr>
            </w:pPr>
            <w:r w:rsidRPr="00E1049E">
              <w:rPr>
                <w:rFonts w:ascii="Arial" w:hAnsi="Arial" w:cs="Arial"/>
                <w:sz w:val="24"/>
                <w:szCs w:val="24"/>
              </w:rPr>
              <w:t>Plastic piping and ducting systems — Determination of the long-term hydrostatic strength of thermoplastics materials in pipe form by extrapolation</w:t>
            </w:r>
          </w:p>
        </w:tc>
      </w:tr>
    </w:tbl>
    <w:p w:rsidR="00DD6B84" w:rsidRPr="001D4C5B" w:rsidRDefault="00DD6B84" w:rsidP="00847B92">
      <w:pPr>
        <w:pStyle w:val="ListParagraph"/>
        <w:spacing w:beforeLines="60" w:before="144" w:afterLines="60" w:after="144" w:line="22" w:lineRule="atLeast"/>
        <w:ind w:left="0"/>
        <w:jc w:val="both"/>
        <w:rPr>
          <w:rFonts w:ascii="Arial" w:hAnsi="Arial" w:cs="Arial"/>
          <w:sz w:val="24"/>
          <w:szCs w:val="24"/>
        </w:rPr>
      </w:pPr>
    </w:p>
    <w:p w:rsidR="00DB181A" w:rsidRPr="001D4C5B" w:rsidRDefault="001D4C5B" w:rsidP="000B4CF7">
      <w:pPr>
        <w:pStyle w:val="ListParagraph"/>
        <w:spacing w:after="0" w:line="240" w:lineRule="auto"/>
        <w:ind w:left="0"/>
        <w:jc w:val="both"/>
        <w:rPr>
          <w:rFonts w:ascii="Arial" w:hAnsi="Arial" w:cs="Arial"/>
          <w:b/>
          <w:sz w:val="24"/>
          <w:szCs w:val="24"/>
        </w:rPr>
      </w:pPr>
      <w:r>
        <w:rPr>
          <w:rFonts w:ascii="Arial" w:hAnsi="Arial" w:cs="Arial"/>
          <w:b/>
          <w:sz w:val="24"/>
          <w:szCs w:val="24"/>
        </w:rPr>
        <w:t xml:space="preserve">3 </w:t>
      </w:r>
      <w:r w:rsidR="007C35DE" w:rsidRPr="001D4C5B">
        <w:rPr>
          <w:rFonts w:ascii="Arial" w:hAnsi="Arial" w:cs="Arial"/>
          <w:b/>
          <w:sz w:val="24"/>
          <w:szCs w:val="24"/>
        </w:rPr>
        <w:t>TERMINOLOGY</w:t>
      </w:r>
    </w:p>
    <w:p w:rsidR="008274D6" w:rsidRPr="001D4C5B" w:rsidRDefault="008274D6" w:rsidP="000B4CF7">
      <w:pPr>
        <w:pStyle w:val="ListParagraph"/>
        <w:spacing w:after="0" w:line="240" w:lineRule="auto"/>
        <w:ind w:left="0"/>
        <w:jc w:val="both"/>
        <w:rPr>
          <w:rFonts w:ascii="Arial" w:hAnsi="Arial" w:cs="Arial"/>
          <w:b/>
          <w:sz w:val="24"/>
          <w:szCs w:val="24"/>
        </w:rPr>
      </w:pPr>
    </w:p>
    <w:p w:rsidR="00DB181A" w:rsidRDefault="00DB181A" w:rsidP="000B4CF7">
      <w:pPr>
        <w:pStyle w:val="ListParagraph"/>
        <w:spacing w:after="0" w:line="240" w:lineRule="auto"/>
        <w:ind w:left="0"/>
        <w:jc w:val="both"/>
        <w:rPr>
          <w:rFonts w:ascii="Arial" w:hAnsi="Arial" w:cs="Arial"/>
          <w:sz w:val="24"/>
          <w:szCs w:val="24"/>
        </w:rPr>
      </w:pPr>
      <w:r w:rsidRPr="001D4C5B">
        <w:rPr>
          <w:rFonts w:ascii="Arial" w:hAnsi="Arial" w:cs="Arial"/>
          <w:sz w:val="24"/>
          <w:szCs w:val="24"/>
        </w:rPr>
        <w:t>For the purposes of this standard the following definitions shall apply</w:t>
      </w:r>
      <w:ins w:id="160" w:author="ASUS" w:date="2021-03-01T15:41:00Z">
        <w:r w:rsidR="002F2703">
          <w:rPr>
            <w:rFonts w:ascii="Arial" w:hAnsi="Arial" w:cs="Arial"/>
            <w:sz w:val="24"/>
            <w:szCs w:val="24"/>
          </w:rPr>
          <w:t>.</w:t>
        </w:r>
      </w:ins>
      <w:del w:id="161" w:author="ASUS" w:date="2021-03-01T15:41:00Z">
        <w:r w:rsidR="00B77805" w:rsidDel="002F2703">
          <w:rPr>
            <w:rFonts w:ascii="Arial" w:hAnsi="Arial" w:cs="Arial"/>
            <w:sz w:val="24"/>
            <w:szCs w:val="24"/>
          </w:rPr>
          <w:delText>:</w:delText>
        </w:r>
      </w:del>
    </w:p>
    <w:p w:rsidR="00B77805" w:rsidRPr="001D4C5B" w:rsidRDefault="00B77805" w:rsidP="000B4CF7">
      <w:pPr>
        <w:pStyle w:val="ListParagraph"/>
        <w:spacing w:after="0" w:line="240" w:lineRule="auto"/>
        <w:ind w:left="0"/>
        <w:jc w:val="both"/>
        <w:rPr>
          <w:rFonts w:ascii="Arial" w:hAnsi="Arial" w:cs="Arial"/>
          <w:sz w:val="24"/>
          <w:szCs w:val="24"/>
        </w:rPr>
      </w:pPr>
    </w:p>
    <w:p w:rsidR="008622FB" w:rsidRDefault="008622FB" w:rsidP="000B4CF7">
      <w:pPr>
        <w:pStyle w:val="CM38"/>
        <w:jc w:val="both"/>
        <w:rPr>
          <w:b/>
          <w:bCs/>
          <w:color w:val="000000"/>
        </w:rPr>
      </w:pPr>
      <w:r>
        <w:rPr>
          <w:b/>
          <w:bCs/>
          <w:color w:val="000000"/>
        </w:rPr>
        <w:t xml:space="preserve">3.1 </w:t>
      </w:r>
      <w:r w:rsidR="00DB181A" w:rsidRPr="001D4C5B">
        <w:rPr>
          <w:b/>
          <w:bCs/>
          <w:color w:val="000000"/>
        </w:rPr>
        <w:t xml:space="preserve">Structural Definitions </w:t>
      </w:r>
    </w:p>
    <w:p w:rsidR="00B77805" w:rsidRDefault="00B77805" w:rsidP="000B4CF7">
      <w:pPr>
        <w:pStyle w:val="CM38"/>
        <w:jc w:val="both"/>
        <w:rPr>
          <w:b/>
          <w:bCs/>
          <w:color w:val="000000"/>
        </w:rPr>
      </w:pPr>
    </w:p>
    <w:p w:rsidR="00855286" w:rsidRPr="005366B2" w:rsidRDefault="008622FB" w:rsidP="00855286">
      <w:pPr>
        <w:pStyle w:val="CM38"/>
        <w:jc w:val="both"/>
      </w:pPr>
      <w:r>
        <w:rPr>
          <w:b/>
          <w:bCs/>
          <w:color w:val="000000"/>
        </w:rPr>
        <w:t>3.1.1</w:t>
      </w:r>
      <w:del w:id="162" w:author="BSB Editor" w:date="2021-02-22T11:55:00Z">
        <w:r w:rsidDel="00632CFC">
          <w:rPr>
            <w:b/>
            <w:bCs/>
            <w:color w:val="000000"/>
          </w:rPr>
          <w:delText>.</w:delText>
        </w:r>
      </w:del>
      <w:r>
        <w:rPr>
          <w:b/>
          <w:bCs/>
          <w:color w:val="000000"/>
        </w:rPr>
        <w:t xml:space="preserve"> </w:t>
      </w:r>
      <w:r w:rsidR="00DB181A" w:rsidRPr="008622FB">
        <w:rPr>
          <w:i/>
          <w:iCs/>
          <w:color w:val="000000"/>
        </w:rPr>
        <w:t>Multilayer Pipe</w:t>
      </w:r>
      <w:r w:rsidR="001D4C5B" w:rsidRPr="001D4C5B">
        <w:rPr>
          <w:b/>
          <w:bCs/>
          <w:color w:val="000000"/>
        </w:rPr>
        <w:t xml:space="preserve"> </w:t>
      </w:r>
      <w:del w:id="163" w:author="BSB Editor" w:date="2021-02-22T11:55:00Z">
        <w:r w:rsidR="005366B2" w:rsidRPr="005366B2" w:rsidDel="00632CFC">
          <w:rPr>
            <w:color w:val="000000"/>
          </w:rPr>
          <w:delText>‒</w:delText>
        </w:r>
      </w:del>
      <w:ins w:id="164" w:author="BSB Editor" w:date="2021-02-22T11:55:00Z">
        <w:r w:rsidR="00632CFC">
          <w:rPr>
            <w:color w:val="000000"/>
          </w:rPr>
          <w:t xml:space="preserve"> —</w:t>
        </w:r>
      </w:ins>
      <w:r w:rsidR="001D4C5B" w:rsidRPr="001D4C5B">
        <w:rPr>
          <w:b/>
          <w:bCs/>
          <w:color w:val="000000"/>
        </w:rPr>
        <w:t xml:space="preserve"> </w:t>
      </w:r>
      <w:r w:rsidR="00DB181A" w:rsidRPr="001D4C5B">
        <w:rPr>
          <w:color w:val="000000"/>
        </w:rPr>
        <w:t xml:space="preserve">Pipe comprised of stress-designed </w:t>
      </w:r>
      <w:r w:rsidR="008274D6" w:rsidRPr="001D4C5B">
        <w:rPr>
          <w:color w:val="000000"/>
        </w:rPr>
        <w:t>inner polymeric layer</w:t>
      </w:r>
      <w:r w:rsidR="00DB181A" w:rsidRPr="001D4C5B">
        <w:rPr>
          <w:color w:val="000000"/>
        </w:rPr>
        <w:t xml:space="preserve"> and one stress-designed metallic layer</w:t>
      </w:r>
      <w:r w:rsidR="00AE2F67" w:rsidRPr="001D4C5B">
        <w:rPr>
          <w:color w:val="000000"/>
        </w:rPr>
        <w:t>.</w:t>
      </w:r>
      <w:r w:rsidR="00DB181A" w:rsidRPr="001D4C5B">
        <w:rPr>
          <w:color w:val="000000"/>
        </w:rPr>
        <w:t xml:space="preserve"> The wall thickness of the pipe consists of at least 60 </w:t>
      </w:r>
      <w:r w:rsidR="00B77805">
        <w:rPr>
          <w:color w:val="000000"/>
        </w:rPr>
        <w:t>percent</w:t>
      </w:r>
      <w:r w:rsidR="00DB181A" w:rsidRPr="001D4C5B">
        <w:rPr>
          <w:color w:val="000000"/>
        </w:rPr>
        <w:t xml:space="preserve"> of p</w:t>
      </w:r>
      <w:r w:rsidR="00DB181A" w:rsidRPr="005366B2">
        <w:t>olymeric materials</w:t>
      </w:r>
      <w:r w:rsidR="00B77805" w:rsidRPr="005366B2">
        <w:t xml:space="preserve">. </w:t>
      </w:r>
      <w:r w:rsidR="005366B2" w:rsidRPr="005366B2">
        <w:t xml:space="preserve">For the purpose of this standard, the multilayer </w:t>
      </w:r>
      <w:r w:rsidR="00855286">
        <w:t xml:space="preserve">pipe </w:t>
      </w:r>
      <w:r w:rsidR="005366B2" w:rsidRPr="005366B2">
        <w:t xml:space="preserve">is </w:t>
      </w:r>
      <w:r w:rsidR="00855286">
        <w:t>a three layer (</w:t>
      </w:r>
      <w:r w:rsidR="005366B2" w:rsidRPr="005366B2">
        <w:t>PE-</w:t>
      </w:r>
      <w:r w:rsidR="00BC23BF" w:rsidRPr="005366B2">
        <w:t>A</w:t>
      </w:r>
      <w:r w:rsidR="00BC23BF">
        <w:t>L</w:t>
      </w:r>
      <w:r w:rsidR="005366B2" w:rsidRPr="005366B2">
        <w:t>-PE</w:t>
      </w:r>
      <w:r w:rsidR="00855286">
        <w:t xml:space="preserve">) pipe with </w:t>
      </w:r>
      <w:r w:rsidR="00855286" w:rsidRPr="005366B2">
        <w:t xml:space="preserve">stress-designed layer (inner layer) </w:t>
      </w:r>
      <w:r w:rsidR="00855286">
        <w:t xml:space="preserve">and outer layer of </w:t>
      </w:r>
      <w:r w:rsidR="00855286" w:rsidRPr="005366B2">
        <w:t>polyethylene (PE)</w:t>
      </w:r>
      <w:r w:rsidR="00855286">
        <w:t xml:space="preserve">, and the intermediate layer of </w:t>
      </w:r>
      <w:proofErr w:type="spellStart"/>
      <w:r w:rsidR="00855286">
        <w:t>aluminium</w:t>
      </w:r>
      <w:proofErr w:type="spellEnd"/>
      <w:r w:rsidR="00855286" w:rsidRPr="005366B2">
        <w:t xml:space="preserve">. </w:t>
      </w:r>
    </w:p>
    <w:p w:rsidR="00DB181A" w:rsidRDefault="00DB181A" w:rsidP="000B4CF7">
      <w:pPr>
        <w:pStyle w:val="CM38"/>
        <w:jc w:val="both"/>
        <w:rPr>
          <w:color w:val="000000"/>
        </w:rPr>
      </w:pPr>
      <w:r w:rsidRPr="001D4C5B">
        <w:rPr>
          <w:color w:val="000000"/>
        </w:rPr>
        <w:t xml:space="preserve"> </w:t>
      </w:r>
    </w:p>
    <w:p w:rsidR="009079D3" w:rsidRDefault="008B65D0">
      <w:pPr>
        <w:pStyle w:val="CM38"/>
        <w:numPr>
          <w:ilvl w:val="2"/>
          <w:numId w:val="11"/>
        </w:numPr>
        <w:ind w:left="0" w:firstLine="0"/>
        <w:jc w:val="both"/>
        <w:rPr>
          <w:color w:val="000000"/>
        </w:rPr>
        <w:pPrChange w:id="165" w:author="Geetanjali" w:date="2021-03-02T14:47:00Z">
          <w:pPr>
            <w:pStyle w:val="CM38"/>
            <w:numPr>
              <w:ilvl w:val="2"/>
              <w:numId w:val="10"/>
            </w:numPr>
            <w:ind w:left="720" w:hanging="720"/>
            <w:jc w:val="both"/>
          </w:pPr>
        </w:pPrChange>
      </w:pPr>
      <w:r w:rsidRPr="001D4C5B">
        <w:rPr>
          <w:bCs/>
          <w:i/>
          <w:color w:val="000000"/>
        </w:rPr>
        <w:t>Layer</w:t>
      </w:r>
      <w:r w:rsidRPr="001D4C5B">
        <w:rPr>
          <w:b/>
          <w:bCs/>
          <w:color w:val="000000"/>
        </w:rPr>
        <w:t xml:space="preserve"> </w:t>
      </w:r>
      <w:del w:id="166" w:author="BSB Editor" w:date="2021-02-22T11:56:00Z">
        <w:r w:rsidR="005366B2" w:rsidRPr="005366B2" w:rsidDel="00632CFC">
          <w:rPr>
            <w:color w:val="000000"/>
          </w:rPr>
          <w:delText>‒</w:delText>
        </w:r>
      </w:del>
      <w:ins w:id="167" w:author="BSB Editor" w:date="2021-02-22T11:56:00Z">
        <w:r w:rsidR="00632CFC">
          <w:rPr>
            <w:color w:val="000000"/>
          </w:rPr>
          <w:t xml:space="preserve"> —</w:t>
        </w:r>
      </w:ins>
      <w:r w:rsidR="001D4C5B" w:rsidRPr="001D4C5B">
        <w:rPr>
          <w:b/>
          <w:bCs/>
          <w:color w:val="000000"/>
        </w:rPr>
        <w:t xml:space="preserve"> </w:t>
      </w:r>
      <w:r w:rsidR="009079D3" w:rsidRPr="001D4C5B">
        <w:rPr>
          <w:color w:val="000000"/>
        </w:rPr>
        <w:t>Homogeneous circumferential section of pipe wall that has chemical and/or mechanical and/or physical characteristics</w:t>
      </w:r>
      <w:r w:rsidR="00521742" w:rsidRPr="001D4C5B">
        <w:rPr>
          <w:color w:val="000000"/>
        </w:rPr>
        <w:t xml:space="preserve"> </w:t>
      </w:r>
      <w:r w:rsidR="009079D3" w:rsidRPr="001D4C5B">
        <w:rPr>
          <w:color w:val="000000"/>
        </w:rPr>
        <w:t xml:space="preserve">different from those of its immediate </w:t>
      </w:r>
      <w:proofErr w:type="spellStart"/>
      <w:r w:rsidR="00BC23BF" w:rsidRPr="001D4C5B">
        <w:rPr>
          <w:color w:val="000000"/>
        </w:rPr>
        <w:t>neighbo</w:t>
      </w:r>
      <w:r w:rsidR="00855286">
        <w:rPr>
          <w:color w:val="000000"/>
        </w:rPr>
        <w:t>u</w:t>
      </w:r>
      <w:r w:rsidR="00BC23BF">
        <w:rPr>
          <w:color w:val="000000"/>
        </w:rPr>
        <w:t>r</w:t>
      </w:r>
      <w:r w:rsidR="00BC23BF" w:rsidRPr="001D4C5B">
        <w:rPr>
          <w:color w:val="000000"/>
        </w:rPr>
        <w:t>s</w:t>
      </w:r>
      <w:proofErr w:type="spellEnd"/>
      <w:r w:rsidR="00C33731" w:rsidRPr="001D4C5B">
        <w:rPr>
          <w:color w:val="000000"/>
        </w:rPr>
        <w:t>.</w:t>
      </w:r>
    </w:p>
    <w:p w:rsidR="00B77805" w:rsidRPr="00B77805" w:rsidRDefault="00B77805" w:rsidP="000B4CF7">
      <w:pPr>
        <w:pStyle w:val="ListParagraph"/>
        <w:spacing w:after="0" w:line="240" w:lineRule="auto"/>
        <w:jc w:val="both"/>
        <w:rPr>
          <w:rFonts w:ascii="Arial" w:hAnsi="Arial" w:cs="Arial"/>
          <w:sz w:val="24"/>
          <w:szCs w:val="24"/>
        </w:rPr>
      </w:pPr>
    </w:p>
    <w:p w:rsidR="008622FB"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t>Inner Layer</w:t>
      </w:r>
      <w:r w:rsidR="008622FB" w:rsidRPr="008622FB">
        <w:rPr>
          <w:rFonts w:ascii="Arial" w:hAnsi="Arial" w:cs="Arial"/>
          <w:bCs/>
          <w:i/>
          <w:iCs/>
          <w:sz w:val="24"/>
          <w:szCs w:val="24"/>
        </w:rPr>
        <w:t xml:space="preserve"> </w:t>
      </w:r>
      <w:del w:id="168" w:author="BSB Editor" w:date="2021-02-22T11:56:00Z">
        <w:r w:rsidR="00846412" w:rsidRPr="005366B2" w:rsidDel="00632CFC">
          <w:rPr>
            <w:color w:val="000000"/>
          </w:rPr>
          <w:delText>‒</w:delText>
        </w:r>
      </w:del>
      <w:ins w:id="169" w:author="BSB Editor" w:date="2021-02-22T11:56:00Z">
        <w:r w:rsidR="00632CFC">
          <w:rPr>
            <w:color w:val="000000"/>
          </w:rPr>
          <w:t xml:space="preserve"> </w:t>
        </w:r>
      </w:ins>
      <w:ins w:id="170" w:author="ASUS" w:date="2021-03-03T17:10:00Z">
        <w:r w:rsidR="00836D56">
          <w:rPr>
            <w:rFonts w:ascii="Arial" w:hAnsi="Arial" w:cs="Arial"/>
            <w:color w:val="000000"/>
            <w:sz w:val="24"/>
            <w:szCs w:val="24"/>
          </w:rPr>
          <w:t>—</w:t>
        </w:r>
      </w:ins>
      <w:ins w:id="171" w:author="BSB Editor" w:date="2021-02-22T11:56:00Z">
        <w:del w:id="172" w:author="ASUS" w:date="2021-03-03T17:10:00Z">
          <w:r w:rsidR="00632CFC" w:rsidDel="00836D56">
            <w:rPr>
              <w:color w:val="000000"/>
            </w:rPr>
            <w:delText>—</w:delText>
          </w:r>
        </w:del>
      </w:ins>
      <w:r w:rsidR="00BC23BF" w:rsidRPr="008622FB">
        <w:rPr>
          <w:b/>
          <w:bCs/>
          <w:color w:val="000000"/>
        </w:rPr>
        <w:t xml:space="preserve"> </w:t>
      </w:r>
      <w:r w:rsidRPr="008622FB">
        <w:rPr>
          <w:rFonts w:ascii="Arial" w:hAnsi="Arial" w:cs="Arial"/>
          <w:sz w:val="24"/>
          <w:szCs w:val="24"/>
        </w:rPr>
        <w:t>Layer in contact with conveyed fluid.</w:t>
      </w:r>
    </w:p>
    <w:p w:rsidR="008622FB" w:rsidRPr="008622FB" w:rsidRDefault="008622FB" w:rsidP="000B4CF7">
      <w:pPr>
        <w:pStyle w:val="ListParagraph"/>
        <w:spacing w:after="0" w:line="240" w:lineRule="auto"/>
        <w:jc w:val="both"/>
        <w:rPr>
          <w:rFonts w:ascii="Arial" w:hAnsi="Arial" w:cs="Arial"/>
          <w:sz w:val="24"/>
          <w:szCs w:val="24"/>
        </w:rPr>
      </w:pPr>
    </w:p>
    <w:p w:rsidR="00C33731" w:rsidRDefault="00C33731" w:rsidP="000317A9">
      <w:pPr>
        <w:pStyle w:val="ListParagraph"/>
        <w:numPr>
          <w:ilvl w:val="2"/>
          <w:numId w:val="11"/>
        </w:numPr>
        <w:spacing w:after="0" w:line="240" w:lineRule="auto"/>
        <w:jc w:val="both"/>
        <w:rPr>
          <w:rFonts w:ascii="Arial" w:hAnsi="Arial" w:cs="Arial"/>
          <w:sz w:val="24"/>
          <w:szCs w:val="24"/>
        </w:rPr>
      </w:pPr>
      <w:r w:rsidRPr="008622FB">
        <w:rPr>
          <w:rFonts w:ascii="Arial" w:hAnsi="Arial" w:cs="Arial"/>
          <w:bCs/>
          <w:i/>
          <w:iCs/>
          <w:sz w:val="24"/>
          <w:szCs w:val="24"/>
        </w:rPr>
        <w:t>Outer Layer</w:t>
      </w:r>
      <w:r w:rsidR="008622FB">
        <w:rPr>
          <w:rFonts w:ascii="Arial" w:hAnsi="Arial" w:cs="Arial"/>
          <w:bCs/>
          <w:i/>
          <w:iCs/>
          <w:sz w:val="24"/>
          <w:szCs w:val="24"/>
        </w:rPr>
        <w:t xml:space="preserve"> </w:t>
      </w:r>
      <w:del w:id="173" w:author="BSB Editor" w:date="2021-02-22T11:56:00Z">
        <w:r w:rsidR="00846412" w:rsidRPr="005366B2" w:rsidDel="00632CFC">
          <w:rPr>
            <w:color w:val="000000"/>
          </w:rPr>
          <w:delText>‒</w:delText>
        </w:r>
      </w:del>
      <w:ins w:id="174" w:author="BSB Editor" w:date="2021-02-22T11:56:00Z">
        <w:r w:rsidR="00632CFC">
          <w:rPr>
            <w:color w:val="000000"/>
          </w:rPr>
          <w:t xml:space="preserve"> </w:t>
        </w:r>
      </w:ins>
      <w:ins w:id="175" w:author="ASUS" w:date="2021-03-03T17:10:00Z">
        <w:r w:rsidR="00836D56">
          <w:rPr>
            <w:rFonts w:ascii="Arial" w:hAnsi="Arial" w:cs="Arial"/>
            <w:color w:val="000000"/>
            <w:sz w:val="24"/>
            <w:szCs w:val="24"/>
          </w:rPr>
          <w:t>—</w:t>
        </w:r>
      </w:ins>
      <w:ins w:id="176" w:author="BSB Editor" w:date="2021-02-22T11:56:00Z">
        <w:del w:id="177" w:author="ASUS" w:date="2021-03-03T17:10:00Z">
          <w:r w:rsidR="00632CFC" w:rsidDel="00836D56">
            <w:rPr>
              <w:color w:val="000000"/>
            </w:rPr>
            <w:delText>—</w:delText>
          </w:r>
        </w:del>
      </w:ins>
      <w:r w:rsidR="00BC23BF">
        <w:rPr>
          <w:rFonts w:ascii="Arial" w:hAnsi="Arial" w:cs="Arial"/>
          <w:bCs/>
          <w:sz w:val="24"/>
          <w:szCs w:val="24"/>
        </w:rPr>
        <w:t xml:space="preserve"> </w:t>
      </w:r>
      <w:r w:rsidRPr="001D4C5B">
        <w:rPr>
          <w:rFonts w:ascii="Arial" w:hAnsi="Arial" w:cs="Arial"/>
          <w:sz w:val="24"/>
          <w:szCs w:val="24"/>
        </w:rPr>
        <w:t>Layer exposed to the external environment</w:t>
      </w:r>
      <w:r w:rsidR="00855286">
        <w:rPr>
          <w:rFonts w:ascii="Arial" w:hAnsi="Arial" w:cs="Arial"/>
          <w:sz w:val="24"/>
          <w:szCs w:val="24"/>
        </w:rPr>
        <w:t>.</w:t>
      </w:r>
    </w:p>
    <w:p w:rsidR="00855286" w:rsidRDefault="00855286" w:rsidP="00855286">
      <w:pPr>
        <w:pStyle w:val="ListParagraph"/>
        <w:rPr>
          <w:rFonts w:ascii="Arial" w:hAnsi="Arial" w:cs="Arial"/>
          <w:sz w:val="24"/>
          <w:szCs w:val="24"/>
        </w:rPr>
      </w:pPr>
    </w:p>
    <w:p w:rsidR="00855286" w:rsidDel="00B77979" w:rsidRDefault="00855286" w:rsidP="00855286">
      <w:pPr>
        <w:pStyle w:val="ListParagraph"/>
        <w:spacing w:after="0" w:line="240" w:lineRule="auto"/>
        <w:jc w:val="both"/>
        <w:rPr>
          <w:del w:id="178" w:author="Geetanjali" w:date="2021-03-02T14:47:00Z"/>
          <w:rFonts w:ascii="Arial" w:hAnsi="Arial" w:cs="Arial"/>
          <w:sz w:val="24"/>
          <w:szCs w:val="24"/>
        </w:rPr>
      </w:pPr>
    </w:p>
    <w:p w:rsidR="008622FB" w:rsidDel="00B77979" w:rsidRDefault="008622FB" w:rsidP="000B4CF7">
      <w:pPr>
        <w:pStyle w:val="ListParagraph"/>
        <w:spacing w:after="0" w:line="240" w:lineRule="auto"/>
        <w:jc w:val="both"/>
        <w:rPr>
          <w:del w:id="179" w:author="Geetanjali" w:date="2021-03-02T14:47:00Z"/>
          <w:rFonts w:ascii="Arial" w:hAnsi="Arial" w:cs="Arial"/>
          <w:sz w:val="24"/>
          <w:szCs w:val="24"/>
        </w:rPr>
      </w:pPr>
    </w:p>
    <w:p w:rsidR="008274D6" w:rsidRPr="001D4C5B" w:rsidRDefault="008622FB" w:rsidP="000317A9">
      <w:pPr>
        <w:pStyle w:val="ListParagraph"/>
        <w:numPr>
          <w:ilvl w:val="1"/>
          <w:numId w:val="11"/>
        </w:numPr>
        <w:spacing w:after="0" w:line="240" w:lineRule="auto"/>
        <w:jc w:val="both"/>
        <w:rPr>
          <w:rFonts w:ascii="Arial" w:hAnsi="Arial" w:cs="Arial"/>
          <w:b/>
          <w:sz w:val="24"/>
          <w:szCs w:val="24"/>
        </w:rPr>
      </w:pPr>
      <w:r>
        <w:rPr>
          <w:rFonts w:ascii="Arial" w:hAnsi="Arial" w:cs="Arial"/>
          <w:b/>
          <w:sz w:val="24"/>
          <w:szCs w:val="24"/>
        </w:rPr>
        <w:t xml:space="preserve"> </w:t>
      </w:r>
      <w:r w:rsidR="00C33731" w:rsidRPr="001D4C5B">
        <w:rPr>
          <w:rFonts w:ascii="Arial" w:hAnsi="Arial" w:cs="Arial"/>
          <w:b/>
          <w:sz w:val="24"/>
          <w:szCs w:val="24"/>
        </w:rPr>
        <w:t>Geometric Definitions</w:t>
      </w:r>
    </w:p>
    <w:p w:rsidR="008274D6" w:rsidRPr="001D4C5B" w:rsidRDefault="008274D6" w:rsidP="000B4CF7">
      <w:pPr>
        <w:pStyle w:val="ListParagraph"/>
        <w:spacing w:after="0" w:line="240" w:lineRule="auto"/>
        <w:ind w:left="0"/>
        <w:jc w:val="both"/>
        <w:rPr>
          <w:rFonts w:ascii="Arial" w:hAnsi="Arial" w:cs="Arial"/>
          <w:b/>
          <w:sz w:val="24"/>
          <w:szCs w:val="24"/>
        </w:rPr>
      </w:pPr>
    </w:p>
    <w:p w:rsidR="00C33731" w:rsidRDefault="008622FB" w:rsidP="000B4CF7">
      <w:pPr>
        <w:pStyle w:val="ListParagraph"/>
        <w:spacing w:after="0" w:line="240" w:lineRule="auto"/>
        <w:ind w:left="0"/>
        <w:jc w:val="both"/>
        <w:rPr>
          <w:rFonts w:ascii="Arial" w:hAnsi="Arial" w:cs="Arial"/>
          <w:sz w:val="24"/>
          <w:szCs w:val="24"/>
        </w:rPr>
      </w:pPr>
      <w:r>
        <w:rPr>
          <w:rFonts w:ascii="Arial" w:hAnsi="Arial" w:cs="Arial"/>
          <w:b/>
          <w:sz w:val="24"/>
          <w:szCs w:val="24"/>
        </w:rPr>
        <w:t xml:space="preserve">3.2.1 </w:t>
      </w:r>
      <w:r w:rsidR="00C33731" w:rsidRPr="008622FB">
        <w:rPr>
          <w:rFonts w:ascii="Arial" w:hAnsi="Arial" w:cs="Arial"/>
          <w:bCs/>
          <w:i/>
          <w:iCs/>
          <w:sz w:val="24"/>
          <w:szCs w:val="24"/>
        </w:rPr>
        <w:t>Nominal Diameter (DN)</w:t>
      </w:r>
      <w:r w:rsidRPr="008622FB">
        <w:rPr>
          <w:rFonts w:ascii="Arial" w:hAnsi="Arial" w:cs="Arial"/>
          <w:bCs/>
          <w:sz w:val="24"/>
          <w:szCs w:val="24"/>
        </w:rPr>
        <w:t xml:space="preserve"> </w:t>
      </w:r>
      <w:del w:id="180" w:author="BSB Editor" w:date="2021-02-22T11:56:00Z">
        <w:r w:rsidR="00846412" w:rsidRPr="005366B2" w:rsidDel="00632CFC">
          <w:rPr>
            <w:color w:val="000000"/>
          </w:rPr>
          <w:delText>‒</w:delText>
        </w:r>
      </w:del>
      <w:ins w:id="181" w:author="BSB Editor" w:date="2021-02-22T11:56:00Z">
        <w:r w:rsidR="00632CFC">
          <w:rPr>
            <w:color w:val="000000"/>
          </w:rPr>
          <w:t xml:space="preserve"> </w:t>
        </w:r>
      </w:ins>
      <w:ins w:id="182" w:author="ASUS" w:date="2021-03-03T17:10:00Z">
        <w:r w:rsidR="00836D56">
          <w:rPr>
            <w:rFonts w:ascii="Arial" w:hAnsi="Arial" w:cs="Arial"/>
            <w:color w:val="000000"/>
            <w:sz w:val="24"/>
            <w:szCs w:val="24"/>
          </w:rPr>
          <w:t>—</w:t>
        </w:r>
      </w:ins>
      <w:ins w:id="183" w:author="BSB Editor" w:date="2021-02-22T11:56:00Z">
        <w:del w:id="184" w:author="ASUS" w:date="2021-03-03T17:10:00Z">
          <w:r w:rsidR="00632CFC" w:rsidDel="00836D56">
            <w:rPr>
              <w:color w:val="000000"/>
            </w:rPr>
            <w:delText>—</w:delText>
          </w:r>
        </w:del>
      </w:ins>
      <w:r w:rsidR="00BC23BF">
        <w:rPr>
          <w:rFonts w:ascii="Arial" w:hAnsi="Arial" w:cs="Arial"/>
          <w:bCs/>
          <w:sz w:val="24"/>
          <w:szCs w:val="24"/>
        </w:rPr>
        <w:t xml:space="preserve"> </w:t>
      </w:r>
      <w:r w:rsidR="00C33731" w:rsidRPr="001D4C5B">
        <w:rPr>
          <w:rFonts w:ascii="Arial" w:hAnsi="Arial" w:cs="Arial"/>
          <w:sz w:val="24"/>
          <w:szCs w:val="24"/>
        </w:rPr>
        <w:t>Specified diameter assigned to nominal size (DN/OD or DN/ID)</w:t>
      </w:r>
      <w:r w:rsidR="00B77805">
        <w:rPr>
          <w:rFonts w:ascii="Arial" w:hAnsi="Arial" w:cs="Arial"/>
          <w:sz w:val="24"/>
          <w:szCs w:val="24"/>
        </w:rPr>
        <w:t>.</w:t>
      </w:r>
    </w:p>
    <w:p w:rsidR="00B77805" w:rsidRPr="001D4C5B" w:rsidRDefault="00B77805" w:rsidP="000B4CF7">
      <w:pPr>
        <w:pStyle w:val="ListParagraph"/>
        <w:spacing w:after="0" w:line="240" w:lineRule="auto"/>
        <w:ind w:left="0"/>
        <w:jc w:val="both"/>
        <w:rPr>
          <w:rFonts w:ascii="Arial" w:hAnsi="Arial" w:cs="Arial"/>
          <w:sz w:val="24"/>
          <w:szCs w:val="24"/>
        </w:rPr>
      </w:pPr>
    </w:p>
    <w:p w:rsidR="00C3373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NOTE</w:t>
      </w:r>
      <w:r w:rsidR="00C33731" w:rsidRPr="00B77805">
        <w:rPr>
          <w:rFonts w:ascii="Arial" w:hAnsi="Arial" w:cs="Arial"/>
          <w:sz w:val="20"/>
          <w:szCs w:val="20"/>
        </w:rPr>
        <w:t xml:space="preserve"> </w:t>
      </w:r>
      <w:r w:rsidR="00B77805">
        <w:rPr>
          <w:rFonts w:ascii="Arial" w:hAnsi="Arial" w:cs="Arial"/>
          <w:bCs/>
          <w:sz w:val="20"/>
          <w:szCs w:val="20"/>
        </w:rPr>
        <w:t>―</w:t>
      </w:r>
      <w:r w:rsidRPr="00B77805">
        <w:rPr>
          <w:rFonts w:ascii="Arial" w:hAnsi="Arial" w:cs="Arial"/>
          <w:bCs/>
          <w:sz w:val="20"/>
          <w:szCs w:val="20"/>
        </w:rPr>
        <w:t xml:space="preserve"> </w:t>
      </w:r>
      <w:r w:rsidR="00C33731" w:rsidRPr="00B77805">
        <w:rPr>
          <w:rFonts w:ascii="Arial" w:hAnsi="Arial" w:cs="Arial"/>
          <w:sz w:val="20"/>
          <w:szCs w:val="20"/>
        </w:rPr>
        <w:t>The nominal diameter is</w:t>
      </w:r>
      <w:r w:rsidR="00855286">
        <w:rPr>
          <w:rFonts w:ascii="Arial" w:hAnsi="Arial" w:cs="Arial"/>
          <w:sz w:val="20"/>
          <w:szCs w:val="20"/>
        </w:rPr>
        <w:t xml:space="preserve"> expressed in units of </w:t>
      </w:r>
      <w:proofErr w:type="spellStart"/>
      <w:r w:rsidR="00855286">
        <w:rPr>
          <w:rFonts w:ascii="Arial" w:hAnsi="Arial" w:cs="Arial"/>
          <w:sz w:val="20"/>
          <w:szCs w:val="20"/>
        </w:rPr>
        <w:t>millimet</w:t>
      </w:r>
      <w:r w:rsidR="00C33731" w:rsidRPr="00B77805">
        <w:rPr>
          <w:rFonts w:ascii="Arial" w:hAnsi="Arial" w:cs="Arial"/>
          <w:sz w:val="20"/>
          <w:szCs w:val="20"/>
        </w:rPr>
        <w:t>r</w:t>
      </w:r>
      <w:r w:rsidR="00855286">
        <w:rPr>
          <w:rFonts w:ascii="Arial" w:hAnsi="Arial" w:cs="Arial"/>
          <w:sz w:val="20"/>
          <w:szCs w:val="20"/>
        </w:rPr>
        <w:t>e</w:t>
      </w:r>
      <w:r w:rsidR="00C33731" w:rsidRPr="00B77805">
        <w:rPr>
          <w:rFonts w:ascii="Arial" w:hAnsi="Arial" w:cs="Arial"/>
          <w:sz w:val="20"/>
          <w:szCs w:val="20"/>
        </w:rPr>
        <w:t>s</w:t>
      </w:r>
      <w:proofErr w:type="spellEnd"/>
      <w:r w:rsidR="00C33731" w:rsidRPr="00B77805">
        <w:rPr>
          <w:rFonts w:ascii="Arial" w:hAnsi="Arial" w:cs="Arial"/>
          <w:sz w:val="20"/>
          <w:szCs w:val="20"/>
        </w:rPr>
        <w:t>.</w:t>
      </w:r>
    </w:p>
    <w:p w:rsidR="00B77805" w:rsidRDefault="00B77805" w:rsidP="000B4CF7">
      <w:pPr>
        <w:spacing w:after="0" w:line="240" w:lineRule="auto"/>
        <w:jc w:val="both"/>
        <w:rPr>
          <w:rFonts w:ascii="Arial" w:hAnsi="Arial" w:cs="Arial"/>
          <w:b/>
          <w:sz w:val="24"/>
          <w:szCs w:val="24"/>
        </w:rPr>
      </w:pPr>
    </w:p>
    <w:p w:rsidR="00C33731" w:rsidRPr="001D4C5B" w:rsidRDefault="00C33731" w:rsidP="000B4CF7">
      <w:pPr>
        <w:spacing w:after="0" w:line="240" w:lineRule="auto"/>
        <w:jc w:val="both"/>
        <w:rPr>
          <w:rFonts w:ascii="Arial" w:hAnsi="Arial" w:cs="Arial"/>
          <w:sz w:val="24"/>
          <w:szCs w:val="24"/>
        </w:rPr>
      </w:pPr>
      <w:r w:rsidRPr="001D4C5B">
        <w:rPr>
          <w:rFonts w:ascii="Arial" w:hAnsi="Arial" w:cs="Arial"/>
          <w:b/>
          <w:sz w:val="24"/>
          <w:szCs w:val="24"/>
        </w:rPr>
        <w:t>3.2.2</w:t>
      </w:r>
      <w:r w:rsidR="008274D6" w:rsidRPr="001D4C5B">
        <w:rPr>
          <w:rFonts w:ascii="Arial" w:hAnsi="Arial" w:cs="Arial"/>
          <w:b/>
          <w:sz w:val="24"/>
          <w:szCs w:val="24"/>
        </w:rPr>
        <w:t xml:space="preserve">    </w:t>
      </w:r>
      <w:r w:rsidRPr="008622FB">
        <w:rPr>
          <w:rFonts w:ascii="Arial" w:hAnsi="Arial" w:cs="Arial"/>
          <w:bCs/>
          <w:i/>
          <w:iCs/>
          <w:sz w:val="24"/>
          <w:szCs w:val="24"/>
        </w:rPr>
        <w:t>Outside Diameter</w:t>
      </w:r>
      <w:r w:rsidR="00B77805" w:rsidRPr="00B77805">
        <w:rPr>
          <w:rFonts w:ascii="Arial" w:hAnsi="Arial" w:cs="Arial"/>
          <w:bCs/>
          <w:iCs/>
          <w:sz w:val="24"/>
          <w:szCs w:val="24"/>
        </w:rPr>
        <w:t>,</w:t>
      </w:r>
      <w:r w:rsidRPr="008622FB">
        <w:rPr>
          <w:rFonts w:ascii="Arial" w:hAnsi="Arial" w:cs="Arial"/>
          <w:bCs/>
          <w:i/>
          <w:iCs/>
          <w:sz w:val="24"/>
          <w:szCs w:val="24"/>
        </w:rPr>
        <w:t xml:space="preserve"> d</w:t>
      </w:r>
      <w:r w:rsidRPr="00B77805">
        <w:rPr>
          <w:rFonts w:ascii="Arial" w:hAnsi="Arial" w:cs="Arial"/>
          <w:bCs/>
          <w:iCs/>
          <w:sz w:val="24"/>
          <w:szCs w:val="24"/>
          <w:vertAlign w:val="subscript"/>
        </w:rPr>
        <w:t>e</w:t>
      </w:r>
      <w:r w:rsidR="008622FB">
        <w:rPr>
          <w:rFonts w:ascii="Arial" w:hAnsi="Arial" w:cs="Arial"/>
          <w:bCs/>
          <w:i/>
          <w:iCs/>
          <w:sz w:val="24"/>
          <w:szCs w:val="24"/>
          <w:vertAlign w:val="subscript"/>
        </w:rPr>
        <w:t xml:space="preserve"> </w:t>
      </w:r>
      <w:del w:id="185" w:author="BSB Editor" w:date="2021-02-22T11:56:00Z">
        <w:r w:rsidR="00846412" w:rsidRPr="005366B2" w:rsidDel="00632CFC">
          <w:rPr>
            <w:color w:val="000000"/>
          </w:rPr>
          <w:delText>‒</w:delText>
        </w:r>
      </w:del>
      <w:ins w:id="186" w:author="BSB Editor" w:date="2021-02-22T11:56:00Z">
        <w:r w:rsidR="00632CFC">
          <w:rPr>
            <w:color w:val="000000"/>
          </w:rPr>
          <w:t xml:space="preserve"> </w:t>
        </w:r>
      </w:ins>
      <w:ins w:id="187" w:author="ASUS" w:date="2021-03-03T17:10:00Z">
        <w:r w:rsidR="00836D56">
          <w:rPr>
            <w:rFonts w:ascii="Arial" w:hAnsi="Arial" w:cs="Arial"/>
            <w:color w:val="000000"/>
            <w:sz w:val="24"/>
            <w:szCs w:val="24"/>
          </w:rPr>
          <w:t>—</w:t>
        </w:r>
      </w:ins>
      <w:ins w:id="188" w:author="BSB Editor" w:date="2021-02-22T11:56:00Z">
        <w:del w:id="189" w:author="ASUS" w:date="2021-03-03T17:10:00Z">
          <w:r w:rsidR="00632CFC" w:rsidDel="00836D56">
            <w:rPr>
              <w:color w:val="000000"/>
            </w:rPr>
            <w:delText>—</w:delText>
          </w:r>
        </w:del>
      </w:ins>
      <w:r w:rsidR="00BC23BF">
        <w:rPr>
          <w:rFonts w:ascii="Arial" w:hAnsi="Arial" w:cs="Arial"/>
          <w:bCs/>
          <w:sz w:val="24"/>
          <w:szCs w:val="24"/>
        </w:rPr>
        <w:t xml:space="preserve"> </w:t>
      </w:r>
      <w:r w:rsidR="00E27F1F" w:rsidRPr="001D4C5B">
        <w:rPr>
          <w:rFonts w:ascii="Arial" w:hAnsi="Arial" w:cs="Arial"/>
          <w:sz w:val="24"/>
          <w:szCs w:val="24"/>
        </w:rPr>
        <w:t>Diam</w:t>
      </w:r>
      <w:r w:rsidR="00846412">
        <w:rPr>
          <w:rFonts w:ascii="Arial" w:hAnsi="Arial" w:cs="Arial"/>
          <w:sz w:val="24"/>
          <w:szCs w:val="24"/>
        </w:rPr>
        <w:t>eter measured through its cross-</w:t>
      </w:r>
      <w:r w:rsidR="00E27F1F" w:rsidRPr="001D4C5B">
        <w:rPr>
          <w:rFonts w:ascii="Arial" w:hAnsi="Arial" w:cs="Arial"/>
          <w:sz w:val="24"/>
          <w:szCs w:val="24"/>
        </w:rPr>
        <w:t>section at any point of a pipe or the fitting end of a fitting, rounded to next greater 0.1mm.</w:t>
      </w:r>
    </w:p>
    <w:p w:rsidR="00B77805" w:rsidRDefault="00B77805" w:rsidP="000B4CF7">
      <w:pPr>
        <w:spacing w:after="0" w:line="240" w:lineRule="auto"/>
        <w:jc w:val="both"/>
        <w:rPr>
          <w:rFonts w:ascii="Arial" w:hAnsi="Arial" w:cs="Arial"/>
          <w:b/>
          <w:sz w:val="24"/>
          <w:szCs w:val="24"/>
        </w:rPr>
      </w:pPr>
    </w:p>
    <w:p w:rsidR="00E27F1F" w:rsidRPr="008622FB" w:rsidRDefault="008622FB" w:rsidP="000B4CF7">
      <w:pPr>
        <w:spacing w:after="0" w:line="240" w:lineRule="auto"/>
        <w:jc w:val="both"/>
        <w:rPr>
          <w:rFonts w:ascii="Arial" w:hAnsi="Arial" w:cs="Arial"/>
          <w:sz w:val="24"/>
          <w:szCs w:val="24"/>
        </w:rPr>
      </w:pPr>
      <w:proofErr w:type="gramStart"/>
      <w:r>
        <w:rPr>
          <w:rFonts w:ascii="Arial" w:hAnsi="Arial" w:cs="Arial"/>
          <w:b/>
          <w:sz w:val="24"/>
          <w:szCs w:val="24"/>
        </w:rPr>
        <w:t xml:space="preserve">3.2.3 </w:t>
      </w:r>
      <w:r w:rsidR="00E27F1F" w:rsidRPr="008622FB">
        <w:rPr>
          <w:rFonts w:ascii="Arial" w:hAnsi="Arial" w:cs="Arial"/>
          <w:bCs/>
          <w:i/>
          <w:iCs/>
          <w:sz w:val="24"/>
          <w:szCs w:val="24"/>
        </w:rPr>
        <w:t>Mean Outside Diameter</w:t>
      </w:r>
      <w:proofErr w:type="gramEnd"/>
      <w:r>
        <w:rPr>
          <w:rFonts w:ascii="Arial" w:hAnsi="Arial" w:cs="Arial"/>
          <w:b/>
          <w:sz w:val="24"/>
          <w:szCs w:val="24"/>
        </w:rPr>
        <w:t xml:space="preserve"> </w:t>
      </w:r>
      <w:del w:id="190" w:author="BSB Editor" w:date="2021-02-22T11:56:00Z">
        <w:r w:rsidR="00846412" w:rsidRPr="005366B2" w:rsidDel="00632CFC">
          <w:rPr>
            <w:color w:val="000000"/>
          </w:rPr>
          <w:delText>‒</w:delText>
        </w:r>
      </w:del>
      <w:ins w:id="191" w:author="BSB Editor" w:date="2021-02-22T11:56:00Z">
        <w:r w:rsidR="00632CFC">
          <w:rPr>
            <w:color w:val="000000"/>
          </w:rPr>
          <w:t xml:space="preserve"> </w:t>
        </w:r>
      </w:ins>
      <w:ins w:id="192" w:author="ASUS" w:date="2021-03-03T17:10:00Z">
        <w:r w:rsidR="00836D56">
          <w:rPr>
            <w:rFonts w:ascii="Arial" w:hAnsi="Arial" w:cs="Arial"/>
            <w:color w:val="000000"/>
            <w:sz w:val="24"/>
            <w:szCs w:val="24"/>
          </w:rPr>
          <w:t>—</w:t>
        </w:r>
      </w:ins>
      <w:ins w:id="193" w:author="BSB Editor" w:date="2021-02-22T11:56:00Z">
        <w:del w:id="194" w:author="ASUS" w:date="2021-03-03T17:10:00Z">
          <w:r w:rsidR="00632CFC" w:rsidDel="00836D56">
            <w:rPr>
              <w:color w:val="000000"/>
            </w:rPr>
            <w:delText>—</w:delText>
          </w:r>
        </w:del>
      </w:ins>
      <w:r w:rsidR="00BC23BF">
        <w:rPr>
          <w:rFonts w:ascii="Arial" w:hAnsi="Arial" w:cs="Arial"/>
          <w:bCs/>
          <w:sz w:val="24"/>
          <w:szCs w:val="24"/>
        </w:rPr>
        <w:t xml:space="preserve"> </w:t>
      </w:r>
      <w:r w:rsidRPr="001D4C5B">
        <w:rPr>
          <w:rFonts w:ascii="Arial" w:hAnsi="Arial" w:cs="Arial"/>
          <w:sz w:val="24"/>
          <w:szCs w:val="24"/>
        </w:rPr>
        <w:t>Measured length of the outer circumference of the pipe divided by π</w:t>
      </w:r>
      <w:r w:rsidR="00B77805">
        <w:rPr>
          <w:rFonts w:ascii="Arial" w:hAnsi="Arial" w:cs="Arial"/>
          <w:sz w:val="24"/>
          <w:szCs w:val="24"/>
        </w:rPr>
        <w:t xml:space="preserve"> (≈ 3.142)</w:t>
      </w:r>
      <w:r w:rsidRPr="001D4C5B">
        <w:rPr>
          <w:rFonts w:ascii="Arial" w:hAnsi="Arial" w:cs="Arial"/>
          <w:sz w:val="24"/>
          <w:szCs w:val="24"/>
        </w:rPr>
        <w:t>, rounded to the nearest 0.1 mm.</w:t>
      </w:r>
    </w:p>
    <w:p w:rsidR="005366B2" w:rsidRDefault="005366B2" w:rsidP="000B4CF7">
      <w:pPr>
        <w:pStyle w:val="ListParagraph"/>
        <w:spacing w:after="0" w:line="240" w:lineRule="auto"/>
        <w:ind w:left="0"/>
        <w:jc w:val="both"/>
        <w:rPr>
          <w:rFonts w:ascii="Arial" w:hAnsi="Arial" w:cs="Arial"/>
          <w:b/>
          <w:sz w:val="24"/>
          <w:szCs w:val="24"/>
        </w:rPr>
      </w:pPr>
    </w:p>
    <w:p w:rsidR="00E27F1F" w:rsidRPr="00B77805" w:rsidRDefault="007F7799" w:rsidP="000B4CF7">
      <w:pPr>
        <w:pStyle w:val="ListParagraph"/>
        <w:spacing w:after="0" w:line="240" w:lineRule="auto"/>
        <w:ind w:left="0"/>
        <w:jc w:val="both"/>
        <w:rPr>
          <w:rFonts w:ascii="Arial" w:hAnsi="Arial" w:cs="Arial"/>
          <w:color w:val="FF0000"/>
          <w:sz w:val="24"/>
          <w:szCs w:val="24"/>
        </w:rPr>
      </w:pPr>
      <w:r w:rsidRPr="007F7799">
        <w:rPr>
          <w:rFonts w:ascii="Arial" w:hAnsi="Arial" w:cs="Arial"/>
          <w:b/>
          <w:sz w:val="24"/>
          <w:szCs w:val="24"/>
        </w:rPr>
        <w:t>3.2.4</w:t>
      </w:r>
      <w:r>
        <w:rPr>
          <w:rFonts w:ascii="Arial" w:hAnsi="Arial" w:cs="Arial"/>
          <w:b/>
          <w:sz w:val="24"/>
          <w:szCs w:val="24"/>
        </w:rPr>
        <w:t xml:space="preserve"> </w:t>
      </w:r>
      <w:r w:rsidR="00E27F1F" w:rsidRPr="005366B2">
        <w:rPr>
          <w:rFonts w:ascii="Arial" w:hAnsi="Arial" w:cs="Arial"/>
          <w:bCs/>
          <w:i/>
          <w:sz w:val="24"/>
          <w:szCs w:val="24"/>
        </w:rPr>
        <w:t>Inside</w:t>
      </w:r>
      <w:r w:rsidR="00E27F1F" w:rsidRPr="005366B2">
        <w:rPr>
          <w:rFonts w:ascii="Arial" w:hAnsi="Arial" w:cs="Arial"/>
          <w:bCs/>
          <w:i/>
          <w:iCs/>
          <w:sz w:val="24"/>
          <w:szCs w:val="24"/>
        </w:rPr>
        <w:t xml:space="preserve"> Diameter</w:t>
      </w:r>
      <w:r w:rsidR="008622FB" w:rsidRPr="005366B2">
        <w:rPr>
          <w:rFonts w:ascii="Arial" w:hAnsi="Arial" w:cs="Arial"/>
          <w:bCs/>
          <w:i/>
          <w:iCs/>
          <w:sz w:val="24"/>
          <w:szCs w:val="24"/>
        </w:rPr>
        <w:t xml:space="preserve"> </w:t>
      </w:r>
      <w:del w:id="195" w:author="BSB Editor" w:date="2021-02-22T11:56:00Z">
        <w:r w:rsidR="00846412" w:rsidRPr="005366B2" w:rsidDel="00632CFC">
          <w:rPr>
            <w:color w:val="000000"/>
          </w:rPr>
          <w:delText>‒</w:delText>
        </w:r>
      </w:del>
      <w:ins w:id="196" w:author="BSB Editor" w:date="2021-02-22T11:56:00Z">
        <w:r w:rsidR="00632CFC">
          <w:rPr>
            <w:color w:val="000000"/>
          </w:rPr>
          <w:t xml:space="preserve"> </w:t>
        </w:r>
      </w:ins>
      <w:ins w:id="197" w:author="ASUS" w:date="2021-03-03T17:10:00Z">
        <w:r w:rsidR="00836D56">
          <w:rPr>
            <w:rFonts w:ascii="Arial" w:hAnsi="Arial" w:cs="Arial"/>
            <w:color w:val="000000"/>
            <w:sz w:val="24"/>
            <w:szCs w:val="24"/>
          </w:rPr>
          <w:t>—</w:t>
        </w:r>
      </w:ins>
      <w:ins w:id="198" w:author="BSB Editor" w:date="2021-02-22T11:56:00Z">
        <w:del w:id="199" w:author="ASUS" w:date="2021-03-03T17:10:00Z">
          <w:r w:rsidR="00632CFC" w:rsidDel="00836D56">
            <w:rPr>
              <w:color w:val="000000"/>
            </w:rPr>
            <w:delText>—</w:delText>
          </w:r>
        </w:del>
      </w:ins>
      <w:r w:rsidR="00BC23BF" w:rsidRPr="005366B2">
        <w:rPr>
          <w:rFonts w:ascii="Arial" w:hAnsi="Arial" w:cs="Arial"/>
          <w:bCs/>
          <w:sz w:val="24"/>
          <w:szCs w:val="24"/>
        </w:rPr>
        <w:t xml:space="preserve"> </w:t>
      </w:r>
      <w:r w:rsidR="00E27F1F" w:rsidRPr="005366B2">
        <w:rPr>
          <w:rFonts w:ascii="Arial" w:hAnsi="Arial" w:cs="Arial"/>
          <w:sz w:val="24"/>
          <w:szCs w:val="24"/>
        </w:rPr>
        <w:t>Value of the measurement of the diameter</w:t>
      </w:r>
      <w:r w:rsidR="00521742" w:rsidRPr="005366B2">
        <w:rPr>
          <w:rFonts w:ascii="Arial" w:hAnsi="Arial" w:cs="Arial"/>
          <w:sz w:val="24"/>
          <w:szCs w:val="24"/>
        </w:rPr>
        <w:t>,</w:t>
      </w:r>
      <w:r w:rsidR="00E27F1F" w:rsidRPr="005366B2">
        <w:rPr>
          <w:rFonts w:ascii="Arial" w:hAnsi="Arial" w:cs="Arial"/>
          <w:sz w:val="24"/>
          <w:szCs w:val="24"/>
        </w:rPr>
        <w:t xml:space="preserve"> through its cross section at any point of a pipe, rounded to next greater 0.1</w:t>
      </w:r>
      <w:r w:rsidR="008274D6" w:rsidRPr="005366B2">
        <w:rPr>
          <w:rFonts w:ascii="Arial" w:hAnsi="Arial" w:cs="Arial"/>
          <w:sz w:val="24"/>
          <w:szCs w:val="24"/>
        </w:rPr>
        <w:t xml:space="preserve"> </w:t>
      </w:r>
      <w:r w:rsidR="00E27F1F" w:rsidRPr="005366B2">
        <w:rPr>
          <w:rFonts w:ascii="Arial" w:hAnsi="Arial" w:cs="Arial"/>
          <w:sz w:val="24"/>
          <w:szCs w:val="24"/>
        </w:rPr>
        <w:t>mm.</w:t>
      </w:r>
    </w:p>
    <w:p w:rsidR="008622FB" w:rsidRPr="008622FB" w:rsidRDefault="008622FB" w:rsidP="000B4CF7">
      <w:pPr>
        <w:pStyle w:val="ListParagraph"/>
        <w:spacing w:after="0" w:line="240" w:lineRule="auto"/>
        <w:jc w:val="both"/>
        <w:rPr>
          <w:rFonts w:ascii="Arial" w:hAnsi="Arial" w:cs="Arial"/>
          <w:sz w:val="24"/>
          <w:szCs w:val="24"/>
        </w:rPr>
      </w:pPr>
    </w:p>
    <w:p w:rsidR="00E27F1F" w:rsidRDefault="00F45520" w:rsidP="000B4CF7">
      <w:pPr>
        <w:pStyle w:val="ListParagraph"/>
        <w:spacing w:after="0" w:line="240" w:lineRule="auto"/>
        <w:ind w:left="0"/>
        <w:jc w:val="both"/>
        <w:rPr>
          <w:rFonts w:ascii="Arial" w:hAnsi="Arial" w:cs="Arial"/>
          <w:sz w:val="24"/>
          <w:szCs w:val="24"/>
        </w:rPr>
      </w:pPr>
      <w:proofErr w:type="gramStart"/>
      <w:r w:rsidRPr="00F45520">
        <w:rPr>
          <w:rFonts w:ascii="Arial" w:hAnsi="Arial" w:cs="Arial"/>
          <w:b/>
          <w:sz w:val="24"/>
          <w:szCs w:val="24"/>
        </w:rPr>
        <w:t>3.2.5</w:t>
      </w:r>
      <w:r>
        <w:rPr>
          <w:rFonts w:ascii="Arial" w:hAnsi="Arial" w:cs="Arial"/>
          <w:bCs/>
          <w:i/>
          <w:iCs/>
          <w:sz w:val="24"/>
          <w:szCs w:val="24"/>
        </w:rPr>
        <w:t xml:space="preserve">  </w:t>
      </w:r>
      <w:r w:rsidR="00E27F1F" w:rsidRPr="008622FB">
        <w:rPr>
          <w:rFonts w:ascii="Arial" w:hAnsi="Arial" w:cs="Arial"/>
          <w:bCs/>
          <w:i/>
          <w:iCs/>
          <w:sz w:val="24"/>
          <w:szCs w:val="24"/>
        </w:rPr>
        <w:t>Metal</w:t>
      </w:r>
      <w:proofErr w:type="gramEnd"/>
      <w:r w:rsidR="00E27F1F" w:rsidRPr="008622FB">
        <w:rPr>
          <w:rFonts w:ascii="Arial" w:hAnsi="Arial" w:cs="Arial"/>
          <w:bCs/>
          <w:i/>
          <w:iCs/>
          <w:sz w:val="24"/>
          <w:szCs w:val="24"/>
        </w:rPr>
        <w:t xml:space="preserve"> Layer Standard Dimension Ratio (</w:t>
      </w:r>
      <w:proofErr w:type="spellStart"/>
      <w:r w:rsidR="00E27F1F" w:rsidRPr="008622FB">
        <w:rPr>
          <w:rFonts w:ascii="Arial" w:hAnsi="Arial" w:cs="Arial"/>
          <w:bCs/>
          <w:i/>
          <w:iCs/>
          <w:sz w:val="24"/>
          <w:szCs w:val="24"/>
        </w:rPr>
        <w:t>SDR</w:t>
      </w:r>
      <w:r w:rsidR="00E27F1F" w:rsidRPr="00B77805">
        <w:rPr>
          <w:rFonts w:ascii="Arial" w:hAnsi="Arial" w:cs="Arial"/>
          <w:bCs/>
          <w:iCs/>
          <w:sz w:val="24"/>
          <w:szCs w:val="24"/>
          <w:vertAlign w:val="subscript"/>
        </w:rPr>
        <w:t>m</w:t>
      </w:r>
      <w:proofErr w:type="spellEnd"/>
      <w:r w:rsidR="00E27F1F" w:rsidRPr="008622FB">
        <w:rPr>
          <w:rFonts w:ascii="Arial" w:hAnsi="Arial" w:cs="Arial"/>
          <w:bCs/>
          <w:i/>
          <w:iCs/>
          <w:sz w:val="24"/>
          <w:szCs w:val="24"/>
        </w:rPr>
        <w:t>)</w:t>
      </w:r>
      <w:r w:rsidR="008622FB" w:rsidRPr="008622FB">
        <w:rPr>
          <w:rFonts w:ascii="Arial" w:hAnsi="Arial" w:cs="Arial"/>
          <w:bCs/>
          <w:sz w:val="24"/>
          <w:szCs w:val="24"/>
        </w:rPr>
        <w:t xml:space="preserve"> </w:t>
      </w:r>
      <w:del w:id="200" w:author="BSB Editor" w:date="2021-02-22T11:56:00Z">
        <w:r w:rsidR="00846412" w:rsidRPr="005366B2" w:rsidDel="00632CFC">
          <w:rPr>
            <w:color w:val="000000"/>
          </w:rPr>
          <w:delText>‒</w:delText>
        </w:r>
      </w:del>
      <w:ins w:id="201" w:author="BSB Editor" w:date="2021-02-22T11:56:00Z">
        <w:r w:rsidR="00632CFC">
          <w:rPr>
            <w:color w:val="000000"/>
          </w:rPr>
          <w:t xml:space="preserve"> </w:t>
        </w:r>
      </w:ins>
      <w:ins w:id="202" w:author="ASUS" w:date="2021-03-03T17:10:00Z">
        <w:r w:rsidR="00836D56">
          <w:rPr>
            <w:rFonts w:ascii="Arial" w:hAnsi="Arial" w:cs="Arial"/>
            <w:color w:val="000000"/>
            <w:sz w:val="24"/>
            <w:szCs w:val="24"/>
          </w:rPr>
          <w:t>—</w:t>
        </w:r>
      </w:ins>
      <w:ins w:id="203" w:author="BSB Editor" w:date="2021-02-22T11:56:00Z">
        <w:del w:id="204" w:author="ASUS" w:date="2021-03-03T17:10:00Z">
          <w:r w:rsidR="00632CFC" w:rsidDel="00836D56">
            <w:rPr>
              <w:color w:val="000000"/>
            </w:rPr>
            <w:delText>—</w:delText>
          </w:r>
        </w:del>
      </w:ins>
      <w:r w:rsidR="00BC23BF" w:rsidRPr="008622FB">
        <w:rPr>
          <w:rFonts w:ascii="Arial" w:hAnsi="Arial" w:cs="Arial"/>
          <w:bCs/>
          <w:sz w:val="24"/>
          <w:szCs w:val="24"/>
        </w:rPr>
        <w:t xml:space="preserve"> </w:t>
      </w:r>
      <w:r w:rsidR="00B77805">
        <w:rPr>
          <w:rFonts w:ascii="Arial" w:hAnsi="Arial" w:cs="Arial"/>
          <w:sz w:val="24"/>
          <w:szCs w:val="24"/>
        </w:rPr>
        <w:t>T</w:t>
      </w:r>
      <w:r w:rsidR="00E27F1F" w:rsidRPr="008622FB">
        <w:rPr>
          <w:rFonts w:ascii="Arial" w:hAnsi="Arial" w:cs="Arial"/>
          <w:sz w:val="24"/>
          <w:szCs w:val="24"/>
        </w:rPr>
        <w:t>he nominal outside diameter (DN or OD) divided by the nominal wall thickness of the metal layer.</w:t>
      </w:r>
    </w:p>
    <w:p w:rsidR="00B77805" w:rsidRPr="008622FB" w:rsidRDefault="00B77805" w:rsidP="000B4CF7">
      <w:pPr>
        <w:pStyle w:val="ListParagraph"/>
        <w:spacing w:after="0" w:line="240" w:lineRule="auto"/>
        <w:ind w:left="0"/>
        <w:jc w:val="both"/>
        <w:rPr>
          <w:rFonts w:ascii="Arial" w:hAnsi="Arial" w:cs="Arial"/>
          <w:sz w:val="24"/>
          <w:szCs w:val="24"/>
        </w:rPr>
      </w:pPr>
    </w:p>
    <w:p w:rsidR="00F45520" w:rsidRPr="00AF1415" w:rsidRDefault="00E27F1F" w:rsidP="000317A9">
      <w:pPr>
        <w:pStyle w:val="ListParagraph"/>
        <w:numPr>
          <w:ilvl w:val="2"/>
          <w:numId w:val="12"/>
        </w:numPr>
        <w:spacing w:after="0" w:line="240" w:lineRule="auto"/>
        <w:ind w:left="0" w:firstLine="0"/>
        <w:jc w:val="both"/>
        <w:rPr>
          <w:rFonts w:ascii="Arial" w:hAnsi="Arial" w:cs="Arial"/>
          <w:sz w:val="24"/>
          <w:szCs w:val="24"/>
        </w:rPr>
      </w:pPr>
      <w:r w:rsidRPr="00AF1415">
        <w:rPr>
          <w:rFonts w:ascii="Arial" w:hAnsi="Arial" w:cs="Arial"/>
          <w:bCs/>
          <w:i/>
          <w:iCs/>
          <w:sz w:val="24"/>
          <w:szCs w:val="24"/>
        </w:rPr>
        <w:t>Wall Thickness</w:t>
      </w:r>
      <w:r w:rsidR="00F45520" w:rsidRPr="00AF1415">
        <w:rPr>
          <w:rFonts w:ascii="Arial" w:hAnsi="Arial" w:cs="Arial"/>
          <w:b/>
          <w:i/>
          <w:iCs/>
          <w:sz w:val="24"/>
          <w:szCs w:val="24"/>
        </w:rPr>
        <w:t xml:space="preserve"> </w:t>
      </w:r>
      <w:del w:id="205" w:author="BSB Editor" w:date="2021-02-22T11:56:00Z">
        <w:r w:rsidR="00BC23BF" w:rsidRPr="00AF1415" w:rsidDel="00632CFC">
          <w:rPr>
            <w:color w:val="000000"/>
          </w:rPr>
          <w:delText>-</w:delText>
        </w:r>
      </w:del>
      <w:ins w:id="206" w:author="BSB Editor" w:date="2021-02-22T11:56:00Z">
        <w:r w:rsidR="00632CFC">
          <w:rPr>
            <w:color w:val="000000"/>
          </w:rPr>
          <w:t xml:space="preserve"> </w:t>
        </w:r>
      </w:ins>
      <w:ins w:id="207" w:author="ASUS" w:date="2021-03-03T17:10:00Z">
        <w:r w:rsidR="00836D56">
          <w:rPr>
            <w:rFonts w:ascii="Arial" w:hAnsi="Arial" w:cs="Arial"/>
            <w:color w:val="000000"/>
            <w:sz w:val="24"/>
            <w:szCs w:val="24"/>
          </w:rPr>
          <w:t>—</w:t>
        </w:r>
      </w:ins>
      <w:ins w:id="208" w:author="BSB Editor" w:date="2021-02-22T11:56:00Z">
        <w:del w:id="209" w:author="ASUS" w:date="2021-03-03T17:10:00Z">
          <w:r w:rsidR="00632CFC" w:rsidDel="00836D56">
            <w:rPr>
              <w:color w:val="000000"/>
            </w:rPr>
            <w:delText>—</w:delText>
          </w:r>
        </w:del>
      </w:ins>
      <w:r w:rsidR="00BC23BF" w:rsidRPr="00AF1415">
        <w:rPr>
          <w:rFonts w:ascii="Arial" w:hAnsi="Arial" w:cs="Arial"/>
          <w:bCs/>
          <w:sz w:val="24"/>
          <w:szCs w:val="24"/>
        </w:rPr>
        <w:t xml:space="preserve"> </w:t>
      </w:r>
      <w:r w:rsidRPr="00AF1415">
        <w:rPr>
          <w:rFonts w:ascii="Arial" w:hAnsi="Arial" w:cs="Arial"/>
          <w:i/>
          <w:iCs/>
          <w:sz w:val="24"/>
          <w:szCs w:val="24"/>
        </w:rPr>
        <w:t>D</w:t>
      </w:r>
      <w:r w:rsidRPr="00AF1415">
        <w:rPr>
          <w:rFonts w:ascii="Arial" w:hAnsi="Arial" w:cs="Arial"/>
          <w:sz w:val="24"/>
          <w:szCs w:val="24"/>
        </w:rPr>
        <w:t xml:space="preserve">ifference between the </w:t>
      </w:r>
      <w:r w:rsidR="00490CD5" w:rsidRPr="00AF1415">
        <w:rPr>
          <w:rFonts w:ascii="Arial" w:hAnsi="Arial" w:cs="Arial"/>
          <w:sz w:val="24"/>
          <w:szCs w:val="24"/>
        </w:rPr>
        <w:t>pipe</w:t>
      </w:r>
      <w:r w:rsidRPr="00AF1415">
        <w:rPr>
          <w:rFonts w:ascii="Arial" w:hAnsi="Arial" w:cs="Arial"/>
          <w:sz w:val="24"/>
          <w:szCs w:val="24"/>
        </w:rPr>
        <w:t xml:space="preserve"> outside diameter</w:t>
      </w:r>
      <w:r w:rsidR="00DE00EC" w:rsidRPr="00AF1415">
        <w:rPr>
          <w:rFonts w:ascii="Arial" w:hAnsi="Arial" w:cs="Arial"/>
          <w:sz w:val="24"/>
          <w:szCs w:val="24"/>
        </w:rPr>
        <w:t xml:space="preserve"> used </w:t>
      </w:r>
      <w:r w:rsidR="00AF1415" w:rsidRPr="00AF1415">
        <w:rPr>
          <w:rFonts w:ascii="Arial" w:hAnsi="Arial" w:cs="Arial"/>
          <w:sz w:val="24"/>
          <w:szCs w:val="24"/>
        </w:rPr>
        <w:t>for</w:t>
      </w:r>
      <w:r w:rsidR="00DE00EC" w:rsidRPr="00AF1415">
        <w:rPr>
          <w:rFonts w:ascii="Arial" w:hAnsi="Arial" w:cs="Arial"/>
          <w:sz w:val="24"/>
          <w:szCs w:val="24"/>
        </w:rPr>
        <w:t xml:space="preserve"> join</w:t>
      </w:r>
      <w:r w:rsidR="005C450B" w:rsidRPr="00AF1415">
        <w:rPr>
          <w:rFonts w:ascii="Arial" w:hAnsi="Arial" w:cs="Arial"/>
          <w:sz w:val="24"/>
          <w:szCs w:val="24"/>
        </w:rPr>
        <w:t>ing and</w:t>
      </w:r>
      <w:r w:rsidR="00DE00EC" w:rsidRPr="00AF1415">
        <w:rPr>
          <w:rFonts w:ascii="Arial" w:hAnsi="Arial" w:cs="Arial"/>
          <w:sz w:val="24"/>
          <w:szCs w:val="24"/>
        </w:rPr>
        <w:t xml:space="preserve"> the pipe bore divided by 2.</w:t>
      </w:r>
    </w:p>
    <w:p w:rsidR="00F45520" w:rsidRPr="00F45520" w:rsidRDefault="00F45520" w:rsidP="000B4CF7">
      <w:pPr>
        <w:pStyle w:val="ListParagraph"/>
        <w:spacing w:after="0" w:line="240" w:lineRule="auto"/>
        <w:ind w:left="0"/>
        <w:jc w:val="both"/>
        <w:rPr>
          <w:rFonts w:ascii="Arial" w:hAnsi="Arial" w:cs="Arial"/>
          <w:sz w:val="24"/>
          <w:szCs w:val="24"/>
        </w:rPr>
      </w:pPr>
    </w:p>
    <w:p w:rsidR="00DE00EC" w:rsidRDefault="00DE00EC" w:rsidP="000317A9">
      <w:pPr>
        <w:pStyle w:val="ListParagraph"/>
        <w:numPr>
          <w:ilvl w:val="2"/>
          <w:numId w:val="12"/>
        </w:numPr>
        <w:spacing w:after="0" w:line="240" w:lineRule="auto"/>
        <w:ind w:left="0" w:firstLine="0"/>
        <w:jc w:val="both"/>
        <w:rPr>
          <w:rFonts w:ascii="Arial" w:hAnsi="Arial" w:cs="Arial"/>
          <w:sz w:val="24"/>
          <w:szCs w:val="24"/>
        </w:rPr>
      </w:pPr>
      <w:r w:rsidRPr="007C35DE">
        <w:rPr>
          <w:rFonts w:ascii="Arial" w:hAnsi="Arial" w:cs="Arial"/>
          <w:bCs/>
          <w:i/>
          <w:iCs/>
          <w:sz w:val="24"/>
          <w:szCs w:val="24"/>
        </w:rPr>
        <w:t>Nominal Wall Thickness</w:t>
      </w:r>
      <w:r w:rsidR="00B77805">
        <w:rPr>
          <w:rFonts w:ascii="Arial" w:hAnsi="Arial" w:cs="Arial"/>
          <w:bCs/>
          <w:i/>
          <w:iCs/>
          <w:sz w:val="24"/>
          <w:szCs w:val="24"/>
        </w:rPr>
        <w:t>,</w:t>
      </w:r>
      <w:r w:rsidRPr="007C35DE">
        <w:rPr>
          <w:rFonts w:ascii="Arial" w:hAnsi="Arial" w:cs="Arial"/>
          <w:bCs/>
          <w:i/>
          <w:iCs/>
          <w:sz w:val="24"/>
          <w:szCs w:val="24"/>
        </w:rPr>
        <w:t xml:space="preserve"> e</w:t>
      </w:r>
      <w:r w:rsidR="00CB1F3A" w:rsidRPr="00B77805">
        <w:rPr>
          <w:rFonts w:ascii="Arial" w:hAnsi="Arial" w:cs="Arial"/>
          <w:bCs/>
          <w:iCs/>
          <w:sz w:val="24"/>
          <w:szCs w:val="24"/>
          <w:vertAlign w:val="subscript"/>
        </w:rPr>
        <w:t>n</w:t>
      </w:r>
      <w:r w:rsidR="00F45520" w:rsidRPr="00F45520">
        <w:rPr>
          <w:rFonts w:ascii="Arial" w:hAnsi="Arial" w:cs="Arial"/>
          <w:b/>
          <w:i/>
          <w:iCs/>
          <w:sz w:val="24"/>
          <w:szCs w:val="24"/>
          <w:vertAlign w:val="subscript"/>
        </w:rPr>
        <w:t xml:space="preserve"> </w:t>
      </w:r>
      <w:del w:id="210" w:author="BSB Editor" w:date="2021-02-22T11:57:00Z">
        <w:r w:rsidR="00A04AD4" w:rsidRPr="005366B2" w:rsidDel="00632CFC">
          <w:rPr>
            <w:color w:val="000000"/>
          </w:rPr>
          <w:delText>‒</w:delText>
        </w:r>
      </w:del>
      <w:ins w:id="211" w:author="BSB Editor" w:date="2021-02-22T11:57:00Z">
        <w:r w:rsidR="00632CFC">
          <w:rPr>
            <w:color w:val="000000"/>
          </w:rPr>
          <w:t xml:space="preserve"> </w:t>
        </w:r>
      </w:ins>
      <w:ins w:id="212" w:author="ASUS" w:date="2021-03-03T17:10:00Z">
        <w:r w:rsidR="00836D56">
          <w:rPr>
            <w:rFonts w:ascii="Arial" w:hAnsi="Arial" w:cs="Arial"/>
            <w:color w:val="000000"/>
            <w:sz w:val="24"/>
            <w:szCs w:val="24"/>
          </w:rPr>
          <w:t>—</w:t>
        </w:r>
      </w:ins>
      <w:ins w:id="213" w:author="BSB Editor" w:date="2021-02-22T11:57:00Z">
        <w:del w:id="214" w:author="ASUS" w:date="2021-03-03T17:10:00Z">
          <w:r w:rsidR="00632CFC" w:rsidDel="00836D56">
            <w:rPr>
              <w:color w:val="000000"/>
            </w:rPr>
            <w:delText>—</w:delText>
          </w:r>
        </w:del>
      </w:ins>
      <w:r w:rsidR="00BC23BF" w:rsidRPr="00F45520">
        <w:rPr>
          <w:rFonts w:ascii="Arial" w:hAnsi="Arial" w:cs="Arial"/>
          <w:bCs/>
          <w:sz w:val="24"/>
          <w:szCs w:val="24"/>
        </w:rPr>
        <w:t xml:space="preserve"> </w:t>
      </w:r>
      <w:r w:rsidR="00CB1F3A" w:rsidRPr="00F45520">
        <w:rPr>
          <w:rFonts w:ascii="Arial" w:hAnsi="Arial" w:cs="Arial"/>
          <w:sz w:val="24"/>
          <w:szCs w:val="24"/>
        </w:rPr>
        <w:t>Wall thickness</w:t>
      </w:r>
      <w:r w:rsidR="00521742" w:rsidRPr="00F45520">
        <w:rPr>
          <w:rFonts w:ascii="Arial" w:hAnsi="Arial" w:cs="Arial"/>
          <w:sz w:val="24"/>
          <w:szCs w:val="24"/>
        </w:rPr>
        <w:t xml:space="preserve"> </w:t>
      </w:r>
      <w:r w:rsidR="00CB1F3A" w:rsidRPr="00F45520">
        <w:rPr>
          <w:rFonts w:ascii="Arial" w:hAnsi="Arial" w:cs="Arial"/>
          <w:sz w:val="24"/>
          <w:szCs w:val="24"/>
        </w:rPr>
        <w:t>corresponding to the minimum wall thickness at any point.</w:t>
      </w:r>
    </w:p>
    <w:p w:rsidR="00B77805" w:rsidRPr="00A04AD4" w:rsidRDefault="00B77805" w:rsidP="000B4CF7">
      <w:pPr>
        <w:pStyle w:val="ListParagraph"/>
        <w:spacing w:after="0" w:line="240" w:lineRule="auto"/>
        <w:ind w:left="0"/>
        <w:jc w:val="both"/>
        <w:rPr>
          <w:rFonts w:ascii="Arial" w:hAnsi="Arial" w:cs="Arial"/>
          <w:sz w:val="20"/>
          <w:szCs w:val="20"/>
        </w:rPr>
      </w:pPr>
    </w:p>
    <w:p w:rsidR="00CB1F3A" w:rsidRPr="005366B2" w:rsidRDefault="007C35DE" w:rsidP="000B4CF7">
      <w:pPr>
        <w:spacing w:after="0" w:line="240" w:lineRule="auto"/>
        <w:ind w:firstLine="720"/>
        <w:jc w:val="both"/>
        <w:rPr>
          <w:rFonts w:ascii="Arial" w:hAnsi="Arial" w:cs="Arial"/>
          <w:sz w:val="20"/>
          <w:szCs w:val="20"/>
        </w:rPr>
      </w:pPr>
      <w:r w:rsidRPr="005366B2">
        <w:rPr>
          <w:rFonts w:ascii="Arial" w:hAnsi="Arial" w:cs="Arial"/>
          <w:sz w:val="20"/>
          <w:szCs w:val="20"/>
        </w:rPr>
        <w:t>NOTE</w:t>
      </w:r>
      <w:r w:rsidR="00B77805" w:rsidRPr="005366B2">
        <w:rPr>
          <w:rFonts w:ascii="Arial" w:hAnsi="Arial" w:cs="Arial"/>
          <w:sz w:val="20"/>
          <w:szCs w:val="20"/>
        </w:rPr>
        <w:t xml:space="preserve"> </w:t>
      </w:r>
      <w:r w:rsidR="005366B2">
        <w:rPr>
          <w:rFonts w:ascii="Arial" w:hAnsi="Arial" w:cs="Arial"/>
          <w:sz w:val="20"/>
          <w:szCs w:val="20"/>
        </w:rPr>
        <w:t>―</w:t>
      </w:r>
      <w:r w:rsidR="00CB1F3A" w:rsidRPr="005366B2">
        <w:rPr>
          <w:rFonts w:ascii="Arial" w:hAnsi="Arial" w:cs="Arial"/>
          <w:sz w:val="20"/>
          <w:szCs w:val="20"/>
        </w:rPr>
        <w:t xml:space="preserve"> The nominal wall thickness is</w:t>
      </w:r>
      <w:r w:rsidR="00A04AD4">
        <w:rPr>
          <w:rFonts w:ascii="Arial" w:hAnsi="Arial" w:cs="Arial"/>
          <w:sz w:val="20"/>
          <w:szCs w:val="20"/>
        </w:rPr>
        <w:t xml:space="preserve"> expressed in units of </w:t>
      </w:r>
      <w:proofErr w:type="spellStart"/>
      <w:r w:rsidR="00A04AD4">
        <w:rPr>
          <w:rFonts w:ascii="Arial" w:hAnsi="Arial" w:cs="Arial"/>
          <w:sz w:val="20"/>
          <w:szCs w:val="20"/>
        </w:rPr>
        <w:t>millimet</w:t>
      </w:r>
      <w:r w:rsidR="00CB1F3A" w:rsidRPr="005366B2">
        <w:rPr>
          <w:rFonts w:ascii="Arial" w:hAnsi="Arial" w:cs="Arial"/>
          <w:sz w:val="20"/>
          <w:szCs w:val="20"/>
        </w:rPr>
        <w:t>r</w:t>
      </w:r>
      <w:r w:rsidR="00A04AD4">
        <w:rPr>
          <w:rFonts w:ascii="Arial" w:hAnsi="Arial" w:cs="Arial"/>
          <w:sz w:val="20"/>
          <w:szCs w:val="20"/>
        </w:rPr>
        <w:t>e</w:t>
      </w:r>
      <w:r w:rsidR="00CB1F3A" w:rsidRPr="005366B2">
        <w:rPr>
          <w:rFonts w:ascii="Arial" w:hAnsi="Arial" w:cs="Arial"/>
          <w:sz w:val="20"/>
          <w:szCs w:val="20"/>
        </w:rPr>
        <w:t>s</w:t>
      </w:r>
      <w:proofErr w:type="spellEnd"/>
      <w:r w:rsidR="00CB1F3A" w:rsidRPr="005366B2">
        <w:rPr>
          <w:rFonts w:ascii="Arial" w:hAnsi="Arial" w:cs="Arial"/>
          <w:sz w:val="20"/>
          <w:szCs w:val="20"/>
        </w:rPr>
        <w:t>.</w:t>
      </w:r>
    </w:p>
    <w:p w:rsidR="00B77805" w:rsidRPr="007C35DE" w:rsidRDefault="00B77805" w:rsidP="000B4CF7">
      <w:pPr>
        <w:spacing w:after="0" w:line="240" w:lineRule="auto"/>
        <w:jc w:val="both"/>
        <w:rPr>
          <w:rFonts w:ascii="Arial" w:hAnsi="Arial" w:cs="Arial"/>
          <w:sz w:val="20"/>
          <w:szCs w:val="20"/>
        </w:rPr>
      </w:pPr>
    </w:p>
    <w:p w:rsidR="00CB1F3A" w:rsidRPr="00B77979" w:rsidRDefault="00CB1F3A">
      <w:pPr>
        <w:pStyle w:val="ListParagraph"/>
        <w:numPr>
          <w:ilvl w:val="2"/>
          <w:numId w:val="12"/>
        </w:numPr>
        <w:spacing w:after="0" w:line="240" w:lineRule="auto"/>
        <w:ind w:left="0" w:firstLine="0"/>
        <w:jc w:val="both"/>
        <w:rPr>
          <w:rFonts w:ascii="Arial" w:hAnsi="Arial" w:cs="Arial"/>
          <w:sz w:val="24"/>
          <w:szCs w:val="24"/>
          <w:rPrChange w:id="215" w:author="Geetanjali" w:date="2021-03-02T14:47:00Z">
            <w:rPr/>
          </w:rPrChange>
        </w:rPr>
        <w:pPrChange w:id="216" w:author="Geetanjali" w:date="2021-03-02T14:47:00Z">
          <w:pPr>
            <w:pStyle w:val="ListParagraph"/>
            <w:numPr>
              <w:ilvl w:val="2"/>
              <w:numId w:val="13"/>
            </w:numPr>
            <w:spacing w:after="0" w:line="240" w:lineRule="auto"/>
            <w:ind w:left="0" w:hanging="720"/>
            <w:jc w:val="both"/>
          </w:pPr>
        </w:pPrChange>
      </w:pPr>
      <w:r w:rsidRPr="00B77979">
        <w:rPr>
          <w:rFonts w:ascii="Arial" w:hAnsi="Arial" w:cs="Arial"/>
          <w:bCs/>
          <w:i/>
          <w:iCs/>
          <w:sz w:val="24"/>
          <w:szCs w:val="24"/>
          <w:rPrChange w:id="217" w:author="Geetanjali" w:date="2021-03-02T14:47:00Z">
            <w:rPr>
              <w:bCs/>
              <w:i/>
              <w:iCs/>
            </w:rPr>
          </w:rPrChange>
        </w:rPr>
        <w:t>Mean Wall Thickness</w:t>
      </w:r>
      <w:r w:rsidR="00B77805" w:rsidRPr="00B77979">
        <w:rPr>
          <w:rFonts w:ascii="Arial" w:hAnsi="Arial" w:cs="Arial"/>
          <w:bCs/>
          <w:i/>
          <w:iCs/>
          <w:sz w:val="24"/>
          <w:szCs w:val="24"/>
          <w:rPrChange w:id="218" w:author="Geetanjali" w:date="2021-03-02T14:47:00Z">
            <w:rPr>
              <w:bCs/>
              <w:i/>
              <w:iCs/>
            </w:rPr>
          </w:rPrChange>
        </w:rPr>
        <w:t>,</w:t>
      </w:r>
      <w:r w:rsidRPr="00B77979">
        <w:rPr>
          <w:rFonts w:ascii="Arial" w:hAnsi="Arial" w:cs="Arial"/>
          <w:bCs/>
          <w:i/>
          <w:iCs/>
          <w:sz w:val="24"/>
          <w:szCs w:val="24"/>
          <w:rPrChange w:id="219" w:author="Geetanjali" w:date="2021-03-02T14:47:00Z">
            <w:rPr>
              <w:bCs/>
              <w:i/>
              <w:iCs/>
            </w:rPr>
          </w:rPrChange>
        </w:rPr>
        <w:t xml:space="preserve"> </w:t>
      </w:r>
      <w:proofErr w:type="spellStart"/>
      <w:r w:rsidRPr="00B77979">
        <w:rPr>
          <w:rFonts w:ascii="Arial" w:hAnsi="Arial" w:cs="Arial"/>
          <w:bCs/>
          <w:i/>
          <w:iCs/>
          <w:sz w:val="24"/>
          <w:szCs w:val="24"/>
          <w:rPrChange w:id="220" w:author="Geetanjali" w:date="2021-03-02T14:47:00Z">
            <w:rPr>
              <w:bCs/>
              <w:i/>
              <w:iCs/>
            </w:rPr>
          </w:rPrChange>
        </w:rPr>
        <w:t>e</w:t>
      </w:r>
      <w:r w:rsidRPr="00B77979">
        <w:rPr>
          <w:rFonts w:ascii="Arial" w:hAnsi="Arial" w:cs="Arial"/>
          <w:bCs/>
          <w:iCs/>
          <w:sz w:val="24"/>
          <w:szCs w:val="24"/>
          <w:vertAlign w:val="subscript"/>
          <w:rPrChange w:id="221" w:author="Geetanjali" w:date="2021-03-02T14:47:00Z">
            <w:rPr>
              <w:bCs/>
              <w:iCs/>
              <w:vertAlign w:val="subscript"/>
            </w:rPr>
          </w:rPrChange>
        </w:rPr>
        <w:t>m</w:t>
      </w:r>
      <w:proofErr w:type="spellEnd"/>
      <w:r w:rsidR="00F45520" w:rsidRPr="00B77979">
        <w:rPr>
          <w:rFonts w:ascii="Arial" w:hAnsi="Arial" w:cs="Arial"/>
          <w:bCs/>
          <w:i/>
          <w:iCs/>
          <w:sz w:val="24"/>
          <w:szCs w:val="24"/>
          <w:vertAlign w:val="subscript"/>
          <w:rPrChange w:id="222" w:author="Geetanjali" w:date="2021-03-02T14:47:00Z">
            <w:rPr>
              <w:bCs/>
              <w:i/>
              <w:iCs/>
              <w:vertAlign w:val="subscript"/>
            </w:rPr>
          </w:rPrChange>
        </w:rPr>
        <w:t xml:space="preserve"> </w:t>
      </w:r>
      <w:del w:id="223" w:author="BSB Editor" w:date="2021-02-22T11:57:00Z">
        <w:r w:rsidR="00BC23BF" w:rsidRPr="00B77979" w:rsidDel="00632CFC">
          <w:rPr>
            <w:color w:val="000000"/>
          </w:rPr>
          <w:delText>-</w:delText>
        </w:r>
      </w:del>
      <w:r w:rsidR="00632CFC" w:rsidRPr="00B77979">
        <w:rPr>
          <w:color w:val="000000"/>
        </w:rPr>
        <w:t xml:space="preserve"> </w:t>
      </w:r>
      <w:r w:rsidR="002F2703" w:rsidRPr="00B77979">
        <w:rPr>
          <w:rFonts w:ascii="Arial" w:hAnsi="Arial" w:cs="Arial"/>
          <w:sz w:val="24"/>
          <w:szCs w:val="24"/>
          <w:rPrChange w:id="224" w:author="Geetanjali" w:date="2021-03-02T14:47:00Z">
            <w:rPr/>
          </w:rPrChange>
        </w:rPr>
        <w:t>―</w:t>
      </w:r>
      <w:r w:rsidR="00BC23BF" w:rsidRPr="00B77979">
        <w:rPr>
          <w:rFonts w:ascii="Arial" w:hAnsi="Arial" w:cs="Arial"/>
          <w:bCs/>
          <w:sz w:val="24"/>
          <w:szCs w:val="24"/>
          <w:rPrChange w:id="225" w:author="Geetanjali" w:date="2021-03-02T14:47:00Z">
            <w:rPr>
              <w:bCs/>
            </w:rPr>
          </w:rPrChange>
        </w:rPr>
        <w:t xml:space="preserve"> </w:t>
      </w:r>
      <w:r w:rsidRPr="00B77979">
        <w:rPr>
          <w:rFonts w:ascii="Arial" w:hAnsi="Arial" w:cs="Arial"/>
          <w:sz w:val="24"/>
          <w:szCs w:val="24"/>
          <w:rPrChange w:id="226" w:author="Geetanjali" w:date="2021-03-02T14:47:00Z">
            <w:rPr/>
          </w:rPrChange>
        </w:rPr>
        <w:t xml:space="preserve">Arithmetic mean of at least four measurements regularly </w:t>
      </w:r>
      <w:r w:rsidR="00F45520" w:rsidRPr="00B77979">
        <w:rPr>
          <w:rFonts w:ascii="Arial" w:hAnsi="Arial" w:cs="Arial"/>
          <w:sz w:val="24"/>
          <w:szCs w:val="24"/>
          <w:rPrChange w:id="227" w:author="Geetanjali" w:date="2021-03-02T14:47:00Z">
            <w:rPr/>
          </w:rPrChange>
        </w:rPr>
        <w:t>s</w:t>
      </w:r>
      <w:r w:rsidRPr="00B77979">
        <w:rPr>
          <w:rFonts w:ascii="Arial" w:hAnsi="Arial" w:cs="Arial"/>
          <w:sz w:val="24"/>
          <w:szCs w:val="24"/>
          <w:rPrChange w:id="228" w:author="Geetanjali" w:date="2021-03-02T14:47:00Z">
            <w:rPr/>
          </w:rPrChange>
        </w:rPr>
        <w:t>paced around the same cross sectional plane of the pipe, including the measured minimum and maximum value obtained, rounded up to the nearest 0.1</w:t>
      </w:r>
      <w:r w:rsidR="008274D6" w:rsidRPr="00B77979">
        <w:rPr>
          <w:rFonts w:ascii="Arial" w:hAnsi="Arial" w:cs="Arial"/>
          <w:sz w:val="24"/>
          <w:szCs w:val="24"/>
          <w:rPrChange w:id="229" w:author="Geetanjali" w:date="2021-03-02T14:47:00Z">
            <w:rPr/>
          </w:rPrChange>
        </w:rPr>
        <w:t xml:space="preserve"> </w:t>
      </w:r>
      <w:r w:rsidRPr="00B77979">
        <w:rPr>
          <w:rFonts w:ascii="Arial" w:hAnsi="Arial" w:cs="Arial"/>
          <w:sz w:val="24"/>
          <w:szCs w:val="24"/>
          <w:rPrChange w:id="230" w:author="Geetanjali" w:date="2021-03-02T14:47:00Z">
            <w:rPr/>
          </w:rPrChange>
        </w:rPr>
        <w:t>mm.</w:t>
      </w:r>
    </w:p>
    <w:p w:rsidR="00F45520" w:rsidRPr="00F45520" w:rsidRDefault="00F45520" w:rsidP="000B4CF7">
      <w:pPr>
        <w:pStyle w:val="ListParagraph"/>
        <w:spacing w:after="0" w:line="240" w:lineRule="auto"/>
        <w:jc w:val="both"/>
        <w:rPr>
          <w:rFonts w:ascii="Arial" w:hAnsi="Arial" w:cs="Arial"/>
          <w:sz w:val="24"/>
          <w:szCs w:val="24"/>
        </w:rPr>
      </w:pPr>
    </w:p>
    <w:p w:rsidR="00C1708B" w:rsidRDefault="00C1708B">
      <w:pPr>
        <w:pStyle w:val="ListParagraph"/>
        <w:numPr>
          <w:ilvl w:val="1"/>
          <w:numId w:val="12"/>
        </w:numPr>
        <w:spacing w:after="0" w:line="240" w:lineRule="auto"/>
        <w:ind w:left="450" w:hanging="450"/>
        <w:jc w:val="both"/>
        <w:rPr>
          <w:rFonts w:ascii="Arial" w:hAnsi="Arial" w:cs="Arial"/>
          <w:b/>
          <w:sz w:val="24"/>
          <w:szCs w:val="24"/>
        </w:rPr>
        <w:pPrChange w:id="231" w:author="Geetanjali" w:date="2021-03-02T14:47:00Z">
          <w:pPr>
            <w:pStyle w:val="ListParagraph"/>
            <w:numPr>
              <w:ilvl w:val="1"/>
              <w:numId w:val="13"/>
            </w:numPr>
            <w:spacing w:after="0" w:line="240" w:lineRule="auto"/>
            <w:ind w:left="450" w:hanging="450"/>
            <w:jc w:val="both"/>
          </w:pPr>
        </w:pPrChange>
      </w:pPr>
      <w:r w:rsidRPr="00F45520">
        <w:rPr>
          <w:rFonts w:ascii="Arial" w:hAnsi="Arial" w:cs="Arial"/>
          <w:b/>
          <w:sz w:val="24"/>
          <w:szCs w:val="24"/>
        </w:rPr>
        <w:t>Definitions Related to Pressure</w:t>
      </w:r>
    </w:p>
    <w:p w:rsidR="00B77805" w:rsidRPr="00B77805" w:rsidRDefault="00B77805" w:rsidP="000B4CF7">
      <w:pPr>
        <w:pStyle w:val="ListParagraph"/>
        <w:spacing w:after="0" w:line="240" w:lineRule="auto"/>
        <w:ind w:left="530"/>
        <w:jc w:val="both"/>
        <w:rPr>
          <w:rFonts w:ascii="Arial" w:hAnsi="Arial" w:cs="Arial"/>
          <w:b/>
          <w:sz w:val="24"/>
          <w:szCs w:val="24"/>
        </w:rPr>
      </w:pPr>
    </w:p>
    <w:p w:rsidR="00C1708B" w:rsidRPr="00B77805" w:rsidRDefault="00C1708B" w:rsidP="000B4CF7">
      <w:pPr>
        <w:spacing w:after="0" w:line="240" w:lineRule="auto"/>
        <w:jc w:val="both"/>
        <w:rPr>
          <w:rFonts w:ascii="Arial" w:hAnsi="Arial" w:cs="Arial"/>
          <w:color w:val="000000"/>
          <w:sz w:val="24"/>
          <w:szCs w:val="24"/>
        </w:rPr>
      </w:pPr>
      <w:r w:rsidRPr="00B77805">
        <w:rPr>
          <w:rFonts w:ascii="Arial" w:hAnsi="Arial" w:cs="Arial"/>
          <w:b/>
          <w:bCs/>
          <w:sz w:val="24"/>
          <w:szCs w:val="24"/>
        </w:rPr>
        <w:t>3.3.1</w:t>
      </w:r>
      <w:r w:rsidRPr="00B77805">
        <w:rPr>
          <w:rFonts w:ascii="Arial" w:hAnsi="Arial" w:cs="Arial"/>
          <w:sz w:val="24"/>
          <w:szCs w:val="24"/>
        </w:rPr>
        <w:t xml:space="preserve"> </w:t>
      </w:r>
      <w:r w:rsidRPr="00B77805">
        <w:rPr>
          <w:rFonts w:ascii="Arial" w:hAnsi="Arial" w:cs="Arial"/>
          <w:bCs/>
          <w:i/>
          <w:iCs/>
          <w:sz w:val="24"/>
          <w:szCs w:val="24"/>
        </w:rPr>
        <w:t>Design Pressure</w:t>
      </w:r>
      <w:r w:rsidR="00B77805" w:rsidRPr="00B77805">
        <w:rPr>
          <w:rFonts w:ascii="Arial" w:hAnsi="Arial" w:cs="Arial"/>
          <w:bCs/>
          <w:i/>
          <w:iCs/>
          <w:sz w:val="24"/>
          <w:szCs w:val="24"/>
        </w:rPr>
        <w:t>,</w:t>
      </w:r>
      <w:r w:rsidRPr="00B77805">
        <w:rPr>
          <w:rFonts w:ascii="Arial" w:hAnsi="Arial" w:cs="Arial"/>
          <w:bCs/>
          <w:i/>
          <w:iCs/>
          <w:sz w:val="24"/>
          <w:szCs w:val="24"/>
        </w:rPr>
        <w:t xml:space="preserve"> P</w:t>
      </w:r>
      <w:r w:rsidRPr="00B77805">
        <w:rPr>
          <w:rFonts w:ascii="Arial" w:hAnsi="Arial" w:cs="Arial"/>
          <w:bCs/>
          <w:iCs/>
          <w:sz w:val="24"/>
          <w:szCs w:val="24"/>
          <w:vertAlign w:val="subscript"/>
        </w:rPr>
        <w:t>D</w:t>
      </w:r>
      <w:r w:rsidR="00F45520" w:rsidRPr="00B77805">
        <w:rPr>
          <w:rFonts w:ascii="Arial" w:hAnsi="Arial" w:cs="Arial"/>
          <w:b/>
          <w:i/>
          <w:iCs/>
          <w:sz w:val="24"/>
          <w:szCs w:val="24"/>
          <w:vertAlign w:val="subscript"/>
        </w:rPr>
        <w:t xml:space="preserve"> </w:t>
      </w:r>
      <w:del w:id="232" w:author="BSB Editor" w:date="2021-02-22T11:57:00Z">
        <w:r w:rsidR="00BC23BF" w:rsidDel="00632CFC">
          <w:rPr>
            <w:color w:val="000000"/>
          </w:rPr>
          <w:delText>-</w:delText>
        </w:r>
      </w:del>
      <w:ins w:id="233" w:author="BSB Editor" w:date="2021-02-22T11:57:00Z">
        <w:r w:rsidR="00632CFC">
          <w:rPr>
            <w:color w:val="000000"/>
          </w:rPr>
          <w:t xml:space="preserve"> </w:t>
        </w:r>
      </w:ins>
      <w:ins w:id="234" w:author="ASUS" w:date="2021-03-03T17:10:00Z">
        <w:r w:rsidR="00836D56">
          <w:rPr>
            <w:rFonts w:ascii="Arial" w:hAnsi="Arial" w:cs="Arial"/>
            <w:color w:val="000000"/>
            <w:sz w:val="24"/>
            <w:szCs w:val="24"/>
          </w:rPr>
          <w:t>—</w:t>
        </w:r>
      </w:ins>
      <w:ins w:id="235" w:author="BSB Editor" w:date="2021-02-22T11:57:00Z">
        <w:del w:id="236" w:author="ASUS" w:date="2021-03-03T17:10:00Z">
          <w:r w:rsidR="00632CFC" w:rsidDel="00836D56">
            <w:rPr>
              <w:color w:val="000000"/>
            </w:rPr>
            <w:delText>—</w:delText>
          </w:r>
        </w:del>
      </w:ins>
      <w:r w:rsidR="00BC23BF" w:rsidRPr="00B77805">
        <w:rPr>
          <w:rFonts w:ascii="Arial" w:hAnsi="Arial" w:cs="Arial"/>
          <w:bCs/>
          <w:sz w:val="24"/>
          <w:szCs w:val="24"/>
        </w:rPr>
        <w:t xml:space="preserve"> </w:t>
      </w:r>
      <w:proofErr w:type="gramStart"/>
      <w:r w:rsidR="0085365A" w:rsidRPr="00B77805">
        <w:rPr>
          <w:rFonts w:ascii="Arial" w:hAnsi="Arial" w:cs="Arial"/>
          <w:color w:val="000000"/>
          <w:sz w:val="24"/>
          <w:szCs w:val="24"/>
        </w:rPr>
        <w:t>Highest</w:t>
      </w:r>
      <w:proofErr w:type="gramEnd"/>
      <w:r w:rsidR="0085365A" w:rsidRPr="00B77805">
        <w:rPr>
          <w:rFonts w:ascii="Arial" w:hAnsi="Arial" w:cs="Arial"/>
          <w:color w:val="000000"/>
          <w:sz w:val="24"/>
          <w:szCs w:val="24"/>
        </w:rPr>
        <w:t xml:space="preserve"> </w:t>
      </w:r>
      <w:r w:rsidR="00A04AD4">
        <w:rPr>
          <w:rFonts w:ascii="Arial" w:hAnsi="Arial" w:cs="Arial"/>
          <w:color w:val="000000"/>
          <w:sz w:val="24"/>
          <w:szCs w:val="24"/>
        </w:rPr>
        <w:t>p</w:t>
      </w:r>
      <w:r w:rsidRPr="00B77805">
        <w:rPr>
          <w:rFonts w:ascii="Arial" w:hAnsi="Arial" w:cs="Arial"/>
          <w:color w:val="000000"/>
          <w:sz w:val="24"/>
          <w:szCs w:val="24"/>
        </w:rPr>
        <w:t>ressure related to the circumstances for which the system has been designed and intended to be used.</w:t>
      </w:r>
    </w:p>
    <w:p w:rsidR="00B77805" w:rsidRPr="001D4C5B" w:rsidRDefault="00B77805" w:rsidP="000B4CF7">
      <w:pPr>
        <w:spacing w:after="0" w:line="240" w:lineRule="auto"/>
        <w:jc w:val="both"/>
        <w:rPr>
          <w:color w:val="000000"/>
        </w:rPr>
      </w:pPr>
    </w:p>
    <w:p w:rsidR="004F5D41" w:rsidRDefault="00C1708B" w:rsidP="000B4CF7">
      <w:pPr>
        <w:spacing w:after="0" w:line="240" w:lineRule="auto"/>
        <w:jc w:val="both"/>
        <w:rPr>
          <w:rFonts w:ascii="Arial" w:hAnsi="Arial" w:cs="Arial"/>
          <w:color w:val="000000"/>
          <w:sz w:val="24"/>
          <w:szCs w:val="24"/>
        </w:rPr>
      </w:pPr>
      <w:r w:rsidRPr="00B51101">
        <w:rPr>
          <w:rFonts w:ascii="Arial" w:hAnsi="Arial" w:cs="Arial"/>
          <w:b/>
          <w:bCs/>
          <w:sz w:val="24"/>
          <w:szCs w:val="24"/>
        </w:rPr>
        <w:t>3.3.2</w:t>
      </w:r>
      <w:r w:rsidRPr="001D4C5B">
        <w:rPr>
          <w:rFonts w:ascii="Arial" w:hAnsi="Arial" w:cs="Arial"/>
          <w:sz w:val="24"/>
          <w:szCs w:val="24"/>
        </w:rPr>
        <w:t xml:space="preserve"> </w:t>
      </w:r>
      <w:r w:rsidRPr="00B51101">
        <w:rPr>
          <w:rFonts w:ascii="Arial" w:hAnsi="Arial" w:cs="Arial"/>
          <w:bCs/>
          <w:i/>
          <w:iCs/>
          <w:sz w:val="24"/>
          <w:szCs w:val="24"/>
        </w:rPr>
        <w:t>Predicted Design Pressure</w:t>
      </w:r>
      <w:r w:rsidR="00B77805">
        <w:rPr>
          <w:rFonts w:ascii="Arial" w:hAnsi="Arial" w:cs="Arial"/>
          <w:bCs/>
          <w:i/>
          <w:iCs/>
          <w:sz w:val="24"/>
          <w:szCs w:val="24"/>
        </w:rPr>
        <w:t>,</w:t>
      </w:r>
      <w:r w:rsidRPr="00B51101">
        <w:rPr>
          <w:rFonts w:ascii="Arial" w:hAnsi="Arial" w:cs="Arial"/>
          <w:bCs/>
          <w:i/>
          <w:iCs/>
          <w:sz w:val="24"/>
          <w:szCs w:val="24"/>
        </w:rPr>
        <w:t xml:space="preserve"> </w:t>
      </w:r>
      <w:proofErr w:type="gramStart"/>
      <w:r w:rsidRPr="00B51101">
        <w:rPr>
          <w:rFonts w:ascii="Arial" w:hAnsi="Arial" w:cs="Arial"/>
          <w:bCs/>
          <w:i/>
          <w:iCs/>
          <w:sz w:val="24"/>
          <w:szCs w:val="24"/>
        </w:rPr>
        <w:t>P</w:t>
      </w:r>
      <w:r w:rsidRPr="00B77805">
        <w:rPr>
          <w:rFonts w:ascii="Arial" w:hAnsi="Arial" w:cs="Arial"/>
          <w:bCs/>
          <w:iCs/>
          <w:sz w:val="24"/>
          <w:szCs w:val="24"/>
          <w:vertAlign w:val="subscript"/>
        </w:rPr>
        <w:t>CD</w:t>
      </w:r>
      <w:r w:rsidR="00B51101">
        <w:rPr>
          <w:rFonts w:ascii="Arial" w:hAnsi="Arial" w:cs="Arial"/>
          <w:bCs/>
          <w:i/>
          <w:iCs/>
          <w:sz w:val="24"/>
          <w:szCs w:val="24"/>
          <w:vertAlign w:val="subscript"/>
        </w:rPr>
        <w:t xml:space="preserve"> </w:t>
      </w:r>
      <w:r w:rsidR="00632CFC">
        <w:rPr>
          <w:color w:val="000000"/>
        </w:rPr>
        <w:t xml:space="preserve"> </w:t>
      </w:r>
      <w:ins w:id="237" w:author="ASUS" w:date="2021-03-03T17:10:00Z">
        <w:r w:rsidR="00836D56">
          <w:rPr>
            <w:rFonts w:ascii="Arial" w:hAnsi="Arial" w:cs="Arial"/>
            <w:color w:val="000000"/>
            <w:sz w:val="24"/>
            <w:szCs w:val="24"/>
          </w:rPr>
          <w:t>—</w:t>
        </w:r>
      </w:ins>
      <w:proofErr w:type="gramEnd"/>
      <w:del w:id="238" w:author="ASUS" w:date="2021-03-03T17:10:00Z">
        <w:r w:rsidR="00632CFC" w:rsidDel="00836D56">
          <w:rPr>
            <w:color w:val="000000"/>
          </w:rPr>
          <w:delText>—</w:delText>
        </w:r>
      </w:del>
      <w:r w:rsidR="00BC23BF">
        <w:rPr>
          <w:rFonts w:ascii="Arial" w:hAnsi="Arial" w:cs="Arial"/>
          <w:bCs/>
          <w:sz w:val="24"/>
          <w:szCs w:val="24"/>
        </w:rPr>
        <w:t xml:space="preserve"> </w:t>
      </w:r>
      <w:r w:rsidR="004F5D41" w:rsidRPr="001D4C5B">
        <w:rPr>
          <w:rFonts w:ascii="Arial" w:hAnsi="Arial" w:cs="Arial"/>
          <w:color w:val="000000"/>
          <w:sz w:val="24"/>
          <w:szCs w:val="24"/>
        </w:rPr>
        <w:t>Pressure that represents the predicted design pressur</w:t>
      </w:r>
      <w:r w:rsidR="0085365A" w:rsidRPr="001D4C5B">
        <w:rPr>
          <w:rFonts w:ascii="Arial" w:hAnsi="Arial" w:cs="Arial"/>
          <w:color w:val="000000"/>
          <w:sz w:val="24"/>
          <w:szCs w:val="24"/>
        </w:rPr>
        <w:t xml:space="preserve">e after a lifetime of 50 years, </w:t>
      </w:r>
      <w:r w:rsidR="004F5D41" w:rsidRPr="001D4C5B">
        <w:rPr>
          <w:rFonts w:ascii="Arial" w:hAnsi="Arial" w:cs="Arial"/>
          <w:color w:val="000000"/>
          <w:sz w:val="24"/>
          <w:szCs w:val="24"/>
        </w:rPr>
        <w:t xml:space="preserve">using the 97.5 </w:t>
      </w:r>
      <w:r w:rsidR="00B77805">
        <w:rPr>
          <w:rFonts w:ascii="Arial" w:hAnsi="Arial" w:cs="Arial"/>
          <w:color w:val="000000"/>
          <w:sz w:val="24"/>
          <w:szCs w:val="24"/>
        </w:rPr>
        <w:t>percent</w:t>
      </w:r>
      <w:r w:rsidR="004F5D41" w:rsidRPr="001D4C5B">
        <w:rPr>
          <w:rFonts w:ascii="Arial" w:hAnsi="Arial" w:cs="Arial"/>
          <w:color w:val="000000"/>
          <w:sz w:val="24"/>
          <w:szCs w:val="24"/>
        </w:rPr>
        <w:t xml:space="preserve"> reference line.</w:t>
      </w:r>
    </w:p>
    <w:p w:rsidR="00B77805" w:rsidRPr="001D4C5B" w:rsidRDefault="00B77805" w:rsidP="000B4CF7">
      <w:pPr>
        <w:spacing w:after="0" w:line="240" w:lineRule="auto"/>
        <w:jc w:val="both"/>
        <w:rPr>
          <w:rFonts w:ascii="Arial" w:hAnsi="Arial" w:cs="Arial"/>
          <w:color w:val="000000"/>
          <w:sz w:val="24"/>
          <w:szCs w:val="24"/>
        </w:rPr>
      </w:pPr>
    </w:p>
    <w:p w:rsidR="004F5D41" w:rsidRPr="00B77805" w:rsidRDefault="007C35DE" w:rsidP="000B4CF7">
      <w:pPr>
        <w:spacing w:after="0" w:line="240" w:lineRule="auto"/>
        <w:ind w:firstLine="720"/>
        <w:jc w:val="both"/>
        <w:rPr>
          <w:rFonts w:ascii="Arial" w:hAnsi="Arial" w:cs="Arial"/>
          <w:sz w:val="20"/>
          <w:szCs w:val="20"/>
        </w:rPr>
      </w:pPr>
      <w:r w:rsidRPr="00B77805">
        <w:rPr>
          <w:rFonts w:ascii="Arial" w:hAnsi="Arial" w:cs="Arial"/>
          <w:sz w:val="20"/>
          <w:szCs w:val="20"/>
        </w:rPr>
        <w:t xml:space="preserve">NOTE </w:t>
      </w:r>
      <w:r w:rsidR="005366B2">
        <w:rPr>
          <w:rFonts w:ascii="Arial" w:hAnsi="Arial" w:cs="Arial"/>
          <w:sz w:val="20"/>
          <w:szCs w:val="20"/>
        </w:rPr>
        <w:t>―</w:t>
      </w:r>
      <w:r w:rsidRPr="00B77805">
        <w:rPr>
          <w:rFonts w:ascii="Arial" w:hAnsi="Arial" w:cs="Arial"/>
          <w:bCs/>
          <w:sz w:val="20"/>
          <w:szCs w:val="20"/>
        </w:rPr>
        <w:t xml:space="preserve"> </w:t>
      </w:r>
      <w:r w:rsidR="004F5D41" w:rsidRPr="00B77805">
        <w:rPr>
          <w:rFonts w:ascii="Arial" w:hAnsi="Arial" w:cs="Arial"/>
          <w:sz w:val="20"/>
          <w:szCs w:val="20"/>
        </w:rPr>
        <w:t>The predicted design pressure is expressed in units of Kilopascals (bars)</w:t>
      </w:r>
      <w:r w:rsidR="00B77805">
        <w:rPr>
          <w:rFonts w:ascii="Arial" w:hAnsi="Arial" w:cs="Arial"/>
          <w:sz w:val="20"/>
          <w:szCs w:val="20"/>
        </w:rPr>
        <w:t>.</w:t>
      </w:r>
    </w:p>
    <w:p w:rsidR="00B77805" w:rsidRDefault="00B77805" w:rsidP="000B4CF7">
      <w:pPr>
        <w:pStyle w:val="ListParagraph"/>
        <w:spacing w:after="0" w:line="240" w:lineRule="auto"/>
        <w:ind w:left="0"/>
        <w:jc w:val="both"/>
        <w:rPr>
          <w:rFonts w:ascii="Arial" w:hAnsi="Arial" w:cs="Arial"/>
          <w:b/>
          <w:sz w:val="24"/>
          <w:szCs w:val="24"/>
        </w:rPr>
      </w:pPr>
    </w:p>
    <w:p w:rsidR="004F5D41" w:rsidRPr="005366B2" w:rsidRDefault="005366B2">
      <w:pPr>
        <w:pStyle w:val="ListParagraph"/>
        <w:numPr>
          <w:ilvl w:val="1"/>
          <w:numId w:val="12"/>
        </w:numPr>
        <w:tabs>
          <w:tab w:val="left" w:pos="450"/>
        </w:tabs>
        <w:spacing w:after="0" w:line="240" w:lineRule="auto"/>
        <w:ind w:left="0" w:firstLine="0"/>
        <w:jc w:val="both"/>
        <w:rPr>
          <w:rFonts w:ascii="Arial" w:hAnsi="Arial" w:cs="Arial"/>
          <w:b/>
          <w:sz w:val="24"/>
          <w:szCs w:val="24"/>
        </w:rPr>
        <w:pPrChange w:id="239" w:author="Geetanjali" w:date="2021-03-02T14:47:00Z">
          <w:pPr>
            <w:pStyle w:val="ListParagraph"/>
            <w:numPr>
              <w:ilvl w:val="1"/>
              <w:numId w:val="13"/>
            </w:numPr>
            <w:tabs>
              <w:tab w:val="left" w:pos="450"/>
            </w:tabs>
            <w:spacing w:after="0" w:line="240" w:lineRule="auto"/>
            <w:ind w:left="0" w:hanging="530"/>
            <w:jc w:val="both"/>
          </w:pPr>
        </w:pPrChange>
      </w:pPr>
      <w:r w:rsidRPr="00F45520">
        <w:rPr>
          <w:rFonts w:ascii="Arial" w:hAnsi="Arial" w:cs="Arial"/>
          <w:b/>
          <w:sz w:val="24"/>
          <w:szCs w:val="24"/>
        </w:rPr>
        <w:t xml:space="preserve">Definitions Related to </w:t>
      </w:r>
      <w:r w:rsidR="004F5D41" w:rsidRPr="005366B2">
        <w:rPr>
          <w:rFonts w:ascii="Arial" w:hAnsi="Arial" w:cs="Arial"/>
          <w:b/>
          <w:sz w:val="24"/>
          <w:szCs w:val="24"/>
        </w:rPr>
        <w:t>Material</w:t>
      </w:r>
    </w:p>
    <w:p w:rsidR="00B77805" w:rsidRPr="005366B2" w:rsidRDefault="00B77805" w:rsidP="000B4CF7">
      <w:pPr>
        <w:spacing w:after="0" w:line="240" w:lineRule="auto"/>
        <w:jc w:val="both"/>
        <w:rPr>
          <w:rFonts w:ascii="Arial" w:hAnsi="Arial" w:cs="Arial"/>
          <w:b/>
          <w:sz w:val="24"/>
          <w:szCs w:val="24"/>
        </w:rPr>
      </w:pPr>
    </w:p>
    <w:p w:rsidR="004F5D41"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lastRenderedPageBreak/>
        <w:t xml:space="preserve">3.4.1 </w:t>
      </w:r>
      <w:r w:rsidRPr="005366B2">
        <w:rPr>
          <w:rFonts w:ascii="Arial" w:hAnsi="Arial" w:cs="Arial"/>
          <w:bCs/>
          <w:i/>
          <w:iCs/>
          <w:sz w:val="24"/>
          <w:szCs w:val="24"/>
        </w:rPr>
        <w:t>Virgin</w:t>
      </w:r>
      <w:r w:rsidR="004F5D41" w:rsidRPr="005366B2">
        <w:rPr>
          <w:rFonts w:ascii="Arial" w:hAnsi="Arial" w:cs="Arial"/>
          <w:bCs/>
          <w:i/>
          <w:iCs/>
          <w:sz w:val="24"/>
          <w:szCs w:val="24"/>
        </w:rPr>
        <w:t xml:space="preserve"> Material</w:t>
      </w:r>
      <w:r w:rsidR="00B51101" w:rsidRPr="005366B2">
        <w:rPr>
          <w:rFonts w:ascii="Arial" w:hAnsi="Arial" w:cs="Arial"/>
          <w:b/>
          <w:i/>
          <w:iCs/>
          <w:sz w:val="24"/>
          <w:szCs w:val="24"/>
        </w:rPr>
        <w:t xml:space="preserve"> </w:t>
      </w:r>
      <w:del w:id="240" w:author="BSB Editor" w:date="2021-02-22T11:57:00Z">
        <w:r w:rsidR="00904B5A" w:rsidDel="00632CFC">
          <w:rPr>
            <w:rFonts w:ascii="Arial" w:hAnsi="Arial" w:cs="Arial"/>
            <w:color w:val="000000"/>
            <w:sz w:val="24"/>
            <w:szCs w:val="24"/>
          </w:rPr>
          <w:delText>-</w:delText>
        </w:r>
      </w:del>
      <w:ins w:id="241"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004F5D41" w:rsidRPr="005366B2">
        <w:rPr>
          <w:rFonts w:ascii="Arial" w:hAnsi="Arial" w:cs="Arial"/>
          <w:color w:val="000000"/>
          <w:sz w:val="24"/>
          <w:szCs w:val="24"/>
        </w:rPr>
        <w:t>Material in a form</w:t>
      </w:r>
      <w:ins w:id="242" w:author="BSB Editor" w:date="2021-02-22T11:57:00Z">
        <w:r w:rsidR="00632CFC">
          <w:rPr>
            <w:rFonts w:ascii="Arial" w:hAnsi="Arial" w:cs="Arial"/>
            <w:color w:val="000000"/>
            <w:sz w:val="24"/>
            <w:szCs w:val="24"/>
          </w:rPr>
          <w:t>,</w:t>
        </w:r>
      </w:ins>
      <w:r w:rsidR="004F5D41" w:rsidRPr="005366B2">
        <w:rPr>
          <w:rFonts w:ascii="Arial" w:hAnsi="Arial" w:cs="Arial"/>
          <w:color w:val="000000"/>
          <w:sz w:val="24"/>
          <w:szCs w:val="24"/>
        </w:rPr>
        <w:t xml:space="preserve"> such as granules or powder that has not been subjected to use or processing other than that required for its manufacture and to which no </w:t>
      </w:r>
      <w:proofErr w:type="spellStart"/>
      <w:r w:rsidR="004F5D41" w:rsidRPr="005366B2">
        <w:rPr>
          <w:rFonts w:ascii="Arial" w:hAnsi="Arial" w:cs="Arial"/>
          <w:color w:val="000000"/>
          <w:sz w:val="24"/>
          <w:szCs w:val="24"/>
        </w:rPr>
        <w:t>reprocessable</w:t>
      </w:r>
      <w:proofErr w:type="spellEnd"/>
      <w:r w:rsidR="004F5D41" w:rsidRPr="005366B2">
        <w:rPr>
          <w:rFonts w:ascii="Arial" w:hAnsi="Arial" w:cs="Arial"/>
          <w:color w:val="000000"/>
          <w:sz w:val="24"/>
          <w:szCs w:val="24"/>
        </w:rPr>
        <w:t xml:space="preserve"> or recyclable material has been added.</w:t>
      </w:r>
    </w:p>
    <w:p w:rsidR="00B77805" w:rsidRPr="005366B2" w:rsidRDefault="00B77805" w:rsidP="000B4CF7">
      <w:pPr>
        <w:spacing w:after="0" w:line="240" w:lineRule="auto"/>
        <w:jc w:val="both"/>
        <w:rPr>
          <w:rFonts w:ascii="Arial" w:hAnsi="Arial" w:cs="Arial"/>
          <w:b/>
          <w:sz w:val="24"/>
          <w:szCs w:val="24"/>
        </w:rPr>
      </w:pPr>
    </w:p>
    <w:p w:rsidR="0035615C" w:rsidRPr="005366B2" w:rsidRDefault="008274D6" w:rsidP="000B4CF7">
      <w:pPr>
        <w:spacing w:after="0" w:line="240" w:lineRule="auto"/>
        <w:jc w:val="both"/>
        <w:rPr>
          <w:rFonts w:ascii="Arial" w:hAnsi="Arial" w:cs="Arial"/>
          <w:color w:val="000000"/>
          <w:sz w:val="24"/>
          <w:szCs w:val="24"/>
        </w:rPr>
      </w:pPr>
      <w:r w:rsidRPr="005366B2">
        <w:rPr>
          <w:rFonts w:ascii="Arial" w:hAnsi="Arial" w:cs="Arial"/>
          <w:b/>
          <w:sz w:val="24"/>
          <w:szCs w:val="24"/>
        </w:rPr>
        <w:t xml:space="preserve">3.4.2 </w:t>
      </w:r>
      <w:r w:rsidRPr="005366B2">
        <w:rPr>
          <w:rFonts w:ascii="Arial" w:hAnsi="Arial" w:cs="Arial"/>
          <w:bCs/>
          <w:i/>
          <w:iCs/>
          <w:sz w:val="24"/>
          <w:szCs w:val="24"/>
        </w:rPr>
        <w:t>Rework</w:t>
      </w:r>
      <w:r w:rsidR="004F5D41" w:rsidRPr="005366B2">
        <w:rPr>
          <w:rFonts w:ascii="Arial" w:hAnsi="Arial" w:cs="Arial"/>
          <w:bCs/>
          <w:i/>
          <w:iCs/>
          <w:sz w:val="24"/>
          <w:szCs w:val="24"/>
        </w:rPr>
        <w:t xml:space="preserve"> Material</w:t>
      </w:r>
      <w:r w:rsidR="005366B2" w:rsidRPr="005366B2">
        <w:rPr>
          <w:rFonts w:ascii="Arial" w:hAnsi="Arial" w:cs="Arial"/>
          <w:bCs/>
          <w:i/>
          <w:iCs/>
          <w:sz w:val="24"/>
          <w:szCs w:val="24"/>
        </w:rPr>
        <w:t xml:space="preserve"> </w:t>
      </w:r>
      <w:del w:id="243" w:author="BSB Editor" w:date="2021-02-22T11:57:00Z">
        <w:r w:rsidR="00904B5A" w:rsidDel="00632CFC">
          <w:rPr>
            <w:rFonts w:ascii="Arial" w:hAnsi="Arial" w:cs="Arial"/>
            <w:color w:val="000000"/>
            <w:sz w:val="24"/>
            <w:szCs w:val="24"/>
          </w:rPr>
          <w:delText>-</w:delText>
        </w:r>
      </w:del>
      <w:ins w:id="244"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007067D6" w:rsidRPr="005366B2">
        <w:rPr>
          <w:rFonts w:ascii="Arial" w:hAnsi="Arial" w:cs="Arial"/>
          <w:color w:val="000000"/>
          <w:sz w:val="24"/>
          <w:szCs w:val="24"/>
        </w:rPr>
        <w:t xml:space="preserve">Material prepared from rejected unused pipes and fittings, including trimmings from the production of pipes and fittings that can be reprocessed in a manufacturer‘s plant after having been previously processed by the same manufacturer by a process such as </w:t>
      </w:r>
      <w:proofErr w:type="spellStart"/>
      <w:r w:rsidR="00A67AE9" w:rsidRPr="005366B2">
        <w:rPr>
          <w:rFonts w:ascii="Arial" w:hAnsi="Arial" w:cs="Arial"/>
          <w:color w:val="000000"/>
          <w:sz w:val="24"/>
          <w:szCs w:val="24"/>
        </w:rPr>
        <w:t>mo</w:t>
      </w:r>
      <w:r w:rsidR="00A04AD4">
        <w:rPr>
          <w:rFonts w:ascii="Arial" w:hAnsi="Arial" w:cs="Arial"/>
          <w:color w:val="000000"/>
          <w:sz w:val="24"/>
          <w:szCs w:val="24"/>
        </w:rPr>
        <w:t>u</w:t>
      </w:r>
      <w:r w:rsidR="00A67AE9" w:rsidRPr="005366B2">
        <w:rPr>
          <w:rFonts w:ascii="Arial" w:hAnsi="Arial" w:cs="Arial"/>
          <w:color w:val="000000"/>
          <w:sz w:val="24"/>
          <w:szCs w:val="24"/>
        </w:rPr>
        <w:t>lding</w:t>
      </w:r>
      <w:proofErr w:type="spellEnd"/>
      <w:r w:rsidR="007067D6" w:rsidRPr="005366B2">
        <w:rPr>
          <w:rFonts w:ascii="Arial" w:hAnsi="Arial" w:cs="Arial"/>
          <w:color w:val="000000"/>
          <w:sz w:val="24"/>
          <w:szCs w:val="24"/>
        </w:rPr>
        <w:t xml:space="preserve"> or extrusion and for which the complete formulation is known. </w:t>
      </w:r>
    </w:p>
    <w:p w:rsidR="00B77805" w:rsidRPr="005366B2" w:rsidRDefault="00B77805" w:rsidP="000B4CF7">
      <w:pPr>
        <w:spacing w:after="0" w:line="240" w:lineRule="auto"/>
        <w:jc w:val="both"/>
        <w:rPr>
          <w:rFonts w:ascii="Arial" w:hAnsi="Arial" w:cs="Arial"/>
          <w:color w:val="000000"/>
          <w:sz w:val="24"/>
          <w:szCs w:val="24"/>
        </w:rPr>
      </w:pPr>
    </w:p>
    <w:p w:rsidR="007067D6" w:rsidRPr="005366B2" w:rsidRDefault="007067D6" w:rsidP="000317A9">
      <w:pPr>
        <w:pStyle w:val="ListParagraph"/>
        <w:numPr>
          <w:ilvl w:val="2"/>
          <w:numId w:val="14"/>
        </w:numPr>
        <w:spacing w:after="0" w:line="240" w:lineRule="auto"/>
        <w:ind w:left="0" w:firstLine="0"/>
        <w:jc w:val="both"/>
        <w:rPr>
          <w:rFonts w:ascii="Arial" w:hAnsi="Arial" w:cs="Arial"/>
          <w:sz w:val="24"/>
          <w:szCs w:val="24"/>
        </w:rPr>
      </w:pPr>
      <w:r w:rsidRPr="005366B2">
        <w:rPr>
          <w:rFonts w:ascii="Arial" w:hAnsi="Arial" w:cs="Arial"/>
          <w:bCs/>
          <w:i/>
          <w:iCs/>
          <w:sz w:val="24"/>
          <w:szCs w:val="24"/>
        </w:rPr>
        <w:t>Stress</w:t>
      </w:r>
      <w:r w:rsidR="005366B2">
        <w:rPr>
          <w:rFonts w:ascii="Arial" w:hAnsi="Arial" w:cs="Arial"/>
          <w:bCs/>
          <w:i/>
          <w:iCs/>
          <w:sz w:val="24"/>
          <w:szCs w:val="24"/>
        </w:rPr>
        <w:t>-</w:t>
      </w:r>
      <w:r w:rsidRPr="005366B2">
        <w:rPr>
          <w:rFonts w:ascii="Arial" w:hAnsi="Arial" w:cs="Arial"/>
          <w:bCs/>
          <w:i/>
          <w:iCs/>
          <w:sz w:val="24"/>
          <w:szCs w:val="24"/>
        </w:rPr>
        <w:t>Designed Layer</w:t>
      </w:r>
      <w:r w:rsidR="00B51101" w:rsidRPr="005366B2">
        <w:rPr>
          <w:rFonts w:ascii="Arial" w:hAnsi="Arial" w:cs="Arial"/>
          <w:bCs/>
          <w:i/>
          <w:iCs/>
          <w:sz w:val="24"/>
          <w:szCs w:val="24"/>
        </w:rPr>
        <w:t xml:space="preserve"> </w:t>
      </w:r>
      <w:del w:id="245" w:author="BSB Editor" w:date="2021-02-22T11:57:00Z">
        <w:r w:rsidR="00904B5A" w:rsidDel="00632CFC">
          <w:rPr>
            <w:rFonts w:ascii="Arial" w:hAnsi="Arial" w:cs="Arial"/>
            <w:color w:val="000000"/>
            <w:sz w:val="24"/>
            <w:szCs w:val="24"/>
          </w:rPr>
          <w:delText>-</w:delText>
        </w:r>
      </w:del>
      <w:ins w:id="246" w:author="BSB Editor" w:date="2021-02-22T11:57:00Z">
        <w:r w:rsidR="00632CFC">
          <w:rPr>
            <w:rFonts w:ascii="Arial" w:hAnsi="Arial" w:cs="Arial"/>
            <w:color w:val="000000"/>
            <w:sz w:val="24"/>
            <w:szCs w:val="24"/>
          </w:rPr>
          <w:t xml:space="preserve"> —</w:t>
        </w:r>
      </w:ins>
      <w:r w:rsidR="00904B5A" w:rsidRPr="005366B2">
        <w:rPr>
          <w:rFonts w:ascii="Arial" w:hAnsi="Arial" w:cs="Arial"/>
          <w:bCs/>
          <w:sz w:val="24"/>
          <w:szCs w:val="24"/>
        </w:rPr>
        <w:t xml:space="preserve"> </w:t>
      </w:r>
      <w:r w:rsidRPr="005366B2">
        <w:rPr>
          <w:rFonts w:ascii="Arial" w:hAnsi="Arial" w:cs="Arial"/>
          <w:sz w:val="24"/>
          <w:szCs w:val="24"/>
        </w:rPr>
        <w:t>Plastics materials used for layers intended to</w:t>
      </w:r>
      <w:r w:rsidR="00A04AD4">
        <w:rPr>
          <w:rFonts w:ascii="Arial" w:hAnsi="Arial" w:cs="Arial"/>
          <w:sz w:val="24"/>
          <w:szCs w:val="24"/>
        </w:rPr>
        <w:t xml:space="preserve"> be stress bearing, and which </w:t>
      </w:r>
      <w:r w:rsidRPr="005366B2">
        <w:rPr>
          <w:rFonts w:ascii="Arial" w:hAnsi="Arial" w:cs="Arial"/>
          <w:sz w:val="24"/>
          <w:szCs w:val="24"/>
        </w:rPr>
        <w:t>shall be restricted to the reference material standards.</w:t>
      </w:r>
    </w:p>
    <w:p w:rsidR="00B51101" w:rsidRPr="00B51101" w:rsidRDefault="00B51101" w:rsidP="000B4CF7">
      <w:pPr>
        <w:pStyle w:val="ListParagraph"/>
        <w:spacing w:after="0" w:line="240" w:lineRule="auto"/>
        <w:jc w:val="both"/>
        <w:rPr>
          <w:rFonts w:ascii="Arial" w:hAnsi="Arial" w:cs="Arial"/>
          <w:sz w:val="24"/>
          <w:szCs w:val="24"/>
        </w:rPr>
      </w:pPr>
    </w:p>
    <w:p w:rsidR="007067D6" w:rsidRDefault="006C3E39" w:rsidP="000317A9">
      <w:pPr>
        <w:pStyle w:val="ListParagraph"/>
        <w:numPr>
          <w:ilvl w:val="1"/>
          <w:numId w:val="14"/>
        </w:numPr>
        <w:spacing w:after="0" w:line="240" w:lineRule="auto"/>
        <w:ind w:left="0" w:firstLine="0"/>
        <w:jc w:val="both"/>
        <w:rPr>
          <w:rFonts w:ascii="Arial" w:hAnsi="Arial" w:cs="Arial"/>
          <w:b/>
          <w:sz w:val="24"/>
          <w:szCs w:val="24"/>
        </w:rPr>
      </w:pPr>
      <w:r w:rsidRPr="001D4C5B">
        <w:rPr>
          <w:rFonts w:ascii="Arial" w:hAnsi="Arial" w:cs="Arial"/>
          <w:b/>
          <w:sz w:val="24"/>
          <w:szCs w:val="24"/>
        </w:rPr>
        <w:t xml:space="preserve">Definitions Related </w:t>
      </w:r>
      <w:r>
        <w:rPr>
          <w:rFonts w:ascii="Arial" w:hAnsi="Arial" w:cs="Arial"/>
          <w:b/>
          <w:sz w:val="24"/>
          <w:szCs w:val="24"/>
        </w:rPr>
        <w:t>t</w:t>
      </w:r>
      <w:r w:rsidRPr="001D4C5B">
        <w:rPr>
          <w:rFonts w:ascii="Arial" w:hAnsi="Arial" w:cs="Arial"/>
          <w:b/>
          <w:sz w:val="24"/>
          <w:szCs w:val="24"/>
        </w:rPr>
        <w:t>o Material Characteristics</w:t>
      </w:r>
    </w:p>
    <w:p w:rsidR="00B77805" w:rsidRPr="001D4C5B" w:rsidRDefault="00B77805" w:rsidP="000B4CF7">
      <w:pPr>
        <w:pStyle w:val="ListParagraph"/>
        <w:spacing w:after="0" w:line="240" w:lineRule="auto"/>
        <w:ind w:left="0"/>
        <w:jc w:val="both"/>
        <w:rPr>
          <w:rFonts w:ascii="Arial" w:hAnsi="Arial" w:cs="Arial"/>
          <w:b/>
          <w:sz w:val="24"/>
          <w:szCs w:val="24"/>
        </w:rPr>
      </w:pPr>
    </w:p>
    <w:p w:rsidR="00E60A31" w:rsidRPr="001D4C5B" w:rsidRDefault="007067D6" w:rsidP="000B4CF7">
      <w:pPr>
        <w:spacing w:after="0" w:line="240" w:lineRule="auto"/>
        <w:jc w:val="both"/>
        <w:rPr>
          <w:rFonts w:ascii="Arial" w:hAnsi="Arial" w:cs="Arial"/>
          <w:color w:val="000000"/>
          <w:sz w:val="24"/>
          <w:szCs w:val="24"/>
        </w:rPr>
      </w:pPr>
      <w:r w:rsidRPr="00B51101">
        <w:rPr>
          <w:rFonts w:ascii="Arial" w:hAnsi="Arial" w:cs="Arial"/>
          <w:b/>
          <w:bCs/>
          <w:sz w:val="24"/>
          <w:szCs w:val="24"/>
        </w:rPr>
        <w:t>3.5.1</w:t>
      </w:r>
      <w:r w:rsidRPr="001D4C5B">
        <w:rPr>
          <w:rFonts w:ascii="Arial" w:hAnsi="Arial" w:cs="Arial"/>
          <w:sz w:val="24"/>
          <w:szCs w:val="24"/>
        </w:rPr>
        <w:t xml:space="preserve"> </w:t>
      </w:r>
      <w:r w:rsidRPr="00B51101">
        <w:rPr>
          <w:rFonts w:ascii="Arial" w:hAnsi="Arial" w:cs="Arial"/>
          <w:bCs/>
          <w:i/>
          <w:iCs/>
          <w:sz w:val="24"/>
          <w:szCs w:val="24"/>
        </w:rPr>
        <w:t>Long Term Hydrostatic Strength (Long Term Pressure Strength)</w:t>
      </w:r>
      <w:r w:rsidR="00B51101" w:rsidRPr="00B51101">
        <w:rPr>
          <w:rFonts w:ascii="Arial" w:hAnsi="Arial" w:cs="Arial"/>
          <w:bCs/>
          <w:sz w:val="24"/>
          <w:szCs w:val="24"/>
        </w:rPr>
        <w:t xml:space="preserve"> </w:t>
      </w:r>
      <w:del w:id="247" w:author="BSB Editor" w:date="2021-02-22T11:57:00Z">
        <w:r w:rsidR="00B51101" w:rsidRPr="00F45520" w:rsidDel="00632CFC">
          <w:rPr>
            <w:rFonts w:ascii="Arial" w:hAnsi="Arial" w:cs="Arial"/>
            <w:bCs/>
            <w:sz w:val="24"/>
            <w:szCs w:val="24"/>
          </w:rPr>
          <w:delText>─</w:delText>
        </w:r>
      </w:del>
      <w:ins w:id="248" w:author="BSB Editor" w:date="2021-02-22T11:57:00Z">
        <w:r w:rsidR="00632CFC">
          <w:rPr>
            <w:rFonts w:ascii="Arial" w:hAnsi="Arial" w:cs="Arial"/>
            <w:bCs/>
            <w:sz w:val="24"/>
            <w:szCs w:val="24"/>
          </w:rPr>
          <w:t xml:space="preserve"> —</w:t>
        </w:r>
      </w:ins>
      <w:r w:rsidR="00B51101">
        <w:rPr>
          <w:rFonts w:ascii="Arial" w:hAnsi="Arial" w:cs="Arial"/>
          <w:bCs/>
          <w:sz w:val="24"/>
          <w:szCs w:val="24"/>
        </w:rPr>
        <w:t xml:space="preserve"> </w:t>
      </w:r>
      <w:r w:rsidR="00E60A31" w:rsidRPr="001D4C5B">
        <w:rPr>
          <w:rFonts w:ascii="Arial" w:hAnsi="Arial" w:cs="Arial"/>
          <w:color w:val="000000"/>
          <w:sz w:val="24"/>
          <w:szCs w:val="24"/>
        </w:rPr>
        <w:t xml:space="preserve">Quantity </w:t>
      </w:r>
      <w:r w:rsidR="00E60A31" w:rsidRPr="001D4C5B">
        <w:rPr>
          <w:rFonts w:ascii="Arial" w:hAnsi="Arial" w:cs="Arial"/>
          <w:b/>
          <w:bCs/>
          <w:color w:val="000000"/>
          <w:position w:val="10"/>
          <w:sz w:val="24"/>
          <w:szCs w:val="24"/>
          <w:vertAlign w:val="superscript"/>
        </w:rPr>
        <w:t>-</w:t>
      </w:r>
      <w:r w:rsidR="00E60A31" w:rsidRPr="001D4C5B">
        <w:rPr>
          <w:rFonts w:ascii="Arial" w:hAnsi="Arial" w:cs="Arial"/>
          <w:color w:val="000000"/>
          <w:sz w:val="24"/>
          <w:szCs w:val="24"/>
        </w:rPr>
        <w:t>with the dimensions of stress, which represents the predicted mean strength at a temperature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 xml:space="preserve"> and a time</w:t>
      </w:r>
      <w:r w:rsidR="00BC0897">
        <w:rPr>
          <w:rFonts w:ascii="Arial" w:hAnsi="Arial" w:cs="Arial"/>
          <w:color w:val="000000"/>
          <w:sz w:val="24"/>
          <w:szCs w:val="24"/>
        </w:rPr>
        <w:t>,</w:t>
      </w:r>
      <w:r w:rsidR="00E60A31" w:rsidRPr="001D4C5B">
        <w:rPr>
          <w:rFonts w:ascii="Arial" w:hAnsi="Arial" w:cs="Arial"/>
          <w:color w:val="000000"/>
          <w:sz w:val="24"/>
          <w:szCs w:val="24"/>
        </w:rPr>
        <w:t xml:space="preserve"> </w:t>
      </w:r>
      <w:r w:rsidR="00E60A31" w:rsidRPr="00BC0897">
        <w:rPr>
          <w:rFonts w:ascii="Arial" w:hAnsi="Arial" w:cs="Arial"/>
          <w:i/>
          <w:iCs/>
          <w:color w:val="000000"/>
          <w:sz w:val="24"/>
          <w:szCs w:val="24"/>
        </w:rPr>
        <w:t>t</w:t>
      </w:r>
      <w:r w:rsidR="00E60A31" w:rsidRPr="001D4C5B">
        <w:rPr>
          <w:rFonts w:ascii="Arial" w:hAnsi="Arial" w:cs="Arial"/>
          <w:color w:val="000000"/>
          <w:sz w:val="24"/>
          <w:szCs w:val="24"/>
        </w:rPr>
        <w:t>.</w:t>
      </w:r>
    </w:p>
    <w:p w:rsidR="006C3E39" w:rsidRDefault="006C3E39" w:rsidP="000B4CF7">
      <w:pPr>
        <w:spacing w:after="0" w:line="240" w:lineRule="auto"/>
        <w:ind w:firstLine="720"/>
        <w:jc w:val="both"/>
        <w:rPr>
          <w:rFonts w:ascii="Arial" w:hAnsi="Arial" w:cs="Arial"/>
          <w:b/>
          <w:sz w:val="20"/>
          <w:szCs w:val="20"/>
        </w:rPr>
      </w:pPr>
    </w:p>
    <w:p w:rsidR="00E60A31" w:rsidRDefault="007C35DE" w:rsidP="000B4CF7">
      <w:pPr>
        <w:spacing w:after="0" w:line="240" w:lineRule="auto"/>
        <w:ind w:firstLine="720"/>
        <w:jc w:val="both"/>
        <w:rPr>
          <w:rFonts w:ascii="Arial" w:hAnsi="Arial" w:cs="Arial"/>
          <w:sz w:val="20"/>
          <w:szCs w:val="20"/>
        </w:rPr>
      </w:pPr>
      <w:r w:rsidRPr="00364A59">
        <w:rPr>
          <w:rFonts w:ascii="Arial" w:hAnsi="Arial" w:cs="Arial"/>
          <w:bCs/>
          <w:sz w:val="20"/>
          <w:szCs w:val="20"/>
        </w:rPr>
        <w:t>NOTE</w:t>
      </w:r>
      <w:r w:rsidR="005366B2">
        <w:rPr>
          <w:rFonts w:ascii="Arial" w:hAnsi="Arial" w:cs="Arial"/>
          <w:b/>
          <w:sz w:val="20"/>
          <w:szCs w:val="20"/>
        </w:rPr>
        <w:t xml:space="preserve"> ―</w:t>
      </w:r>
      <w:r w:rsidR="00E60A31" w:rsidRPr="007C35DE">
        <w:rPr>
          <w:rFonts w:ascii="Arial" w:hAnsi="Arial" w:cs="Arial"/>
          <w:sz w:val="20"/>
          <w:szCs w:val="20"/>
        </w:rPr>
        <w:t xml:space="preserve"> The long-term hydrostatic strength is expressed in units of mega</w:t>
      </w:r>
      <w:r w:rsidR="00904B5A">
        <w:rPr>
          <w:rFonts w:ascii="Arial" w:hAnsi="Arial" w:cs="Arial"/>
          <w:sz w:val="20"/>
          <w:szCs w:val="20"/>
        </w:rPr>
        <w:t xml:space="preserve"> </w:t>
      </w:r>
      <w:proofErr w:type="spellStart"/>
      <w:r w:rsidR="00E60A31" w:rsidRPr="007C35DE">
        <w:rPr>
          <w:rFonts w:ascii="Arial" w:hAnsi="Arial" w:cs="Arial"/>
          <w:sz w:val="20"/>
          <w:szCs w:val="20"/>
        </w:rPr>
        <w:t>pascals</w:t>
      </w:r>
      <w:proofErr w:type="spellEnd"/>
      <w:r w:rsidR="00E60A31" w:rsidRPr="007C35DE">
        <w:rPr>
          <w:rFonts w:ascii="Arial" w:hAnsi="Arial" w:cs="Arial"/>
          <w:sz w:val="20"/>
          <w:szCs w:val="20"/>
        </w:rPr>
        <w:t>.</w:t>
      </w:r>
    </w:p>
    <w:p w:rsidR="006C3E39" w:rsidRPr="007C35DE" w:rsidRDefault="006C3E39" w:rsidP="000B4CF7">
      <w:pPr>
        <w:spacing w:after="0" w:line="240" w:lineRule="auto"/>
        <w:ind w:firstLine="720"/>
        <w:jc w:val="both"/>
        <w:rPr>
          <w:rFonts w:ascii="Arial" w:hAnsi="Arial" w:cs="Arial"/>
          <w:sz w:val="20"/>
          <w:szCs w:val="20"/>
        </w:rPr>
      </w:pPr>
    </w:p>
    <w:p w:rsidR="00E60A31" w:rsidRPr="001D4C5B" w:rsidRDefault="00E60A31" w:rsidP="000B4CF7">
      <w:pPr>
        <w:spacing w:after="0" w:line="240" w:lineRule="auto"/>
        <w:jc w:val="both"/>
        <w:rPr>
          <w:i/>
          <w:iCs/>
          <w:color w:val="000000"/>
        </w:rPr>
      </w:pPr>
      <w:r w:rsidRPr="00B51101">
        <w:rPr>
          <w:rFonts w:ascii="Arial" w:hAnsi="Arial" w:cs="Arial"/>
          <w:b/>
          <w:bCs/>
          <w:sz w:val="24"/>
          <w:szCs w:val="24"/>
        </w:rPr>
        <w:t>3.5.2</w:t>
      </w:r>
      <w:r w:rsidRPr="001D4C5B">
        <w:rPr>
          <w:rFonts w:ascii="Arial" w:hAnsi="Arial" w:cs="Arial"/>
          <w:sz w:val="24"/>
          <w:szCs w:val="24"/>
        </w:rPr>
        <w:t xml:space="preserve"> </w:t>
      </w:r>
      <w:r w:rsidRPr="00B51101">
        <w:rPr>
          <w:rFonts w:ascii="Arial" w:hAnsi="Arial" w:cs="Arial"/>
          <w:bCs/>
          <w:i/>
          <w:iCs/>
          <w:color w:val="000000"/>
          <w:sz w:val="24"/>
          <w:szCs w:val="24"/>
        </w:rPr>
        <w:t>Lower Confidence Limit of the Predicted Hydrostatic Pressure</w:t>
      </w:r>
      <w:r w:rsidRPr="00B51101">
        <w:rPr>
          <w:rFonts w:ascii="Arial" w:hAnsi="Arial" w:cs="Arial"/>
          <w:bCs/>
          <w:i/>
          <w:iCs/>
          <w:sz w:val="24"/>
          <w:szCs w:val="24"/>
        </w:rPr>
        <w:t xml:space="preserve"> P</w:t>
      </w:r>
      <w:r w:rsidRPr="00B51101">
        <w:rPr>
          <w:rFonts w:ascii="Arial" w:hAnsi="Arial" w:cs="Arial"/>
          <w:bCs/>
          <w:i/>
          <w:iCs/>
          <w:sz w:val="24"/>
          <w:szCs w:val="24"/>
          <w:vertAlign w:val="subscript"/>
        </w:rPr>
        <w:t>LPL</w:t>
      </w:r>
      <w:r w:rsidR="00B51101">
        <w:rPr>
          <w:rFonts w:ascii="Arial" w:hAnsi="Arial" w:cs="Arial"/>
          <w:bCs/>
          <w:sz w:val="24"/>
          <w:szCs w:val="24"/>
          <w:vertAlign w:val="subscript"/>
        </w:rPr>
        <w:t xml:space="preserve"> </w:t>
      </w:r>
      <w:r w:rsidR="00B51101">
        <w:rPr>
          <w:rFonts w:ascii="Arial" w:hAnsi="Arial" w:cs="Arial"/>
          <w:bCs/>
          <w:sz w:val="24"/>
          <w:szCs w:val="24"/>
        </w:rPr>
        <w:t xml:space="preserve"> </w:t>
      </w:r>
      <w:del w:id="249" w:author="BSB Editor" w:date="2021-02-22T11:57:00Z">
        <w:r w:rsidR="00904B5A" w:rsidDel="00632CFC">
          <w:rPr>
            <w:rFonts w:ascii="Arial" w:hAnsi="Arial" w:cs="Arial"/>
            <w:bCs/>
            <w:i/>
            <w:iCs/>
            <w:sz w:val="24"/>
            <w:szCs w:val="24"/>
          </w:rPr>
          <w:delText>-</w:delText>
        </w:r>
      </w:del>
      <w:ins w:id="250" w:author="BSB Editor" w:date="2021-02-22T11:57:00Z">
        <w:r w:rsidR="00632CFC">
          <w:rPr>
            <w:rFonts w:ascii="Arial" w:hAnsi="Arial" w:cs="Arial"/>
            <w:bCs/>
            <w:i/>
            <w:iCs/>
            <w:sz w:val="24"/>
            <w:szCs w:val="24"/>
          </w:rPr>
          <w:t xml:space="preserve"> —</w:t>
        </w:r>
      </w:ins>
      <w:r w:rsidR="00904B5A">
        <w:rPr>
          <w:rFonts w:ascii="Arial" w:hAnsi="Arial" w:cs="Arial"/>
          <w:bCs/>
          <w:i/>
          <w:iCs/>
          <w:sz w:val="24"/>
          <w:szCs w:val="24"/>
        </w:rPr>
        <w:t xml:space="preserve"> </w:t>
      </w:r>
      <w:r w:rsidRPr="005366B2">
        <w:rPr>
          <w:rFonts w:ascii="Arial" w:hAnsi="Arial" w:cs="Arial"/>
          <w:sz w:val="24"/>
          <w:szCs w:val="24"/>
        </w:rPr>
        <w:t>Lower confidence limit of the predicted hydrostatic pressure, which represents the 97.5</w:t>
      </w:r>
      <w:r w:rsidR="00BC0897">
        <w:rPr>
          <w:rFonts w:ascii="Arial" w:hAnsi="Arial" w:cs="Arial"/>
          <w:sz w:val="24"/>
          <w:szCs w:val="24"/>
        </w:rPr>
        <w:t xml:space="preserve"> </w:t>
      </w:r>
      <w:r w:rsidR="007019EA">
        <w:rPr>
          <w:rFonts w:ascii="Arial" w:hAnsi="Arial" w:cs="Arial"/>
          <w:sz w:val="24"/>
          <w:szCs w:val="24"/>
        </w:rPr>
        <w:t>percent</w:t>
      </w:r>
      <w:r w:rsidRPr="005366B2">
        <w:rPr>
          <w:rFonts w:ascii="Arial" w:hAnsi="Arial" w:cs="Arial"/>
          <w:sz w:val="24"/>
          <w:szCs w:val="24"/>
        </w:rPr>
        <w:t xml:space="preserve"> (one-sided) lower confidence limit of the predicted hydrostatic pressure at a temperature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 xml:space="preserve"> and a time</w:t>
      </w:r>
      <w:r w:rsidR="00BC0897">
        <w:rPr>
          <w:rFonts w:ascii="Arial" w:hAnsi="Arial" w:cs="Arial"/>
          <w:sz w:val="24"/>
          <w:szCs w:val="24"/>
        </w:rPr>
        <w:t>,</w:t>
      </w:r>
      <w:r w:rsidRPr="005366B2">
        <w:rPr>
          <w:rFonts w:ascii="Arial" w:hAnsi="Arial" w:cs="Arial"/>
          <w:sz w:val="24"/>
          <w:szCs w:val="24"/>
        </w:rPr>
        <w:t xml:space="preserve"> </w:t>
      </w:r>
      <w:r w:rsidRPr="00BC0897">
        <w:rPr>
          <w:rFonts w:ascii="Arial" w:hAnsi="Arial" w:cs="Arial"/>
          <w:i/>
          <w:iCs/>
          <w:sz w:val="24"/>
          <w:szCs w:val="24"/>
        </w:rPr>
        <w:t>t</w:t>
      </w:r>
      <w:r w:rsidRPr="005366B2">
        <w:rPr>
          <w:rFonts w:ascii="Arial" w:hAnsi="Arial" w:cs="Arial"/>
          <w:sz w:val="24"/>
          <w:szCs w:val="24"/>
        </w:rPr>
        <w:t>.</w:t>
      </w:r>
    </w:p>
    <w:p w:rsidR="006C3E39" w:rsidRDefault="006C3E39" w:rsidP="000B4CF7">
      <w:pPr>
        <w:spacing w:after="0" w:line="240" w:lineRule="auto"/>
        <w:ind w:firstLine="720"/>
        <w:jc w:val="both"/>
        <w:rPr>
          <w:rFonts w:ascii="Arial" w:hAnsi="Arial" w:cs="Arial"/>
          <w:bCs/>
          <w:sz w:val="20"/>
          <w:szCs w:val="20"/>
        </w:rPr>
      </w:pPr>
    </w:p>
    <w:p w:rsidR="00FA6CE2" w:rsidRDefault="006F3C3A" w:rsidP="000B4CF7">
      <w:pPr>
        <w:spacing w:after="0" w:line="240" w:lineRule="auto"/>
        <w:ind w:firstLine="720"/>
        <w:jc w:val="both"/>
        <w:rPr>
          <w:rFonts w:ascii="Arial" w:hAnsi="Arial" w:cs="Arial"/>
          <w:sz w:val="20"/>
          <w:szCs w:val="20"/>
        </w:rPr>
      </w:pPr>
      <w:r w:rsidRPr="006F3C3A">
        <w:rPr>
          <w:rFonts w:ascii="Arial" w:hAnsi="Arial" w:cs="Arial"/>
          <w:bCs/>
          <w:sz w:val="20"/>
          <w:szCs w:val="20"/>
        </w:rPr>
        <w:t>NOTE</w:t>
      </w:r>
      <w:r w:rsidRPr="006F3C3A">
        <w:rPr>
          <w:rFonts w:ascii="Arial" w:hAnsi="Arial" w:cs="Arial"/>
          <w:b/>
          <w:sz w:val="20"/>
          <w:szCs w:val="20"/>
        </w:rPr>
        <w:t xml:space="preserve"> </w:t>
      </w:r>
      <w:ins w:id="251" w:author="ASUS" w:date="2021-03-03T17:10:00Z">
        <w:r w:rsidR="00836D56">
          <w:rPr>
            <w:rFonts w:ascii="Arial" w:hAnsi="Arial" w:cs="Arial"/>
            <w:color w:val="000000"/>
            <w:sz w:val="24"/>
            <w:szCs w:val="24"/>
          </w:rPr>
          <w:t>—</w:t>
        </w:r>
      </w:ins>
      <w:del w:id="252" w:author="ASUS" w:date="2021-03-03T17:10:00Z">
        <w:r w:rsidR="005366B2" w:rsidDel="00836D56">
          <w:rPr>
            <w:rFonts w:ascii="Arial" w:hAnsi="Arial" w:cs="Arial"/>
            <w:bCs/>
            <w:sz w:val="20"/>
            <w:szCs w:val="20"/>
          </w:rPr>
          <w:delText>―</w:delText>
        </w:r>
      </w:del>
      <w:r w:rsidRPr="006F3C3A">
        <w:rPr>
          <w:rFonts w:ascii="Arial" w:hAnsi="Arial" w:cs="Arial"/>
          <w:bCs/>
          <w:sz w:val="20"/>
          <w:szCs w:val="20"/>
        </w:rPr>
        <w:t xml:space="preserve"> </w:t>
      </w:r>
      <w:proofErr w:type="gramStart"/>
      <w:r w:rsidR="00E60A31" w:rsidRPr="006F3C3A">
        <w:rPr>
          <w:rFonts w:ascii="Arial" w:hAnsi="Arial" w:cs="Arial"/>
          <w:sz w:val="20"/>
          <w:szCs w:val="20"/>
        </w:rPr>
        <w:t>The</w:t>
      </w:r>
      <w:proofErr w:type="gramEnd"/>
      <w:r w:rsidR="00E60A31" w:rsidRPr="006F3C3A">
        <w:rPr>
          <w:rFonts w:ascii="Arial" w:hAnsi="Arial" w:cs="Arial"/>
          <w:sz w:val="20"/>
          <w:szCs w:val="20"/>
        </w:rPr>
        <w:t xml:space="preserve"> lower confidence limit of the predicted hydrostatic pressure is expressed in units of</w:t>
      </w:r>
    </w:p>
    <w:p w:rsidR="00E60A31" w:rsidRDefault="00FA6CE2">
      <w:pPr>
        <w:spacing w:after="0" w:line="240" w:lineRule="auto"/>
        <w:jc w:val="both"/>
        <w:rPr>
          <w:rFonts w:ascii="Arial" w:hAnsi="Arial" w:cs="Arial"/>
          <w:sz w:val="20"/>
          <w:szCs w:val="20"/>
        </w:rPr>
        <w:pPrChange w:id="253" w:author="ASUS" w:date="2021-03-01T15:49:00Z">
          <w:pPr>
            <w:spacing w:after="0" w:line="240" w:lineRule="auto"/>
            <w:ind w:firstLine="720"/>
            <w:jc w:val="both"/>
          </w:pPr>
        </w:pPrChange>
      </w:pPr>
      <w:r>
        <w:rPr>
          <w:rFonts w:ascii="Arial" w:hAnsi="Arial" w:cs="Arial"/>
          <w:sz w:val="20"/>
          <w:szCs w:val="20"/>
        </w:rPr>
        <w:t xml:space="preserve">            </w:t>
      </w:r>
      <w:r w:rsidR="00E60A31" w:rsidRPr="006F3C3A">
        <w:rPr>
          <w:rFonts w:ascii="Arial" w:hAnsi="Arial" w:cs="Arial"/>
          <w:sz w:val="20"/>
          <w:szCs w:val="20"/>
        </w:rPr>
        <w:t xml:space="preserve"> kilopascals (bars).</w:t>
      </w:r>
    </w:p>
    <w:p w:rsidR="00B77805" w:rsidRPr="006F3C3A" w:rsidRDefault="00B77805" w:rsidP="000B4CF7">
      <w:pPr>
        <w:spacing w:after="0" w:line="240" w:lineRule="auto"/>
        <w:ind w:firstLine="720"/>
        <w:jc w:val="both"/>
        <w:rPr>
          <w:rFonts w:ascii="Arial" w:hAnsi="Arial" w:cs="Arial"/>
          <w:sz w:val="20"/>
          <w:szCs w:val="20"/>
        </w:rPr>
      </w:pPr>
    </w:p>
    <w:p w:rsidR="00216D78"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Minimum Required Pressure (MRP)</w:t>
      </w:r>
      <w:r w:rsidR="00B51101" w:rsidRPr="00B51101">
        <w:rPr>
          <w:rFonts w:ascii="Arial" w:hAnsi="Arial" w:cs="Arial"/>
          <w:bCs/>
          <w:i/>
          <w:iCs/>
          <w:sz w:val="24"/>
          <w:szCs w:val="24"/>
        </w:rPr>
        <w:t xml:space="preserve"> </w:t>
      </w:r>
      <w:del w:id="254" w:author="BSB Editor" w:date="2021-02-22T11:58:00Z">
        <w:r w:rsidR="00904B5A" w:rsidDel="00632CFC">
          <w:rPr>
            <w:rFonts w:ascii="Arial" w:hAnsi="Arial" w:cs="Arial"/>
            <w:bCs/>
            <w:i/>
            <w:iCs/>
            <w:sz w:val="24"/>
            <w:szCs w:val="24"/>
          </w:rPr>
          <w:delText>-</w:delText>
        </w:r>
      </w:del>
      <w:ins w:id="255" w:author="BSB Editor" w:date="2021-02-22T11:58:00Z">
        <w:r w:rsidR="00632CFC">
          <w:rPr>
            <w:rFonts w:ascii="Arial" w:hAnsi="Arial" w:cs="Arial"/>
            <w:bCs/>
            <w:i/>
            <w:iCs/>
            <w:sz w:val="24"/>
            <w:szCs w:val="24"/>
          </w:rPr>
          <w:t xml:space="preserve"> —</w:t>
        </w:r>
      </w:ins>
      <w:r w:rsidR="00904B5A" w:rsidRPr="00B51101">
        <w:rPr>
          <w:rFonts w:ascii="Arial" w:hAnsi="Arial" w:cs="Arial"/>
          <w:bCs/>
          <w:sz w:val="24"/>
          <w:szCs w:val="24"/>
        </w:rPr>
        <w:t xml:space="preserve"> </w:t>
      </w:r>
      <w:r w:rsidRPr="00B51101">
        <w:rPr>
          <w:rFonts w:ascii="Arial" w:hAnsi="Arial" w:cs="Arial"/>
          <w:sz w:val="24"/>
          <w:szCs w:val="24"/>
        </w:rPr>
        <w:t>Minimum required pressure, equal to the estimated long-term pressure resistanc</w:t>
      </w:r>
      <w:r w:rsidR="009C2342" w:rsidRPr="00B51101">
        <w:rPr>
          <w:rFonts w:ascii="Arial" w:hAnsi="Arial" w:cs="Arial"/>
          <w:sz w:val="24"/>
          <w:szCs w:val="24"/>
        </w:rPr>
        <w:t>e of a pipe at temperature of 27</w:t>
      </w:r>
      <w:r w:rsidR="00BC0897">
        <w:rPr>
          <w:rFonts w:ascii="Arial" w:hAnsi="Arial" w:cs="Arial"/>
          <w:sz w:val="24"/>
          <w:szCs w:val="24"/>
        </w:rPr>
        <w:t xml:space="preserve"> °</w:t>
      </w:r>
      <w:r w:rsidRPr="00B51101">
        <w:rPr>
          <w:rFonts w:ascii="Arial" w:hAnsi="Arial" w:cs="Arial"/>
          <w:sz w:val="24"/>
          <w:szCs w:val="24"/>
        </w:rPr>
        <w:t xml:space="preserve">C and a time </w:t>
      </w:r>
      <w:r w:rsidR="00BC0897">
        <w:rPr>
          <w:rFonts w:ascii="Arial" w:hAnsi="Arial" w:cs="Arial"/>
          <w:sz w:val="24"/>
          <w:szCs w:val="24"/>
        </w:rPr>
        <w:t xml:space="preserve">of </w:t>
      </w:r>
      <w:r w:rsidRPr="00B51101">
        <w:rPr>
          <w:rFonts w:ascii="Arial" w:hAnsi="Arial" w:cs="Arial"/>
          <w:sz w:val="24"/>
          <w:szCs w:val="24"/>
        </w:rPr>
        <w:t>50 years.</w:t>
      </w:r>
    </w:p>
    <w:p w:rsidR="00B51101" w:rsidRDefault="00B51101" w:rsidP="000B4CF7">
      <w:pPr>
        <w:pStyle w:val="ListParagraph"/>
        <w:spacing w:after="0" w:line="240" w:lineRule="auto"/>
        <w:jc w:val="both"/>
        <w:rPr>
          <w:rFonts w:ascii="Arial" w:hAnsi="Arial" w:cs="Arial"/>
          <w:sz w:val="24"/>
          <w:szCs w:val="24"/>
        </w:rPr>
      </w:pPr>
    </w:p>
    <w:p w:rsidR="00216D78" w:rsidRPr="00B51101" w:rsidRDefault="00216D78" w:rsidP="000317A9">
      <w:pPr>
        <w:pStyle w:val="ListParagraph"/>
        <w:numPr>
          <w:ilvl w:val="2"/>
          <w:numId w:val="14"/>
        </w:numPr>
        <w:spacing w:after="0" w:line="240" w:lineRule="auto"/>
        <w:ind w:left="0" w:firstLine="0"/>
        <w:jc w:val="both"/>
        <w:rPr>
          <w:rFonts w:ascii="Arial" w:hAnsi="Arial" w:cs="Arial"/>
          <w:sz w:val="24"/>
          <w:szCs w:val="24"/>
        </w:rPr>
      </w:pPr>
      <w:r w:rsidRPr="00B51101">
        <w:rPr>
          <w:rFonts w:ascii="Arial" w:hAnsi="Arial" w:cs="Arial"/>
          <w:bCs/>
          <w:i/>
          <w:iCs/>
          <w:sz w:val="24"/>
          <w:szCs w:val="24"/>
        </w:rPr>
        <w:t>Design Coefficient Factor</w:t>
      </w:r>
      <w:r w:rsidR="00BC0897">
        <w:rPr>
          <w:rFonts w:ascii="Arial" w:hAnsi="Arial" w:cs="Arial"/>
          <w:bCs/>
          <w:i/>
          <w:iCs/>
          <w:sz w:val="24"/>
          <w:szCs w:val="24"/>
        </w:rPr>
        <w:t>,</w:t>
      </w:r>
      <w:r w:rsidR="00B51101" w:rsidRPr="00B51101">
        <w:rPr>
          <w:rFonts w:ascii="Arial" w:hAnsi="Arial" w:cs="Arial"/>
          <w:bCs/>
          <w:i/>
          <w:iCs/>
          <w:sz w:val="24"/>
          <w:szCs w:val="24"/>
        </w:rPr>
        <w:t xml:space="preserve"> </w:t>
      </w:r>
      <w:r w:rsidR="00BC0897" w:rsidRPr="00B51101">
        <w:rPr>
          <w:rFonts w:ascii="Arial" w:hAnsi="Arial" w:cs="Arial"/>
          <w:bCs/>
          <w:i/>
          <w:iCs/>
          <w:sz w:val="24"/>
          <w:szCs w:val="24"/>
        </w:rPr>
        <w:t>C</w:t>
      </w:r>
      <w:r w:rsidR="00BC0897" w:rsidRPr="00B51101">
        <w:rPr>
          <w:rFonts w:ascii="Arial" w:hAnsi="Arial" w:cs="Arial"/>
          <w:bCs/>
          <w:sz w:val="24"/>
          <w:szCs w:val="24"/>
        </w:rPr>
        <w:t xml:space="preserve"> </w:t>
      </w:r>
      <w:del w:id="256" w:author="BSB Editor" w:date="2021-02-22T11:58:00Z">
        <w:r w:rsidR="00B51101" w:rsidRPr="00B51101" w:rsidDel="00632CFC">
          <w:rPr>
            <w:rFonts w:ascii="Arial" w:hAnsi="Arial" w:cs="Arial"/>
            <w:bCs/>
            <w:sz w:val="24"/>
            <w:szCs w:val="24"/>
          </w:rPr>
          <w:delText>─</w:delText>
        </w:r>
      </w:del>
      <w:ins w:id="257" w:author="BSB Editor" w:date="2021-02-22T11:58:00Z">
        <w:r w:rsidR="00632CFC">
          <w:rPr>
            <w:rFonts w:ascii="Arial" w:hAnsi="Arial" w:cs="Arial"/>
            <w:bCs/>
            <w:sz w:val="24"/>
            <w:szCs w:val="24"/>
          </w:rPr>
          <w:t xml:space="preserve"> —</w:t>
        </w:r>
      </w:ins>
      <w:r w:rsidR="00B51101" w:rsidRPr="00B51101">
        <w:rPr>
          <w:rFonts w:ascii="Arial" w:hAnsi="Arial" w:cs="Arial"/>
          <w:bCs/>
          <w:sz w:val="24"/>
          <w:szCs w:val="24"/>
        </w:rPr>
        <w:t xml:space="preserve"> </w:t>
      </w:r>
      <w:r w:rsidRPr="00B51101">
        <w:rPr>
          <w:rFonts w:ascii="Arial" w:hAnsi="Arial" w:cs="Arial"/>
          <w:sz w:val="24"/>
          <w:szCs w:val="24"/>
        </w:rPr>
        <w:t>Design coefficient with a value greater than 1, which takes into consideration service conditions as well as properties of the components of a piping system other than those represented in the lower confidence limit.</w:t>
      </w:r>
    </w:p>
    <w:p w:rsidR="005366B2" w:rsidRDefault="005366B2" w:rsidP="000B4CF7">
      <w:pPr>
        <w:spacing w:after="0" w:line="240" w:lineRule="auto"/>
        <w:jc w:val="both"/>
        <w:rPr>
          <w:rFonts w:ascii="Arial" w:hAnsi="Arial" w:cs="Arial"/>
          <w:b/>
          <w:sz w:val="20"/>
          <w:szCs w:val="20"/>
        </w:rPr>
      </w:pPr>
    </w:p>
    <w:p w:rsidR="00216D78" w:rsidRDefault="00E06A10" w:rsidP="005366B2">
      <w:pPr>
        <w:spacing w:after="0" w:line="240" w:lineRule="auto"/>
        <w:ind w:firstLine="720"/>
        <w:jc w:val="both"/>
        <w:rPr>
          <w:rFonts w:ascii="Arial" w:hAnsi="Arial" w:cs="Arial"/>
          <w:sz w:val="20"/>
          <w:szCs w:val="20"/>
        </w:rPr>
      </w:pPr>
      <w:r w:rsidRPr="00CA287A">
        <w:rPr>
          <w:rFonts w:ascii="Arial" w:hAnsi="Arial" w:cs="Arial"/>
          <w:bCs/>
          <w:sz w:val="20"/>
          <w:szCs w:val="20"/>
        </w:rPr>
        <w:t xml:space="preserve">NOTE </w:t>
      </w:r>
      <w:r w:rsidR="005366B2" w:rsidRPr="00CA287A">
        <w:rPr>
          <w:rFonts w:ascii="Arial" w:hAnsi="Arial" w:cs="Arial"/>
          <w:bCs/>
          <w:sz w:val="20"/>
          <w:szCs w:val="20"/>
        </w:rPr>
        <w:t>―</w:t>
      </w:r>
      <w:r w:rsidRPr="00E06A10">
        <w:rPr>
          <w:rFonts w:ascii="Arial" w:hAnsi="Arial" w:cs="Arial"/>
          <w:bCs/>
          <w:sz w:val="20"/>
          <w:szCs w:val="20"/>
        </w:rPr>
        <w:t xml:space="preserve"> </w:t>
      </w:r>
      <w:r w:rsidR="00216D78" w:rsidRPr="00E06A10">
        <w:rPr>
          <w:rFonts w:ascii="Arial" w:hAnsi="Arial" w:cs="Arial"/>
          <w:sz w:val="20"/>
          <w:szCs w:val="20"/>
        </w:rPr>
        <w:t xml:space="preserve">The minimum value of </w:t>
      </w:r>
      <w:r w:rsidR="00216D78" w:rsidRPr="00FA6CE2">
        <w:rPr>
          <w:rFonts w:ascii="Arial" w:hAnsi="Arial" w:cs="Arial"/>
          <w:i/>
          <w:sz w:val="20"/>
          <w:szCs w:val="20"/>
          <w:rPrChange w:id="258" w:author="ASUS" w:date="2021-03-01T15:49:00Z">
            <w:rPr>
              <w:rFonts w:ascii="Arial" w:hAnsi="Arial" w:cs="Arial"/>
              <w:sz w:val="20"/>
              <w:szCs w:val="20"/>
            </w:rPr>
          </w:rPrChange>
        </w:rPr>
        <w:t>C</w:t>
      </w:r>
      <w:r w:rsidR="00216D78" w:rsidRPr="00E06A10">
        <w:rPr>
          <w:rFonts w:ascii="Arial" w:hAnsi="Arial" w:cs="Arial"/>
          <w:sz w:val="20"/>
          <w:szCs w:val="20"/>
        </w:rPr>
        <w:t xml:space="preserve"> </w:t>
      </w:r>
      <w:r w:rsidR="00BC0897">
        <w:rPr>
          <w:rFonts w:ascii="Arial" w:hAnsi="Arial" w:cs="Arial"/>
          <w:sz w:val="20"/>
          <w:szCs w:val="20"/>
        </w:rPr>
        <w:t xml:space="preserve">for the purpose of this standard is </w:t>
      </w:r>
      <w:r w:rsidR="00216D78" w:rsidRPr="00E06A10">
        <w:rPr>
          <w:rFonts w:ascii="Arial" w:hAnsi="Arial" w:cs="Arial"/>
          <w:sz w:val="20"/>
          <w:szCs w:val="20"/>
        </w:rPr>
        <w:t>2</w:t>
      </w:r>
      <w:r w:rsidR="00BC0897">
        <w:rPr>
          <w:rFonts w:ascii="Arial" w:hAnsi="Arial" w:cs="Arial"/>
          <w:sz w:val="20"/>
          <w:szCs w:val="20"/>
        </w:rPr>
        <w:t>.</w:t>
      </w:r>
    </w:p>
    <w:p w:rsidR="00B77805" w:rsidRPr="00E06A10" w:rsidRDefault="00B77805" w:rsidP="000B4CF7">
      <w:pPr>
        <w:spacing w:after="0" w:line="240" w:lineRule="auto"/>
        <w:ind w:firstLine="720"/>
        <w:jc w:val="both"/>
        <w:rPr>
          <w:rFonts w:ascii="Arial" w:hAnsi="Arial" w:cs="Arial"/>
          <w:sz w:val="20"/>
          <w:szCs w:val="20"/>
        </w:rPr>
      </w:pPr>
    </w:p>
    <w:p w:rsidR="00216D78" w:rsidRDefault="00855286" w:rsidP="000317A9">
      <w:pPr>
        <w:pStyle w:val="ListParagraph"/>
        <w:numPr>
          <w:ilvl w:val="1"/>
          <w:numId w:val="14"/>
        </w:numPr>
        <w:spacing w:after="0" w:line="240" w:lineRule="auto"/>
        <w:ind w:left="0" w:firstLine="0"/>
        <w:jc w:val="both"/>
        <w:rPr>
          <w:rFonts w:ascii="Arial" w:hAnsi="Arial" w:cs="Arial"/>
          <w:b/>
          <w:sz w:val="24"/>
          <w:szCs w:val="24"/>
        </w:rPr>
      </w:pPr>
      <w:r>
        <w:rPr>
          <w:rFonts w:ascii="Arial" w:hAnsi="Arial" w:cs="Arial"/>
          <w:b/>
          <w:sz w:val="24"/>
          <w:szCs w:val="24"/>
        </w:rPr>
        <w:t>Terms Related t</w:t>
      </w:r>
      <w:r w:rsidRPr="001D4C5B">
        <w:rPr>
          <w:rFonts w:ascii="Arial" w:hAnsi="Arial" w:cs="Arial"/>
          <w:b/>
          <w:sz w:val="24"/>
          <w:szCs w:val="24"/>
        </w:rPr>
        <w:t>o Service Conditions</w:t>
      </w:r>
    </w:p>
    <w:p w:rsidR="00B77805" w:rsidRPr="001D4C5B" w:rsidRDefault="00B77805" w:rsidP="000B4CF7">
      <w:pPr>
        <w:pStyle w:val="ListParagraph"/>
        <w:spacing w:after="0" w:line="240" w:lineRule="auto"/>
        <w:ind w:left="0"/>
        <w:jc w:val="both"/>
        <w:rPr>
          <w:rFonts w:ascii="Arial" w:hAnsi="Arial" w:cs="Arial"/>
          <w:b/>
          <w:sz w:val="24"/>
          <w:szCs w:val="24"/>
        </w:rPr>
      </w:pPr>
    </w:p>
    <w:p w:rsidR="00C45D20" w:rsidRDefault="009C2342" w:rsidP="000B4CF7">
      <w:pPr>
        <w:spacing w:after="0" w:line="240" w:lineRule="auto"/>
        <w:jc w:val="both"/>
        <w:rPr>
          <w:rFonts w:ascii="Arial" w:hAnsi="Arial" w:cs="Arial"/>
          <w:sz w:val="24"/>
          <w:szCs w:val="24"/>
        </w:rPr>
      </w:pPr>
      <w:r w:rsidRPr="001D4C5B">
        <w:rPr>
          <w:rFonts w:ascii="Arial" w:hAnsi="Arial" w:cs="Arial"/>
          <w:b/>
          <w:sz w:val="24"/>
          <w:szCs w:val="24"/>
        </w:rPr>
        <w:t xml:space="preserve">3.6.1 </w:t>
      </w:r>
      <w:r w:rsidRPr="00B51101">
        <w:rPr>
          <w:rFonts w:ascii="Arial" w:hAnsi="Arial" w:cs="Arial"/>
          <w:bCs/>
          <w:i/>
          <w:iCs/>
          <w:sz w:val="24"/>
          <w:szCs w:val="24"/>
        </w:rPr>
        <w:t>Gaseous</w:t>
      </w:r>
      <w:r w:rsidR="00C45D20" w:rsidRPr="00B51101">
        <w:rPr>
          <w:rFonts w:ascii="Arial" w:hAnsi="Arial" w:cs="Arial"/>
          <w:bCs/>
          <w:i/>
          <w:iCs/>
          <w:sz w:val="24"/>
          <w:szCs w:val="24"/>
        </w:rPr>
        <w:t xml:space="preserve"> Fuel</w:t>
      </w:r>
      <w:r w:rsidR="00B51101">
        <w:rPr>
          <w:rFonts w:ascii="Arial" w:hAnsi="Arial" w:cs="Arial"/>
          <w:bCs/>
          <w:i/>
          <w:iCs/>
          <w:sz w:val="24"/>
          <w:szCs w:val="24"/>
        </w:rPr>
        <w:t xml:space="preserve"> </w:t>
      </w:r>
      <w:del w:id="259" w:author="BSB Editor" w:date="2021-02-22T11:58:00Z">
        <w:r w:rsidR="00B51101" w:rsidRPr="00F45520" w:rsidDel="00632CFC">
          <w:rPr>
            <w:rFonts w:ascii="Arial" w:hAnsi="Arial" w:cs="Arial"/>
            <w:bCs/>
            <w:sz w:val="24"/>
            <w:szCs w:val="24"/>
          </w:rPr>
          <w:delText>─</w:delText>
        </w:r>
      </w:del>
      <w:ins w:id="260" w:author="BSB Editor" w:date="2021-02-22T11:58:00Z">
        <w:r w:rsidR="00632CFC">
          <w:rPr>
            <w:rFonts w:ascii="Arial" w:hAnsi="Arial" w:cs="Arial"/>
            <w:bCs/>
            <w:sz w:val="24"/>
            <w:szCs w:val="24"/>
          </w:rPr>
          <w:t xml:space="preserve"> —</w:t>
        </w:r>
      </w:ins>
      <w:r w:rsidR="00B51101">
        <w:rPr>
          <w:rFonts w:ascii="Arial" w:hAnsi="Arial" w:cs="Arial"/>
          <w:bCs/>
          <w:sz w:val="24"/>
          <w:szCs w:val="24"/>
        </w:rPr>
        <w:t xml:space="preserve"> </w:t>
      </w:r>
      <w:r w:rsidR="00C45D20" w:rsidRPr="001D4C5B">
        <w:rPr>
          <w:rFonts w:ascii="Arial" w:hAnsi="Arial" w:cs="Arial"/>
          <w:sz w:val="24"/>
          <w:szCs w:val="24"/>
        </w:rPr>
        <w:t>Any fuel which is in gaseous state at a temperature of 15</w:t>
      </w:r>
      <w:r w:rsidR="00BC0897">
        <w:rPr>
          <w:rFonts w:ascii="Arial" w:hAnsi="Arial" w:cs="Arial"/>
          <w:sz w:val="24"/>
          <w:szCs w:val="24"/>
        </w:rPr>
        <w:t xml:space="preserve"> °</w:t>
      </w:r>
      <w:r w:rsidR="00C45D20" w:rsidRPr="001D4C5B">
        <w:rPr>
          <w:rFonts w:ascii="Arial" w:hAnsi="Arial" w:cs="Arial"/>
          <w:sz w:val="24"/>
          <w:szCs w:val="24"/>
        </w:rPr>
        <w:t>C and a pressure of 100</w:t>
      </w:r>
      <w:r w:rsidR="006C3E39">
        <w:rPr>
          <w:rFonts w:ascii="Arial" w:hAnsi="Arial" w:cs="Arial"/>
          <w:sz w:val="24"/>
          <w:szCs w:val="24"/>
        </w:rPr>
        <w:t xml:space="preserve"> </w:t>
      </w:r>
      <w:proofErr w:type="spellStart"/>
      <w:r w:rsidR="004B1D09" w:rsidRPr="001D4C5B">
        <w:rPr>
          <w:rFonts w:ascii="Arial" w:hAnsi="Arial" w:cs="Arial"/>
          <w:sz w:val="24"/>
          <w:szCs w:val="24"/>
        </w:rPr>
        <w:t>kPa</w:t>
      </w:r>
      <w:proofErr w:type="spellEnd"/>
      <w:r w:rsidR="00C45D20" w:rsidRPr="001D4C5B">
        <w:rPr>
          <w:rFonts w:ascii="Arial" w:hAnsi="Arial" w:cs="Arial"/>
          <w:sz w:val="24"/>
          <w:szCs w:val="24"/>
        </w:rPr>
        <w:t xml:space="preserve"> (1 bar).</w:t>
      </w:r>
    </w:p>
    <w:p w:rsidR="00B77805" w:rsidRPr="001D4C5B" w:rsidRDefault="00B77805" w:rsidP="000B4CF7">
      <w:pPr>
        <w:spacing w:after="0" w:line="240" w:lineRule="auto"/>
        <w:jc w:val="both"/>
        <w:rPr>
          <w:rFonts w:ascii="Arial" w:hAnsi="Arial" w:cs="Arial"/>
          <w:sz w:val="24"/>
          <w:szCs w:val="24"/>
        </w:rPr>
      </w:pPr>
    </w:p>
    <w:p w:rsidR="00C45D20" w:rsidRDefault="009C2342" w:rsidP="000B4CF7">
      <w:pPr>
        <w:spacing w:after="0" w:line="240" w:lineRule="auto"/>
        <w:jc w:val="both"/>
        <w:rPr>
          <w:rFonts w:ascii="Arial" w:hAnsi="Arial" w:cs="Arial"/>
          <w:sz w:val="24"/>
          <w:szCs w:val="24"/>
        </w:rPr>
      </w:pPr>
      <w:r w:rsidRPr="00B51101">
        <w:rPr>
          <w:rFonts w:ascii="Arial" w:hAnsi="Arial" w:cs="Arial"/>
          <w:b/>
          <w:bCs/>
          <w:sz w:val="24"/>
          <w:szCs w:val="24"/>
        </w:rPr>
        <w:t>3.6</w:t>
      </w:r>
      <w:r w:rsidRPr="001D4C5B">
        <w:rPr>
          <w:rFonts w:ascii="Arial" w:hAnsi="Arial" w:cs="Arial"/>
          <w:sz w:val="24"/>
          <w:szCs w:val="24"/>
        </w:rPr>
        <w:t>.</w:t>
      </w:r>
      <w:r w:rsidRPr="001D4C5B">
        <w:rPr>
          <w:rFonts w:ascii="Arial" w:hAnsi="Arial" w:cs="Arial"/>
          <w:b/>
          <w:sz w:val="24"/>
          <w:szCs w:val="24"/>
        </w:rPr>
        <w:t xml:space="preserve">2 </w:t>
      </w:r>
      <w:r w:rsidRPr="00B51101">
        <w:rPr>
          <w:rFonts w:ascii="Arial" w:hAnsi="Arial" w:cs="Arial"/>
          <w:bCs/>
          <w:i/>
          <w:iCs/>
          <w:sz w:val="24"/>
          <w:szCs w:val="24"/>
        </w:rPr>
        <w:t>Category</w:t>
      </w:r>
      <w:r w:rsidR="00C45D20" w:rsidRPr="00B51101">
        <w:rPr>
          <w:rFonts w:ascii="Arial" w:hAnsi="Arial" w:cs="Arial"/>
          <w:bCs/>
          <w:i/>
          <w:iCs/>
          <w:sz w:val="24"/>
          <w:szCs w:val="24"/>
        </w:rPr>
        <w:t xml:space="preserve"> D Gaseous Fuel</w:t>
      </w:r>
      <w:r w:rsidR="00B51101">
        <w:rPr>
          <w:rFonts w:ascii="Arial" w:hAnsi="Arial" w:cs="Arial"/>
          <w:bCs/>
          <w:i/>
          <w:iCs/>
          <w:sz w:val="24"/>
          <w:szCs w:val="24"/>
        </w:rPr>
        <w:t xml:space="preserve"> </w:t>
      </w:r>
      <w:del w:id="261" w:author="BSB Editor" w:date="2021-02-22T11:58:00Z">
        <w:r w:rsidR="00B51101" w:rsidRPr="00F45520" w:rsidDel="00632CFC">
          <w:rPr>
            <w:rFonts w:ascii="Arial" w:hAnsi="Arial" w:cs="Arial"/>
            <w:bCs/>
            <w:sz w:val="24"/>
            <w:szCs w:val="24"/>
          </w:rPr>
          <w:delText>─</w:delText>
        </w:r>
      </w:del>
      <w:ins w:id="262" w:author="BSB Editor" w:date="2021-02-22T11:58:00Z">
        <w:r w:rsidR="00632CFC">
          <w:rPr>
            <w:rFonts w:ascii="Arial" w:hAnsi="Arial" w:cs="Arial"/>
            <w:bCs/>
            <w:sz w:val="24"/>
            <w:szCs w:val="24"/>
          </w:rPr>
          <w:t xml:space="preserve"> —</w:t>
        </w:r>
      </w:ins>
      <w:r w:rsidR="00B51101">
        <w:rPr>
          <w:rFonts w:ascii="Arial" w:hAnsi="Arial" w:cs="Arial"/>
          <w:bCs/>
          <w:sz w:val="24"/>
          <w:szCs w:val="24"/>
        </w:rPr>
        <w:t xml:space="preserve"> </w:t>
      </w:r>
      <w:r w:rsidRPr="001D4C5B">
        <w:rPr>
          <w:rFonts w:ascii="Arial" w:hAnsi="Arial" w:cs="Arial"/>
          <w:sz w:val="24"/>
          <w:szCs w:val="24"/>
        </w:rPr>
        <w:t>Non</w:t>
      </w:r>
      <w:r w:rsidR="00855286">
        <w:rPr>
          <w:rFonts w:ascii="Arial" w:hAnsi="Arial" w:cs="Arial"/>
          <w:sz w:val="24"/>
          <w:szCs w:val="24"/>
        </w:rPr>
        <w:t>-</w:t>
      </w:r>
      <w:r w:rsidRPr="001D4C5B">
        <w:rPr>
          <w:rFonts w:ascii="Arial" w:hAnsi="Arial" w:cs="Arial"/>
          <w:sz w:val="24"/>
          <w:szCs w:val="24"/>
        </w:rPr>
        <w:t>toxic</w:t>
      </w:r>
      <w:r w:rsidR="00C45D20" w:rsidRPr="001D4C5B">
        <w:rPr>
          <w:rFonts w:ascii="Arial" w:hAnsi="Arial" w:cs="Arial"/>
          <w:sz w:val="24"/>
          <w:szCs w:val="24"/>
        </w:rPr>
        <w:t xml:space="preserve"> </w:t>
      </w:r>
      <w:r w:rsidR="00FA6CE2">
        <w:rPr>
          <w:rFonts w:ascii="Arial" w:hAnsi="Arial" w:cs="Arial"/>
          <w:sz w:val="24"/>
          <w:szCs w:val="24"/>
        </w:rPr>
        <w:t>n</w:t>
      </w:r>
      <w:r w:rsidR="00C45D20" w:rsidRPr="001D4C5B">
        <w:rPr>
          <w:rFonts w:ascii="Arial" w:hAnsi="Arial" w:cs="Arial"/>
          <w:sz w:val="24"/>
          <w:szCs w:val="24"/>
        </w:rPr>
        <w:t xml:space="preserve">atural </w:t>
      </w:r>
      <w:r w:rsidR="00FA6CE2">
        <w:rPr>
          <w:rFonts w:ascii="Arial" w:hAnsi="Arial" w:cs="Arial"/>
          <w:sz w:val="24"/>
          <w:szCs w:val="24"/>
        </w:rPr>
        <w:t>g</w:t>
      </w:r>
      <w:r w:rsidR="00C45D20" w:rsidRPr="001D4C5B">
        <w:rPr>
          <w:rFonts w:ascii="Arial" w:hAnsi="Arial" w:cs="Arial"/>
          <w:sz w:val="24"/>
          <w:szCs w:val="24"/>
        </w:rPr>
        <w:t>as</w:t>
      </w:r>
    </w:p>
    <w:p w:rsidR="00B77805" w:rsidRPr="001D4C5B" w:rsidRDefault="00B77805" w:rsidP="000B4CF7">
      <w:pPr>
        <w:spacing w:after="0" w:line="240" w:lineRule="auto"/>
        <w:jc w:val="both"/>
        <w:rPr>
          <w:rFonts w:ascii="Arial" w:hAnsi="Arial" w:cs="Arial"/>
          <w:sz w:val="24"/>
          <w:szCs w:val="24"/>
        </w:rPr>
      </w:pPr>
    </w:p>
    <w:p w:rsidR="00C45D20" w:rsidRDefault="00C45D20" w:rsidP="000317A9">
      <w:pPr>
        <w:pStyle w:val="ListParagraph"/>
        <w:numPr>
          <w:ilvl w:val="2"/>
          <w:numId w:val="14"/>
        </w:numPr>
        <w:spacing w:after="0" w:line="240" w:lineRule="auto"/>
        <w:ind w:left="0" w:firstLine="0"/>
        <w:jc w:val="both"/>
        <w:rPr>
          <w:rFonts w:ascii="Arial" w:hAnsi="Arial" w:cs="Arial"/>
          <w:sz w:val="24"/>
          <w:szCs w:val="24"/>
        </w:rPr>
      </w:pPr>
      <w:r w:rsidRPr="00D574B6">
        <w:rPr>
          <w:rFonts w:ascii="Arial" w:hAnsi="Arial" w:cs="Arial"/>
          <w:bCs/>
          <w:i/>
          <w:iCs/>
          <w:sz w:val="24"/>
          <w:szCs w:val="24"/>
        </w:rPr>
        <w:t>Category E Gaseous Fuel</w:t>
      </w:r>
      <w:r w:rsidR="00D574B6" w:rsidRPr="00D574B6">
        <w:rPr>
          <w:rFonts w:ascii="Arial" w:hAnsi="Arial" w:cs="Arial"/>
          <w:bCs/>
          <w:sz w:val="24"/>
          <w:szCs w:val="24"/>
        </w:rPr>
        <w:t xml:space="preserve"> </w:t>
      </w:r>
      <w:del w:id="263" w:author="BSB Editor" w:date="2021-02-22T11:58:00Z">
        <w:r w:rsidR="00D574B6" w:rsidRPr="00D574B6" w:rsidDel="00632CFC">
          <w:rPr>
            <w:rFonts w:ascii="Arial" w:hAnsi="Arial" w:cs="Arial"/>
            <w:bCs/>
            <w:sz w:val="24"/>
            <w:szCs w:val="24"/>
          </w:rPr>
          <w:delText>─</w:delText>
        </w:r>
      </w:del>
      <w:ins w:id="264" w:author="BSB Editor" w:date="2021-02-22T11:58:00Z">
        <w:r w:rsidR="00632CFC">
          <w:rPr>
            <w:rFonts w:ascii="Arial" w:hAnsi="Arial" w:cs="Arial"/>
            <w:bCs/>
            <w:sz w:val="24"/>
            <w:szCs w:val="24"/>
          </w:rPr>
          <w:t xml:space="preserve"> —</w:t>
        </w:r>
      </w:ins>
      <w:r w:rsidR="00D574B6" w:rsidRPr="00D574B6">
        <w:rPr>
          <w:rFonts w:ascii="Arial" w:hAnsi="Arial" w:cs="Arial"/>
          <w:bCs/>
          <w:sz w:val="24"/>
          <w:szCs w:val="24"/>
        </w:rPr>
        <w:t xml:space="preserve"> </w:t>
      </w:r>
      <w:r w:rsidRPr="00D574B6">
        <w:rPr>
          <w:rFonts w:ascii="Arial" w:hAnsi="Arial" w:cs="Arial"/>
          <w:sz w:val="24"/>
          <w:szCs w:val="24"/>
        </w:rPr>
        <w:t>Flammable and/or toxic fuels which are ga</w:t>
      </w:r>
      <w:r w:rsidR="009C2342" w:rsidRPr="00D574B6">
        <w:rPr>
          <w:rFonts w:ascii="Arial" w:hAnsi="Arial" w:cs="Arial"/>
          <w:sz w:val="24"/>
          <w:szCs w:val="24"/>
        </w:rPr>
        <w:t>seous</w:t>
      </w:r>
      <w:r w:rsidRPr="00D574B6">
        <w:rPr>
          <w:rFonts w:ascii="Arial" w:hAnsi="Arial" w:cs="Arial"/>
          <w:sz w:val="24"/>
          <w:szCs w:val="24"/>
        </w:rPr>
        <w:t xml:space="preserve"> at ambient temperature and atmospheric pressure conditions and are conveyed as gases</w:t>
      </w:r>
      <w:r w:rsidR="00B54249" w:rsidRPr="00D574B6">
        <w:rPr>
          <w:rFonts w:ascii="Arial" w:hAnsi="Arial" w:cs="Arial"/>
          <w:sz w:val="24"/>
          <w:szCs w:val="24"/>
        </w:rPr>
        <w:t xml:space="preserve"> and/or liquids.</w:t>
      </w:r>
    </w:p>
    <w:p w:rsidR="00D574B6" w:rsidRPr="00D574B6" w:rsidRDefault="00D574B6" w:rsidP="000B4CF7">
      <w:pPr>
        <w:pStyle w:val="ListParagraph"/>
        <w:spacing w:after="0" w:line="240" w:lineRule="auto"/>
        <w:jc w:val="both"/>
        <w:rPr>
          <w:rFonts w:ascii="Arial" w:hAnsi="Arial" w:cs="Arial"/>
          <w:sz w:val="24"/>
          <w:szCs w:val="24"/>
        </w:rPr>
      </w:pPr>
    </w:p>
    <w:p w:rsidR="00B54249" w:rsidRDefault="00A04AD4" w:rsidP="000317A9">
      <w:pPr>
        <w:pStyle w:val="ListParagraph"/>
        <w:numPr>
          <w:ilvl w:val="2"/>
          <w:numId w:val="14"/>
        </w:numPr>
        <w:spacing w:after="0" w:line="240" w:lineRule="auto"/>
        <w:ind w:left="0" w:firstLine="0"/>
        <w:jc w:val="both"/>
        <w:rPr>
          <w:rFonts w:ascii="Arial" w:hAnsi="Arial" w:cs="Arial"/>
          <w:sz w:val="24"/>
          <w:szCs w:val="24"/>
        </w:rPr>
      </w:pPr>
      <w:r>
        <w:rPr>
          <w:rFonts w:ascii="Arial" w:hAnsi="Arial" w:cs="Arial"/>
          <w:bCs/>
          <w:i/>
          <w:iCs/>
          <w:sz w:val="24"/>
          <w:szCs w:val="24"/>
        </w:rPr>
        <w:t xml:space="preserve">Maximum Operating Pressure, </w:t>
      </w:r>
      <w:r w:rsidR="00B54249" w:rsidRPr="00D574B6">
        <w:rPr>
          <w:rFonts w:ascii="Arial" w:hAnsi="Arial" w:cs="Arial"/>
          <w:bCs/>
          <w:i/>
          <w:iCs/>
          <w:sz w:val="24"/>
          <w:szCs w:val="24"/>
        </w:rPr>
        <w:t>MOP</w:t>
      </w:r>
      <w:r w:rsidR="00D574B6" w:rsidRPr="00D574B6">
        <w:rPr>
          <w:rFonts w:ascii="Arial" w:hAnsi="Arial" w:cs="Arial"/>
          <w:bCs/>
          <w:i/>
          <w:iCs/>
          <w:sz w:val="24"/>
          <w:szCs w:val="24"/>
        </w:rPr>
        <w:t xml:space="preserve"> </w:t>
      </w:r>
      <w:del w:id="265" w:author="BSB Editor" w:date="2021-02-22T11:58:00Z">
        <w:r w:rsidR="00D574B6" w:rsidRPr="00D574B6" w:rsidDel="00632CFC">
          <w:rPr>
            <w:rFonts w:ascii="Arial" w:hAnsi="Arial" w:cs="Arial"/>
            <w:bCs/>
            <w:sz w:val="24"/>
            <w:szCs w:val="24"/>
          </w:rPr>
          <w:delText>─</w:delText>
        </w:r>
      </w:del>
      <w:ins w:id="266" w:author="BSB Editor" w:date="2021-02-22T11:58:00Z">
        <w:r w:rsidR="00632CFC">
          <w:rPr>
            <w:rFonts w:ascii="Arial" w:hAnsi="Arial" w:cs="Arial"/>
            <w:bCs/>
            <w:sz w:val="24"/>
            <w:szCs w:val="24"/>
          </w:rPr>
          <w:t xml:space="preserve"> —</w:t>
        </w:r>
      </w:ins>
      <w:r w:rsidR="00D574B6" w:rsidRPr="00D574B6">
        <w:rPr>
          <w:rFonts w:ascii="Arial" w:hAnsi="Arial" w:cs="Arial"/>
          <w:bCs/>
          <w:sz w:val="24"/>
          <w:szCs w:val="24"/>
        </w:rPr>
        <w:t xml:space="preserve"> </w:t>
      </w:r>
      <w:r w:rsidR="00B54249" w:rsidRPr="00D574B6">
        <w:rPr>
          <w:rFonts w:ascii="Arial" w:hAnsi="Arial" w:cs="Arial"/>
          <w:sz w:val="24"/>
          <w:szCs w:val="24"/>
        </w:rPr>
        <w:t>Maximum pressure at which a system can be operated continuously under normal conditions.</w:t>
      </w:r>
    </w:p>
    <w:p w:rsidR="00D574B6" w:rsidRDefault="00D574B6" w:rsidP="000B4CF7">
      <w:pPr>
        <w:pStyle w:val="ListParagraph"/>
        <w:spacing w:after="0" w:line="240" w:lineRule="auto"/>
        <w:jc w:val="both"/>
        <w:rPr>
          <w:rFonts w:ascii="Arial" w:hAnsi="Arial" w:cs="Arial"/>
          <w:sz w:val="24"/>
          <w:szCs w:val="24"/>
        </w:rPr>
      </w:pPr>
    </w:p>
    <w:p w:rsidR="00D36111" w:rsidRDefault="00D36111" w:rsidP="000B4CF7">
      <w:pPr>
        <w:pStyle w:val="ListParagraph"/>
        <w:spacing w:after="0" w:line="240" w:lineRule="auto"/>
        <w:jc w:val="both"/>
        <w:rPr>
          <w:rFonts w:ascii="Arial" w:hAnsi="Arial" w:cs="Arial"/>
          <w:sz w:val="24"/>
          <w:szCs w:val="24"/>
        </w:rPr>
      </w:pPr>
    </w:p>
    <w:p w:rsidR="00D36111" w:rsidRPr="00D574B6" w:rsidRDefault="00D36111" w:rsidP="000B4CF7">
      <w:pPr>
        <w:pStyle w:val="ListParagraph"/>
        <w:spacing w:after="0" w:line="240" w:lineRule="auto"/>
        <w:jc w:val="both"/>
        <w:rPr>
          <w:rFonts w:ascii="Arial" w:hAnsi="Arial" w:cs="Arial"/>
          <w:sz w:val="24"/>
          <w:szCs w:val="24"/>
        </w:rPr>
      </w:pPr>
    </w:p>
    <w:p w:rsidR="00B54249" w:rsidRDefault="006F3C3A" w:rsidP="00855286">
      <w:pPr>
        <w:pStyle w:val="ListParagraph"/>
        <w:numPr>
          <w:ilvl w:val="0"/>
          <w:numId w:val="14"/>
        </w:numPr>
        <w:spacing w:after="0" w:line="240" w:lineRule="auto"/>
        <w:ind w:left="270" w:hanging="270"/>
        <w:jc w:val="both"/>
        <w:rPr>
          <w:rFonts w:ascii="Arial" w:hAnsi="Arial" w:cs="Arial"/>
          <w:b/>
          <w:sz w:val="24"/>
          <w:szCs w:val="24"/>
        </w:rPr>
      </w:pPr>
      <w:r w:rsidRPr="001D4C5B">
        <w:rPr>
          <w:rFonts w:ascii="Arial" w:hAnsi="Arial" w:cs="Arial"/>
          <w:b/>
          <w:sz w:val="24"/>
          <w:szCs w:val="24"/>
        </w:rPr>
        <w:t>REQUIREMENTS FOR THE SYSTEM</w:t>
      </w:r>
    </w:p>
    <w:p w:rsidR="00B77805" w:rsidRPr="001D4C5B" w:rsidRDefault="00B77805" w:rsidP="000B4CF7">
      <w:pPr>
        <w:pStyle w:val="ListParagraph"/>
        <w:spacing w:after="0" w:line="240" w:lineRule="auto"/>
        <w:ind w:left="530"/>
        <w:jc w:val="both"/>
        <w:rPr>
          <w:rFonts w:ascii="Arial" w:hAnsi="Arial" w:cs="Arial"/>
          <w:b/>
          <w:sz w:val="24"/>
          <w:szCs w:val="24"/>
        </w:rPr>
      </w:pPr>
    </w:p>
    <w:p w:rsidR="00A04AD4" w:rsidRDefault="009C2342" w:rsidP="000B4CF7">
      <w:pPr>
        <w:spacing w:after="0" w:line="240" w:lineRule="auto"/>
        <w:jc w:val="both"/>
        <w:rPr>
          <w:rFonts w:ascii="Arial" w:hAnsi="Arial" w:cs="Arial"/>
          <w:bCs/>
          <w:sz w:val="24"/>
          <w:szCs w:val="24"/>
        </w:rPr>
      </w:pPr>
      <w:r w:rsidRPr="001D4C5B">
        <w:rPr>
          <w:rFonts w:ascii="Arial" w:hAnsi="Arial" w:cs="Arial"/>
          <w:b/>
          <w:sz w:val="24"/>
          <w:szCs w:val="24"/>
        </w:rPr>
        <w:t>4.1</w:t>
      </w:r>
      <w:r w:rsidRPr="001D4C5B">
        <w:rPr>
          <w:rFonts w:ascii="Arial" w:hAnsi="Arial" w:cs="Arial"/>
          <w:sz w:val="24"/>
          <w:szCs w:val="24"/>
        </w:rPr>
        <w:t xml:space="preserve"> </w:t>
      </w:r>
      <w:r w:rsidRPr="006F3C3A">
        <w:rPr>
          <w:rFonts w:ascii="Arial" w:hAnsi="Arial" w:cs="Arial"/>
          <w:b/>
          <w:sz w:val="24"/>
          <w:szCs w:val="24"/>
        </w:rPr>
        <w:t>Pressure</w:t>
      </w:r>
      <w:r w:rsidR="00B54249" w:rsidRPr="006F3C3A">
        <w:rPr>
          <w:rFonts w:ascii="Arial" w:hAnsi="Arial" w:cs="Arial"/>
          <w:b/>
          <w:sz w:val="24"/>
          <w:szCs w:val="24"/>
        </w:rPr>
        <w:t xml:space="preserve"> Drop</w:t>
      </w:r>
      <w:r w:rsidR="00D574B6">
        <w:rPr>
          <w:rFonts w:ascii="Arial" w:hAnsi="Arial" w:cs="Arial"/>
          <w:bCs/>
          <w:sz w:val="24"/>
          <w:szCs w:val="24"/>
        </w:rPr>
        <w:t xml:space="preserve"> </w:t>
      </w:r>
    </w:p>
    <w:p w:rsidR="00A04AD4" w:rsidRDefault="00A04AD4" w:rsidP="000B4CF7">
      <w:pPr>
        <w:spacing w:after="0" w:line="240" w:lineRule="auto"/>
        <w:jc w:val="both"/>
        <w:rPr>
          <w:rFonts w:ascii="Arial" w:hAnsi="Arial" w:cs="Arial"/>
          <w:bCs/>
          <w:sz w:val="24"/>
          <w:szCs w:val="24"/>
        </w:rPr>
      </w:pPr>
    </w:p>
    <w:p w:rsidR="00B54249" w:rsidRDefault="00B54249" w:rsidP="000B4CF7">
      <w:pPr>
        <w:spacing w:after="0" w:line="240" w:lineRule="auto"/>
        <w:jc w:val="both"/>
        <w:rPr>
          <w:rFonts w:ascii="Arial" w:hAnsi="Arial" w:cs="Arial"/>
          <w:sz w:val="24"/>
          <w:szCs w:val="24"/>
        </w:rPr>
      </w:pPr>
      <w:r w:rsidRPr="001D4C5B">
        <w:rPr>
          <w:rFonts w:ascii="Arial" w:hAnsi="Arial" w:cs="Arial"/>
          <w:sz w:val="24"/>
          <w:szCs w:val="24"/>
        </w:rPr>
        <w:t>The manufacturer shall provide information on the pressure drop in the system.</w:t>
      </w:r>
    </w:p>
    <w:p w:rsidR="006C3E39" w:rsidRPr="001D4C5B" w:rsidRDefault="006C3E39" w:rsidP="000B4CF7">
      <w:pPr>
        <w:spacing w:after="0" w:line="240" w:lineRule="auto"/>
        <w:jc w:val="both"/>
        <w:rPr>
          <w:rFonts w:ascii="Arial" w:hAnsi="Arial" w:cs="Arial"/>
          <w:sz w:val="24"/>
          <w:szCs w:val="24"/>
        </w:rPr>
      </w:pPr>
    </w:p>
    <w:p w:rsidR="00A04AD4" w:rsidRPr="00A04AD4" w:rsidRDefault="00B54249" w:rsidP="00A04AD4">
      <w:pPr>
        <w:pStyle w:val="ListParagraph"/>
        <w:numPr>
          <w:ilvl w:val="1"/>
          <w:numId w:val="15"/>
        </w:numPr>
        <w:tabs>
          <w:tab w:val="left" w:pos="540"/>
        </w:tabs>
        <w:spacing w:after="0" w:line="240" w:lineRule="auto"/>
        <w:ind w:left="0" w:firstLine="0"/>
        <w:jc w:val="both"/>
        <w:rPr>
          <w:rFonts w:ascii="Arial" w:hAnsi="Arial" w:cs="Arial"/>
          <w:sz w:val="24"/>
          <w:szCs w:val="24"/>
        </w:rPr>
      </w:pPr>
      <w:r w:rsidRPr="006F3C3A">
        <w:rPr>
          <w:rFonts w:ascii="Arial" w:hAnsi="Arial" w:cs="Arial"/>
          <w:b/>
          <w:sz w:val="24"/>
          <w:szCs w:val="24"/>
        </w:rPr>
        <w:t>Bending</w:t>
      </w:r>
      <w:r w:rsidR="00D574B6" w:rsidRPr="006F3C3A">
        <w:rPr>
          <w:rFonts w:ascii="Arial" w:hAnsi="Arial" w:cs="Arial"/>
          <w:b/>
          <w:sz w:val="24"/>
          <w:szCs w:val="24"/>
        </w:rPr>
        <w:t xml:space="preserve"> </w:t>
      </w:r>
    </w:p>
    <w:p w:rsidR="00A04AD4" w:rsidRDefault="00A04AD4" w:rsidP="00A04AD4">
      <w:pPr>
        <w:pStyle w:val="ListParagraph"/>
        <w:spacing w:after="0" w:line="240" w:lineRule="auto"/>
        <w:ind w:left="0"/>
        <w:jc w:val="both"/>
        <w:rPr>
          <w:rFonts w:ascii="Arial" w:hAnsi="Arial" w:cs="Arial"/>
          <w:b/>
          <w:sz w:val="24"/>
          <w:szCs w:val="24"/>
        </w:rPr>
      </w:pPr>
    </w:p>
    <w:p w:rsidR="00B54249" w:rsidRDefault="00B54249" w:rsidP="00A04AD4">
      <w:pPr>
        <w:pStyle w:val="ListParagraph"/>
        <w:spacing w:after="0" w:line="240" w:lineRule="auto"/>
        <w:ind w:left="0"/>
        <w:jc w:val="both"/>
        <w:rPr>
          <w:rFonts w:ascii="Arial" w:hAnsi="Arial" w:cs="Arial"/>
          <w:sz w:val="24"/>
          <w:szCs w:val="24"/>
        </w:rPr>
      </w:pPr>
      <w:r w:rsidRPr="00D574B6">
        <w:rPr>
          <w:rFonts w:ascii="Arial" w:hAnsi="Arial" w:cs="Arial"/>
          <w:sz w:val="24"/>
          <w:szCs w:val="24"/>
        </w:rPr>
        <w:t>Special attention shall be paid to the pressure drop of bends. Bending properties of the pipe shall be stated by the manufacturer.</w:t>
      </w:r>
    </w:p>
    <w:p w:rsidR="00D574B6" w:rsidRDefault="00D574B6" w:rsidP="000B4CF7">
      <w:pPr>
        <w:pStyle w:val="ListParagraph"/>
        <w:spacing w:after="0" w:line="240" w:lineRule="auto"/>
        <w:ind w:left="0"/>
        <w:jc w:val="both"/>
        <w:rPr>
          <w:rFonts w:ascii="Arial" w:hAnsi="Arial" w:cs="Arial"/>
          <w:sz w:val="24"/>
          <w:szCs w:val="24"/>
        </w:rPr>
      </w:pPr>
    </w:p>
    <w:p w:rsidR="00E60A31" w:rsidRDefault="00F368F5" w:rsidP="000B4CF7">
      <w:pPr>
        <w:pStyle w:val="ListParagraph"/>
        <w:spacing w:after="0" w:line="240" w:lineRule="auto"/>
        <w:ind w:left="0"/>
        <w:jc w:val="both"/>
        <w:rPr>
          <w:rFonts w:ascii="Arial" w:hAnsi="Arial" w:cs="Arial"/>
          <w:b/>
          <w:sz w:val="24"/>
          <w:szCs w:val="24"/>
        </w:rPr>
      </w:pPr>
      <w:r>
        <w:rPr>
          <w:rFonts w:ascii="Arial" w:hAnsi="Arial" w:cs="Arial"/>
          <w:b/>
          <w:sz w:val="24"/>
          <w:szCs w:val="24"/>
        </w:rPr>
        <w:t>5</w:t>
      </w:r>
      <w:r w:rsidR="006F3C3A">
        <w:rPr>
          <w:rFonts w:ascii="Arial" w:hAnsi="Arial" w:cs="Arial"/>
          <w:b/>
          <w:sz w:val="24"/>
          <w:szCs w:val="24"/>
        </w:rPr>
        <w:t xml:space="preserve"> </w:t>
      </w:r>
      <w:r w:rsidR="006C3E39">
        <w:rPr>
          <w:rFonts w:ascii="Arial" w:hAnsi="Arial" w:cs="Arial"/>
          <w:b/>
          <w:sz w:val="24"/>
          <w:szCs w:val="24"/>
        </w:rPr>
        <w:t xml:space="preserve"> </w:t>
      </w:r>
      <w:r w:rsidR="006F3C3A" w:rsidRPr="001D4C5B">
        <w:rPr>
          <w:rFonts w:ascii="Arial" w:hAnsi="Arial" w:cs="Arial"/>
          <w:b/>
          <w:sz w:val="24"/>
          <w:szCs w:val="24"/>
        </w:rPr>
        <w:t>PIPES</w:t>
      </w:r>
    </w:p>
    <w:p w:rsidR="006C3E39" w:rsidRPr="001D4C5B" w:rsidRDefault="006C3E39" w:rsidP="000B4CF7">
      <w:pPr>
        <w:pStyle w:val="ListParagraph"/>
        <w:spacing w:after="0" w:line="240" w:lineRule="auto"/>
        <w:ind w:left="0"/>
        <w:jc w:val="both"/>
        <w:rPr>
          <w:rFonts w:ascii="Arial" w:hAnsi="Arial" w:cs="Arial"/>
          <w:b/>
          <w:sz w:val="24"/>
          <w:szCs w:val="24"/>
        </w:rPr>
      </w:pPr>
    </w:p>
    <w:p w:rsidR="00B54249" w:rsidRDefault="00B54249" w:rsidP="000B4CF7">
      <w:pPr>
        <w:spacing w:after="0" w:line="240" w:lineRule="auto"/>
        <w:jc w:val="both"/>
        <w:rPr>
          <w:rFonts w:ascii="Arial" w:hAnsi="Arial" w:cs="Arial"/>
          <w:b/>
          <w:sz w:val="24"/>
          <w:szCs w:val="24"/>
        </w:rPr>
      </w:pPr>
      <w:r w:rsidRPr="001D4C5B">
        <w:rPr>
          <w:rFonts w:ascii="Arial" w:hAnsi="Arial" w:cs="Arial"/>
          <w:b/>
          <w:sz w:val="24"/>
          <w:szCs w:val="24"/>
        </w:rPr>
        <w:t xml:space="preserve">5.1 </w:t>
      </w:r>
      <w:r w:rsidRPr="006F3C3A">
        <w:rPr>
          <w:rFonts w:ascii="Arial" w:hAnsi="Arial" w:cs="Arial"/>
          <w:b/>
          <w:sz w:val="24"/>
          <w:szCs w:val="24"/>
        </w:rPr>
        <w:t>Materials</w:t>
      </w:r>
    </w:p>
    <w:p w:rsidR="00364A59" w:rsidRPr="006F3C3A" w:rsidRDefault="00364A59" w:rsidP="000B4CF7">
      <w:pPr>
        <w:spacing w:after="0" w:line="240" w:lineRule="auto"/>
        <w:jc w:val="both"/>
        <w:rPr>
          <w:rFonts w:ascii="Arial" w:hAnsi="Arial" w:cs="Arial"/>
          <w:b/>
          <w:sz w:val="24"/>
          <w:szCs w:val="24"/>
        </w:rPr>
      </w:pPr>
    </w:p>
    <w:p w:rsidR="00364A59" w:rsidRDefault="000E3845" w:rsidP="000B4CF7">
      <w:pPr>
        <w:spacing w:after="0" w:line="240" w:lineRule="auto"/>
        <w:jc w:val="both"/>
        <w:rPr>
          <w:rFonts w:ascii="Arial" w:hAnsi="Arial" w:cs="Arial"/>
          <w:bCs/>
          <w:i/>
          <w:iCs/>
          <w:sz w:val="24"/>
          <w:szCs w:val="24"/>
        </w:rPr>
      </w:pPr>
      <w:r w:rsidRPr="001D4C5B">
        <w:rPr>
          <w:rFonts w:ascii="Arial" w:hAnsi="Arial" w:cs="Arial"/>
          <w:b/>
          <w:sz w:val="24"/>
          <w:szCs w:val="24"/>
        </w:rPr>
        <w:t xml:space="preserve">5.1.1 </w:t>
      </w:r>
      <w:r w:rsidRPr="00F368F5">
        <w:rPr>
          <w:rFonts w:ascii="Arial" w:hAnsi="Arial" w:cs="Arial"/>
          <w:bCs/>
          <w:i/>
          <w:iCs/>
          <w:sz w:val="24"/>
          <w:szCs w:val="24"/>
        </w:rPr>
        <w:t>Grade</w:t>
      </w:r>
      <w:r w:rsidR="009C2342" w:rsidRPr="00F368F5">
        <w:rPr>
          <w:rFonts w:ascii="Arial" w:hAnsi="Arial" w:cs="Arial"/>
          <w:bCs/>
          <w:i/>
          <w:iCs/>
          <w:sz w:val="24"/>
          <w:szCs w:val="24"/>
        </w:rPr>
        <w:t>s</w:t>
      </w:r>
      <w:r w:rsidRPr="00F368F5">
        <w:rPr>
          <w:rFonts w:ascii="Arial" w:hAnsi="Arial" w:cs="Arial"/>
          <w:bCs/>
          <w:i/>
          <w:iCs/>
          <w:sz w:val="24"/>
          <w:szCs w:val="24"/>
        </w:rPr>
        <w:t xml:space="preserve"> of Material</w:t>
      </w:r>
      <w:r w:rsidR="009C2342" w:rsidRPr="00F368F5">
        <w:rPr>
          <w:rFonts w:ascii="Arial" w:hAnsi="Arial" w:cs="Arial"/>
          <w:bCs/>
          <w:i/>
          <w:iCs/>
          <w:sz w:val="24"/>
          <w:szCs w:val="24"/>
        </w:rPr>
        <w:t>s</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904B5A" w:rsidP="000B4CF7">
      <w:pPr>
        <w:spacing w:after="0" w:line="240" w:lineRule="auto"/>
        <w:jc w:val="both"/>
        <w:rPr>
          <w:rFonts w:ascii="Arial" w:hAnsi="Arial" w:cs="Arial"/>
          <w:sz w:val="24"/>
          <w:szCs w:val="24"/>
        </w:rPr>
      </w:pPr>
      <w:r>
        <w:rPr>
          <w:rFonts w:ascii="Arial" w:hAnsi="Arial" w:cs="Arial"/>
          <w:sz w:val="24"/>
          <w:szCs w:val="24"/>
        </w:rPr>
        <w:t>T</w:t>
      </w:r>
      <w:r w:rsidRPr="001D4C5B">
        <w:rPr>
          <w:rFonts w:ascii="Arial" w:hAnsi="Arial" w:cs="Arial"/>
          <w:sz w:val="24"/>
          <w:szCs w:val="24"/>
        </w:rPr>
        <w:t xml:space="preserve">he </w:t>
      </w:r>
      <w:r w:rsidR="000E3845" w:rsidRPr="001D4C5B">
        <w:rPr>
          <w:rFonts w:ascii="Arial" w:hAnsi="Arial" w:cs="Arial"/>
          <w:sz w:val="24"/>
          <w:szCs w:val="24"/>
        </w:rPr>
        <w:t xml:space="preserve">grade </w:t>
      </w:r>
      <w:r w:rsidR="00DA15D9" w:rsidRPr="001D4C5B">
        <w:rPr>
          <w:rFonts w:ascii="Arial" w:hAnsi="Arial" w:cs="Arial"/>
          <w:sz w:val="24"/>
          <w:szCs w:val="24"/>
        </w:rPr>
        <w:t>of PE</w:t>
      </w:r>
      <w:r w:rsidR="000E3845" w:rsidRPr="001D4C5B">
        <w:rPr>
          <w:rFonts w:ascii="Arial" w:hAnsi="Arial" w:cs="Arial"/>
          <w:sz w:val="24"/>
          <w:szCs w:val="24"/>
        </w:rPr>
        <w:t xml:space="preserve"> material </w:t>
      </w:r>
      <w:r w:rsidR="00D36111">
        <w:rPr>
          <w:rFonts w:ascii="Arial" w:hAnsi="Arial" w:cs="Arial"/>
          <w:sz w:val="24"/>
          <w:szCs w:val="24"/>
        </w:rPr>
        <w:t xml:space="preserve">for the </w:t>
      </w:r>
      <w:r w:rsidR="00D36111" w:rsidRPr="00A04AD4">
        <w:rPr>
          <w:rFonts w:ascii="Arial" w:hAnsi="Arial" w:cs="Arial"/>
          <w:sz w:val="24"/>
          <w:szCs w:val="24"/>
        </w:rPr>
        <w:t xml:space="preserve">stress bearing layer (inner layer) </w:t>
      </w:r>
      <w:r w:rsidR="00D36111">
        <w:rPr>
          <w:rFonts w:ascii="Arial" w:hAnsi="Arial" w:cs="Arial"/>
          <w:sz w:val="24"/>
          <w:szCs w:val="24"/>
        </w:rPr>
        <w:t>and the outer layer shall</w:t>
      </w:r>
      <w:r w:rsidR="00A04AD4">
        <w:rPr>
          <w:rFonts w:ascii="Arial" w:hAnsi="Arial" w:cs="Arial"/>
          <w:sz w:val="24"/>
          <w:szCs w:val="24"/>
        </w:rPr>
        <w:t xml:space="preserve"> be </w:t>
      </w:r>
      <w:r w:rsidR="000E3845" w:rsidRPr="001D4C5B">
        <w:rPr>
          <w:rFonts w:ascii="Arial" w:hAnsi="Arial" w:cs="Arial"/>
          <w:sz w:val="24"/>
          <w:szCs w:val="24"/>
        </w:rPr>
        <w:t xml:space="preserve">as </w:t>
      </w:r>
      <w:r w:rsidR="00364A59">
        <w:rPr>
          <w:rFonts w:ascii="Arial" w:hAnsi="Arial" w:cs="Arial"/>
          <w:sz w:val="24"/>
          <w:szCs w:val="24"/>
        </w:rPr>
        <w:t>per</w:t>
      </w:r>
      <w:r w:rsidR="000E3845" w:rsidRPr="001D4C5B">
        <w:rPr>
          <w:rFonts w:ascii="Arial" w:hAnsi="Arial" w:cs="Arial"/>
          <w:sz w:val="24"/>
          <w:szCs w:val="24"/>
        </w:rPr>
        <w:t xml:space="preserve"> Table 1</w:t>
      </w:r>
      <w:r w:rsidR="00364A59">
        <w:rPr>
          <w:rFonts w:ascii="Arial" w:hAnsi="Arial" w:cs="Arial"/>
          <w:sz w:val="24"/>
          <w:szCs w:val="24"/>
        </w:rPr>
        <w:t>.</w:t>
      </w:r>
    </w:p>
    <w:p w:rsidR="009A590D" w:rsidRDefault="009A590D" w:rsidP="00D47CD8">
      <w:pPr>
        <w:spacing w:after="0" w:line="240" w:lineRule="auto"/>
        <w:jc w:val="center"/>
        <w:rPr>
          <w:rFonts w:ascii="Arial" w:hAnsi="Arial" w:cs="Arial"/>
          <w:b/>
          <w:sz w:val="24"/>
          <w:szCs w:val="24"/>
        </w:rPr>
      </w:pPr>
    </w:p>
    <w:p w:rsidR="000E3845" w:rsidRPr="001D4C5B" w:rsidRDefault="000E3845" w:rsidP="00D47CD8">
      <w:pPr>
        <w:spacing w:after="0" w:line="240" w:lineRule="auto"/>
        <w:jc w:val="center"/>
        <w:rPr>
          <w:rFonts w:ascii="Arial" w:hAnsi="Arial" w:cs="Arial"/>
          <w:b/>
          <w:sz w:val="24"/>
          <w:szCs w:val="24"/>
        </w:rPr>
      </w:pPr>
      <w:r w:rsidRPr="001D4C5B">
        <w:rPr>
          <w:rFonts w:ascii="Arial" w:hAnsi="Arial" w:cs="Arial"/>
          <w:b/>
          <w:sz w:val="24"/>
          <w:szCs w:val="24"/>
        </w:rPr>
        <w:t>Table</w:t>
      </w:r>
      <w:r w:rsidR="009C2342" w:rsidRPr="001D4C5B">
        <w:rPr>
          <w:rFonts w:ascii="Arial" w:hAnsi="Arial" w:cs="Arial"/>
          <w:b/>
          <w:sz w:val="24"/>
          <w:szCs w:val="24"/>
        </w:rPr>
        <w:t xml:space="preserve">1 </w:t>
      </w:r>
      <w:r w:rsidR="00C93C9E" w:rsidRPr="001D4C5B">
        <w:rPr>
          <w:rFonts w:ascii="Arial" w:hAnsi="Arial" w:cs="Arial"/>
          <w:b/>
          <w:sz w:val="24"/>
          <w:szCs w:val="24"/>
        </w:rPr>
        <w:t xml:space="preserve">Classification </w:t>
      </w:r>
      <w:r w:rsidR="00C93C9E">
        <w:rPr>
          <w:rFonts w:ascii="Arial" w:hAnsi="Arial" w:cs="Arial"/>
          <w:b/>
          <w:sz w:val="24"/>
          <w:szCs w:val="24"/>
        </w:rPr>
        <w:t>of PE</w:t>
      </w:r>
      <w:r w:rsidR="00C93C9E" w:rsidRPr="001D4C5B">
        <w:rPr>
          <w:rFonts w:ascii="Arial" w:hAnsi="Arial" w:cs="Arial"/>
          <w:b/>
          <w:sz w:val="24"/>
          <w:szCs w:val="24"/>
        </w:rPr>
        <w:t xml:space="preserve"> Materials</w:t>
      </w:r>
    </w:p>
    <w:p w:rsidR="000E3845" w:rsidRDefault="000E3845" w:rsidP="00D47CD8">
      <w:pPr>
        <w:spacing w:after="0" w:line="240" w:lineRule="auto"/>
        <w:jc w:val="center"/>
        <w:rPr>
          <w:rFonts w:ascii="Arial" w:hAnsi="Arial" w:cs="Arial"/>
          <w:sz w:val="24"/>
          <w:szCs w:val="24"/>
        </w:rPr>
      </w:pPr>
      <w:r w:rsidRPr="001D4C5B">
        <w:rPr>
          <w:rFonts w:ascii="Arial" w:hAnsi="Arial" w:cs="Arial"/>
          <w:sz w:val="24"/>
          <w:szCs w:val="24"/>
        </w:rPr>
        <w:t>(</w:t>
      </w:r>
      <w:r w:rsidRPr="00FB2AFC">
        <w:rPr>
          <w:rFonts w:ascii="Arial" w:hAnsi="Arial" w:cs="Arial"/>
          <w:i/>
          <w:iCs/>
          <w:sz w:val="24"/>
          <w:szCs w:val="24"/>
        </w:rPr>
        <w:t>Clause</w:t>
      </w:r>
      <w:r w:rsidRPr="001D4C5B">
        <w:rPr>
          <w:rFonts w:ascii="Arial" w:hAnsi="Arial" w:cs="Arial"/>
          <w:sz w:val="24"/>
          <w:szCs w:val="24"/>
        </w:rPr>
        <w:t xml:space="preserve"> 5.1</w:t>
      </w:r>
      <w:r w:rsidR="009C2342" w:rsidRPr="001D4C5B">
        <w:rPr>
          <w:rFonts w:ascii="Arial" w:hAnsi="Arial" w:cs="Arial"/>
          <w:sz w:val="24"/>
          <w:szCs w:val="24"/>
        </w:rPr>
        <w:t>.1)</w:t>
      </w:r>
    </w:p>
    <w:p w:rsidR="00FB2AFC" w:rsidRPr="001D4C5B" w:rsidRDefault="00FB2AFC" w:rsidP="00D47CD8">
      <w:pPr>
        <w:spacing w:after="0" w:line="240" w:lineRule="auto"/>
        <w:jc w:val="center"/>
        <w:rPr>
          <w:rFonts w:ascii="Arial" w:hAnsi="Arial" w:cs="Arial"/>
          <w:sz w:val="24"/>
          <w:szCs w:val="24"/>
        </w:rPr>
      </w:pPr>
    </w:p>
    <w:tbl>
      <w:tblPr>
        <w:tblW w:w="0" w:type="auto"/>
        <w:tblInd w:w="108" w:type="dxa"/>
        <w:tblBorders>
          <w:top w:val="single" w:sz="12" w:space="0" w:color="auto"/>
          <w:bottom w:val="single" w:sz="12" w:space="0" w:color="auto"/>
        </w:tblBorders>
        <w:tblLook w:val="04A0" w:firstRow="1" w:lastRow="0" w:firstColumn="1" w:lastColumn="0" w:noHBand="0" w:noVBand="1"/>
      </w:tblPr>
      <w:tblGrid>
        <w:gridCol w:w="630"/>
        <w:gridCol w:w="2919"/>
        <w:gridCol w:w="3377"/>
        <w:gridCol w:w="3082"/>
      </w:tblGrid>
      <w:tr w:rsidR="00FB2AFC" w:rsidRPr="001D4C5B" w:rsidTr="001E2D58">
        <w:tc>
          <w:tcPr>
            <w:tcW w:w="630" w:type="dxa"/>
            <w:tcBorders>
              <w:top w:val="single" w:sz="12" w:space="0" w:color="auto"/>
              <w:bottom w:val="nil"/>
            </w:tcBorders>
          </w:tcPr>
          <w:p w:rsidR="00FB2AFC" w:rsidRPr="001D4C5B" w:rsidRDefault="00FB2AFC" w:rsidP="00364A59">
            <w:pPr>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r w:rsidRPr="001D4C5B">
              <w:rPr>
                <w:rFonts w:ascii="Arial" w:hAnsi="Arial" w:cs="Arial"/>
                <w:b/>
                <w:sz w:val="24"/>
                <w:szCs w:val="24"/>
              </w:rPr>
              <w:t xml:space="preserve"> No.</w:t>
            </w:r>
          </w:p>
          <w:p w:rsidR="00FB2AFC" w:rsidRPr="001D4C5B" w:rsidRDefault="00FB2AFC" w:rsidP="00364A59">
            <w:pPr>
              <w:spacing w:after="0" w:line="240" w:lineRule="auto"/>
              <w:jc w:val="center"/>
              <w:rPr>
                <w:rFonts w:ascii="Arial" w:hAnsi="Arial" w:cs="Arial"/>
                <w:b/>
                <w:sz w:val="24"/>
                <w:szCs w:val="24"/>
              </w:rPr>
            </w:pPr>
          </w:p>
        </w:tc>
        <w:tc>
          <w:tcPr>
            <w:tcW w:w="2919" w:type="dxa"/>
            <w:tcBorders>
              <w:top w:val="single" w:sz="12" w:space="0" w:color="auto"/>
              <w:bottom w:val="nil"/>
            </w:tcBorders>
            <w:shd w:val="clear" w:color="auto" w:fill="auto"/>
          </w:tcPr>
          <w:p w:rsidR="00FB2AFC" w:rsidRPr="001D4C5B"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Material</w:t>
            </w:r>
          </w:p>
        </w:tc>
        <w:tc>
          <w:tcPr>
            <w:tcW w:w="3377" w:type="dxa"/>
            <w:tcBorders>
              <w:top w:val="single" w:sz="12" w:space="0" w:color="auto"/>
              <w:bottom w:val="nil"/>
            </w:tcBorders>
            <w:shd w:val="clear" w:color="auto" w:fill="auto"/>
          </w:tcPr>
          <w:p w:rsidR="00FB2AFC" w:rsidRDefault="00FB2AFC" w:rsidP="00364A59">
            <w:pPr>
              <w:spacing w:after="0" w:line="240" w:lineRule="auto"/>
              <w:jc w:val="center"/>
              <w:rPr>
                <w:rFonts w:ascii="Arial" w:hAnsi="Arial" w:cs="Arial"/>
                <w:b/>
                <w:sz w:val="24"/>
                <w:szCs w:val="24"/>
              </w:rPr>
            </w:pPr>
            <w:r w:rsidRPr="001D4C5B">
              <w:rPr>
                <w:rFonts w:ascii="Arial" w:hAnsi="Arial" w:cs="Arial"/>
                <w:b/>
                <w:sz w:val="24"/>
                <w:szCs w:val="24"/>
              </w:rPr>
              <w:t>Minimum Required Strength</w:t>
            </w:r>
            <w:r w:rsidR="00364A59">
              <w:rPr>
                <w:rFonts w:ascii="Arial" w:hAnsi="Arial" w:cs="Arial"/>
                <w:b/>
                <w:sz w:val="24"/>
                <w:szCs w:val="24"/>
              </w:rPr>
              <w:t xml:space="preserve"> (MRS)</w:t>
            </w:r>
            <w:r w:rsidRPr="001D4C5B">
              <w:rPr>
                <w:rFonts w:ascii="Arial" w:hAnsi="Arial" w:cs="Arial"/>
                <w:b/>
                <w:sz w:val="24"/>
                <w:szCs w:val="24"/>
              </w:rPr>
              <w:t xml:space="preserve"> of Material at 20</w:t>
            </w:r>
            <w:r w:rsidR="00A04AD4">
              <w:rPr>
                <w:rFonts w:ascii="Arial" w:hAnsi="Arial" w:cs="Arial"/>
                <w:b/>
                <w:sz w:val="24"/>
                <w:szCs w:val="24"/>
              </w:rPr>
              <w:t xml:space="preserve"> °</w:t>
            </w:r>
            <w:r w:rsidRPr="001D4C5B">
              <w:rPr>
                <w:rFonts w:ascii="Arial" w:hAnsi="Arial" w:cs="Arial"/>
                <w:b/>
                <w:sz w:val="24"/>
                <w:szCs w:val="24"/>
              </w:rPr>
              <w:t xml:space="preserve">C for 50 </w:t>
            </w:r>
            <w:del w:id="267" w:author="BSB Editor" w:date="2021-02-22T11:58:00Z">
              <w:r w:rsidRPr="001D4C5B" w:rsidDel="00632CFC">
                <w:rPr>
                  <w:rFonts w:ascii="Arial" w:hAnsi="Arial" w:cs="Arial"/>
                  <w:b/>
                  <w:sz w:val="24"/>
                  <w:szCs w:val="24"/>
                </w:rPr>
                <w:delText>y</w:delText>
              </w:r>
            </w:del>
            <w:ins w:id="268" w:author="BSB Editor" w:date="2021-02-22T11:58:00Z">
              <w:r w:rsidR="00632CFC">
                <w:rPr>
                  <w:rFonts w:ascii="Arial" w:hAnsi="Arial" w:cs="Arial"/>
                  <w:b/>
                  <w:sz w:val="24"/>
                  <w:szCs w:val="24"/>
                </w:rPr>
                <w:t>Y</w:t>
              </w:r>
            </w:ins>
            <w:r w:rsidRPr="001D4C5B">
              <w:rPr>
                <w:rFonts w:ascii="Arial" w:hAnsi="Arial" w:cs="Arial"/>
                <w:b/>
                <w:sz w:val="24"/>
                <w:szCs w:val="24"/>
              </w:rPr>
              <w:t>ears</w:t>
            </w:r>
          </w:p>
          <w:p w:rsidR="00364A59" w:rsidRPr="00364A59" w:rsidRDefault="00364A59" w:rsidP="00364A59">
            <w:pPr>
              <w:spacing w:after="0" w:line="240" w:lineRule="auto"/>
              <w:jc w:val="center"/>
              <w:rPr>
                <w:rFonts w:ascii="Arial" w:hAnsi="Arial" w:cs="Arial"/>
                <w:bCs/>
                <w:sz w:val="24"/>
                <w:szCs w:val="24"/>
              </w:rPr>
            </w:pPr>
            <w:proofErr w:type="spellStart"/>
            <w:r w:rsidRPr="00364A59">
              <w:rPr>
                <w:rFonts w:ascii="Arial" w:hAnsi="Arial" w:cs="Arial"/>
                <w:bCs/>
                <w:sz w:val="24"/>
                <w:szCs w:val="24"/>
              </w:rPr>
              <w:t>MPa</w:t>
            </w:r>
            <w:proofErr w:type="spellEnd"/>
          </w:p>
        </w:tc>
        <w:tc>
          <w:tcPr>
            <w:tcW w:w="3082" w:type="dxa"/>
            <w:tcBorders>
              <w:top w:val="single" w:sz="12" w:space="0" w:color="auto"/>
              <w:bottom w:val="nil"/>
            </w:tcBorders>
            <w:shd w:val="clear" w:color="auto" w:fill="auto"/>
          </w:tcPr>
          <w:p w:rsidR="00FB2AFC" w:rsidRPr="00364A59" w:rsidRDefault="00FB2AFC" w:rsidP="00364A59">
            <w:pPr>
              <w:spacing w:after="0" w:line="240" w:lineRule="auto"/>
              <w:jc w:val="center"/>
              <w:rPr>
                <w:rFonts w:ascii="Arial" w:hAnsi="Arial" w:cs="Arial"/>
                <w:bCs/>
                <w:sz w:val="24"/>
                <w:szCs w:val="24"/>
              </w:rPr>
            </w:pPr>
            <w:r w:rsidRPr="001D4C5B">
              <w:rPr>
                <w:rFonts w:ascii="Arial" w:hAnsi="Arial" w:cs="Arial"/>
                <w:b/>
                <w:sz w:val="24"/>
                <w:szCs w:val="24"/>
              </w:rPr>
              <w:t>Maximum Allowable Hydrostatic Design Stress</w:t>
            </w:r>
            <w:r w:rsidR="00364A59">
              <w:rPr>
                <w:rFonts w:ascii="Arial" w:hAnsi="Arial" w:cs="Arial"/>
                <w:b/>
                <w:sz w:val="24"/>
                <w:szCs w:val="24"/>
              </w:rPr>
              <w:t xml:space="preserve">, </w:t>
            </w:r>
            <w:r w:rsidRPr="001D4C5B">
              <w:rPr>
                <w:rFonts w:ascii="Arial" w:hAnsi="Arial" w:cs="Arial"/>
                <w:b/>
                <w:sz w:val="24"/>
                <w:szCs w:val="24"/>
              </w:rPr>
              <w:t>σ at 20</w:t>
            </w:r>
            <w:r w:rsidR="00A04AD4">
              <w:rPr>
                <w:rFonts w:ascii="Arial" w:hAnsi="Arial" w:cs="Arial"/>
                <w:b/>
                <w:sz w:val="24"/>
                <w:szCs w:val="24"/>
              </w:rPr>
              <w:t xml:space="preserve"> °</w:t>
            </w:r>
            <w:r w:rsidRPr="001D4C5B">
              <w:rPr>
                <w:rFonts w:ascii="Arial" w:hAnsi="Arial" w:cs="Arial"/>
                <w:b/>
                <w:sz w:val="24"/>
                <w:szCs w:val="24"/>
              </w:rPr>
              <w:t>C</w:t>
            </w:r>
          </w:p>
          <w:p w:rsidR="00364A59" w:rsidRPr="001D4C5B" w:rsidRDefault="00364A59" w:rsidP="00364A59">
            <w:pPr>
              <w:spacing w:after="0" w:line="240" w:lineRule="auto"/>
              <w:jc w:val="center"/>
              <w:rPr>
                <w:rFonts w:ascii="Arial" w:hAnsi="Arial" w:cs="Arial"/>
                <w:b/>
                <w:sz w:val="24"/>
                <w:szCs w:val="24"/>
              </w:rPr>
            </w:pPr>
            <w:proofErr w:type="spellStart"/>
            <w:r w:rsidRPr="00364A59">
              <w:rPr>
                <w:rFonts w:ascii="Arial" w:hAnsi="Arial" w:cs="Arial"/>
                <w:bCs/>
                <w:sz w:val="24"/>
                <w:szCs w:val="24"/>
              </w:rPr>
              <w:t>MPa</w:t>
            </w:r>
            <w:proofErr w:type="spellEnd"/>
          </w:p>
        </w:tc>
      </w:tr>
      <w:tr w:rsidR="00FB2AFC" w:rsidRPr="001D4C5B" w:rsidTr="001E2D58">
        <w:tc>
          <w:tcPr>
            <w:tcW w:w="630" w:type="dxa"/>
            <w:tcBorders>
              <w:top w:val="nil"/>
              <w:bottom w:val="single" w:sz="4" w:space="0" w:color="auto"/>
            </w:tcBorders>
          </w:tcPr>
          <w:p w:rsidR="00FB2AFC" w:rsidRPr="00364A59" w:rsidRDefault="00FB2AFC" w:rsidP="00FB2AFC">
            <w:pPr>
              <w:spacing w:after="0" w:line="240" w:lineRule="auto"/>
              <w:jc w:val="both"/>
              <w:rPr>
                <w:rFonts w:ascii="Arial" w:hAnsi="Arial" w:cs="Arial"/>
                <w:bCs/>
                <w:sz w:val="24"/>
                <w:szCs w:val="24"/>
              </w:rPr>
            </w:pPr>
            <w:r w:rsidRPr="00364A59">
              <w:rPr>
                <w:rFonts w:ascii="Arial" w:hAnsi="Arial" w:cs="Arial"/>
                <w:bCs/>
                <w:sz w:val="24"/>
                <w:szCs w:val="24"/>
              </w:rPr>
              <w:t>(1)</w:t>
            </w:r>
          </w:p>
        </w:tc>
        <w:tc>
          <w:tcPr>
            <w:tcW w:w="2919"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2</w:t>
            </w:r>
            <w:r w:rsidRPr="00364A59">
              <w:rPr>
                <w:rFonts w:ascii="Arial" w:hAnsi="Arial" w:cs="Arial"/>
                <w:bCs/>
                <w:sz w:val="24"/>
                <w:szCs w:val="24"/>
              </w:rPr>
              <w:t>)</w:t>
            </w:r>
          </w:p>
        </w:tc>
        <w:tc>
          <w:tcPr>
            <w:tcW w:w="3377" w:type="dxa"/>
            <w:tcBorders>
              <w:top w:val="nil"/>
              <w:bottom w:val="single" w:sz="4" w:space="0" w:color="auto"/>
            </w:tcBorders>
            <w:shd w:val="clear" w:color="auto" w:fill="auto"/>
          </w:tcPr>
          <w:p w:rsidR="00FB2AFC" w:rsidRPr="001D4C5B" w:rsidRDefault="00364A59" w:rsidP="00364A59">
            <w:pPr>
              <w:spacing w:after="0" w:line="240" w:lineRule="auto"/>
              <w:jc w:val="center"/>
              <w:rPr>
                <w:rFonts w:ascii="Arial" w:hAnsi="Arial" w:cs="Arial"/>
                <w:b/>
                <w:sz w:val="24"/>
                <w:szCs w:val="24"/>
              </w:rPr>
            </w:pPr>
            <w:r w:rsidRPr="00364A59">
              <w:rPr>
                <w:rFonts w:ascii="Arial" w:hAnsi="Arial" w:cs="Arial"/>
                <w:bCs/>
                <w:sz w:val="24"/>
                <w:szCs w:val="24"/>
              </w:rPr>
              <w:t>(</w:t>
            </w:r>
            <w:r>
              <w:rPr>
                <w:rFonts w:ascii="Arial" w:hAnsi="Arial" w:cs="Arial"/>
                <w:bCs/>
                <w:sz w:val="24"/>
                <w:szCs w:val="24"/>
              </w:rPr>
              <w:t>3</w:t>
            </w:r>
            <w:r w:rsidRPr="00364A59">
              <w:rPr>
                <w:rFonts w:ascii="Arial" w:hAnsi="Arial" w:cs="Arial"/>
                <w:bCs/>
                <w:sz w:val="24"/>
                <w:szCs w:val="24"/>
              </w:rPr>
              <w:t>)</w:t>
            </w:r>
          </w:p>
        </w:tc>
        <w:tc>
          <w:tcPr>
            <w:tcW w:w="3082" w:type="dxa"/>
            <w:tcBorders>
              <w:top w:val="nil"/>
              <w:bottom w:val="single" w:sz="4" w:space="0" w:color="auto"/>
            </w:tcBorders>
            <w:shd w:val="clear" w:color="auto" w:fill="auto"/>
          </w:tcPr>
          <w:p w:rsidR="00FB2AFC"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w:t>
            </w:r>
            <w:r>
              <w:rPr>
                <w:rFonts w:ascii="Arial" w:hAnsi="Arial" w:cs="Arial"/>
                <w:bCs/>
                <w:sz w:val="24"/>
                <w:szCs w:val="24"/>
              </w:rPr>
              <w:t>4</w:t>
            </w:r>
            <w:r w:rsidRPr="00364A59">
              <w:rPr>
                <w:rFonts w:ascii="Arial" w:hAnsi="Arial" w:cs="Arial"/>
                <w:bCs/>
                <w:sz w:val="24"/>
                <w:szCs w:val="24"/>
              </w:rPr>
              <w:t>)</w:t>
            </w:r>
          </w:p>
        </w:tc>
      </w:tr>
      <w:tr w:rsidR="00FB2AFC" w:rsidRPr="001D4C5B" w:rsidTr="001E2D58">
        <w:trPr>
          <w:trHeight w:hRule="exact" w:val="397"/>
        </w:trPr>
        <w:tc>
          <w:tcPr>
            <w:tcW w:w="630" w:type="dxa"/>
            <w:tcBorders>
              <w:top w:val="single" w:sz="4" w:space="0" w:color="auto"/>
            </w:tcBorders>
          </w:tcPr>
          <w:p w:rsidR="00FB2AFC" w:rsidRPr="001D4C5B" w:rsidRDefault="00FB2AFC" w:rsidP="00FB2AFC">
            <w:pPr>
              <w:pStyle w:val="Heading8"/>
              <w:jc w:val="both"/>
              <w:rPr>
                <w:rFonts w:ascii="Arial" w:hAnsi="Arial" w:cs="Arial"/>
                <w:b w:val="0"/>
                <w:color w:val="auto"/>
                <w:sz w:val="24"/>
                <w:szCs w:val="24"/>
              </w:rPr>
            </w:pPr>
            <w:r w:rsidRPr="001D4C5B">
              <w:rPr>
                <w:rFonts w:ascii="Arial" w:hAnsi="Arial" w:cs="Arial"/>
                <w:b w:val="0"/>
                <w:color w:val="auto"/>
                <w:sz w:val="24"/>
                <w:szCs w:val="24"/>
              </w:rPr>
              <w:t>i)</w:t>
            </w:r>
          </w:p>
        </w:tc>
        <w:tc>
          <w:tcPr>
            <w:tcW w:w="2919" w:type="dxa"/>
            <w:tcBorders>
              <w:top w:val="single" w:sz="4" w:space="0" w:color="auto"/>
            </w:tcBorders>
            <w:shd w:val="clear" w:color="auto" w:fill="auto"/>
          </w:tcPr>
          <w:p w:rsidR="00FB2AFC" w:rsidRPr="001D4C5B" w:rsidRDefault="00FB2AFC" w:rsidP="00364A59">
            <w:pPr>
              <w:spacing w:after="0" w:line="240" w:lineRule="auto"/>
              <w:jc w:val="both"/>
              <w:rPr>
                <w:rFonts w:ascii="Arial" w:hAnsi="Arial" w:cs="Arial"/>
                <w:sz w:val="24"/>
                <w:szCs w:val="24"/>
              </w:rPr>
            </w:pPr>
            <w:r w:rsidRPr="001D4C5B">
              <w:rPr>
                <w:rFonts w:ascii="Arial" w:hAnsi="Arial" w:cs="Arial"/>
                <w:sz w:val="24"/>
                <w:szCs w:val="24"/>
              </w:rPr>
              <w:t>PE 80</w:t>
            </w:r>
          </w:p>
        </w:tc>
        <w:tc>
          <w:tcPr>
            <w:tcW w:w="3377"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8.0</w:t>
            </w:r>
          </w:p>
        </w:tc>
        <w:tc>
          <w:tcPr>
            <w:tcW w:w="3082" w:type="dxa"/>
            <w:tcBorders>
              <w:top w:val="single" w:sz="4" w:space="0" w:color="auto"/>
            </w:tcBorders>
            <w:shd w:val="clear" w:color="auto" w:fill="auto"/>
          </w:tcPr>
          <w:p w:rsidR="00FB2AFC" w:rsidRPr="001D4C5B" w:rsidRDefault="00FB2AFC" w:rsidP="00364A59">
            <w:pPr>
              <w:spacing w:after="0" w:line="240" w:lineRule="auto"/>
              <w:jc w:val="center"/>
              <w:rPr>
                <w:rFonts w:ascii="Arial" w:hAnsi="Arial" w:cs="Arial"/>
                <w:sz w:val="24"/>
                <w:szCs w:val="24"/>
              </w:rPr>
            </w:pPr>
            <w:r w:rsidRPr="001D4C5B">
              <w:rPr>
                <w:rFonts w:ascii="Arial" w:hAnsi="Arial" w:cs="Arial"/>
                <w:sz w:val="24"/>
                <w:szCs w:val="24"/>
              </w:rPr>
              <w:t>4.0</w:t>
            </w:r>
          </w:p>
        </w:tc>
      </w:tr>
    </w:tbl>
    <w:p w:rsidR="00F368F5" w:rsidRDefault="00F368F5" w:rsidP="000B4CF7">
      <w:pPr>
        <w:spacing w:after="0" w:line="240" w:lineRule="auto"/>
        <w:jc w:val="both"/>
        <w:rPr>
          <w:rFonts w:ascii="Arial" w:hAnsi="Arial" w:cs="Arial"/>
          <w:b/>
          <w:sz w:val="24"/>
          <w:szCs w:val="24"/>
        </w:rPr>
      </w:pPr>
    </w:p>
    <w:p w:rsidR="00364A59" w:rsidRDefault="00B87C0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2 </w:t>
      </w:r>
      <w:r w:rsidR="000E3845" w:rsidRPr="00F368F5">
        <w:rPr>
          <w:rFonts w:ascii="Arial" w:hAnsi="Arial" w:cs="Arial"/>
          <w:bCs/>
          <w:i/>
          <w:iCs/>
          <w:sz w:val="24"/>
          <w:szCs w:val="24"/>
        </w:rPr>
        <w:t>Characteristics of PE Compound</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870871" w:rsidRDefault="00B87C0F" w:rsidP="000B4CF7">
      <w:pPr>
        <w:spacing w:after="0" w:line="240" w:lineRule="auto"/>
        <w:jc w:val="both"/>
        <w:rPr>
          <w:rFonts w:ascii="Arial" w:hAnsi="Arial" w:cs="Arial"/>
          <w:sz w:val="24"/>
          <w:szCs w:val="24"/>
        </w:rPr>
      </w:pPr>
      <w:r w:rsidRPr="00A04AD4">
        <w:rPr>
          <w:rFonts w:ascii="Arial" w:hAnsi="Arial" w:cs="Arial"/>
          <w:sz w:val="24"/>
          <w:szCs w:val="24"/>
        </w:rPr>
        <w:t>Materials intended for the stress bearing layer</w:t>
      </w:r>
      <w:r w:rsidR="009C2342" w:rsidRPr="00A04AD4">
        <w:rPr>
          <w:rFonts w:ascii="Arial" w:hAnsi="Arial" w:cs="Arial"/>
          <w:sz w:val="24"/>
          <w:szCs w:val="24"/>
        </w:rPr>
        <w:t xml:space="preserve"> (inner layer)</w:t>
      </w:r>
      <w:r w:rsidRPr="00A04AD4">
        <w:rPr>
          <w:rFonts w:ascii="Arial" w:hAnsi="Arial" w:cs="Arial"/>
          <w:sz w:val="24"/>
          <w:szCs w:val="24"/>
        </w:rPr>
        <w:t xml:space="preserve"> </w:t>
      </w:r>
      <w:r w:rsidR="00D36111">
        <w:rPr>
          <w:rFonts w:ascii="Arial" w:hAnsi="Arial" w:cs="Arial"/>
          <w:sz w:val="24"/>
          <w:szCs w:val="24"/>
        </w:rPr>
        <w:t xml:space="preserve">and the outer layer </w:t>
      </w:r>
      <w:r w:rsidRPr="00A04AD4">
        <w:rPr>
          <w:rFonts w:ascii="Arial" w:hAnsi="Arial" w:cs="Arial"/>
          <w:sz w:val="24"/>
          <w:szCs w:val="24"/>
        </w:rPr>
        <w:t xml:space="preserve">shall </w:t>
      </w:r>
      <w:r w:rsidR="00714A78">
        <w:rPr>
          <w:rFonts w:ascii="Arial" w:hAnsi="Arial" w:cs="Arial"/>
          <w:sz w:val="24"/>
          <w:szCs w:val="24"/>
        </w:rPr>
        <w:t>PE 80 grade conforming</w:t>
      </w:r>
      <w:r w:rsidRPr="00A04AD4">
        <w:rPr>
          <w:rFonts w:ascii="Arial" w:hAnsi="Arial" w:cs="Arial"/>
          <w:sz w:val="24"/>
          <w:szCs w:val="24"/>
        </w:rPr>
        <w:t xml:space="preserve"> to </w:t>
      </w:r>
      <w:r w:rsidR="00714A78">
        <w:rPr>
          <w:rFonts w:ascii="Arial" w:hAnsi="Arial" w:cs="Arial"/>
          <w:sz w:val="24"/>
          <w:szCs w:val="24"/>
        </w:rPr>
        <w:t xml:space="preserve">the requirements in </w:t>
      </w:r>
      <w:r w:rsidR="00714A78" w:rsidRPr="00714A78">
        <w:rPr>
          <w:rFonts w:ascii="Arial" w:hAnsi="Arial" w:cs="Arial"/>
          <w:b/>
          <w:bCs/>
          <w:sz w:val="24"/>
          <w:szCs w:val="24"/>
        </w:rPr>
        <w:t>5</w:t>
      </w:r>
      <w:r w:rsidR="00714A78">
        <w:rPr>
          <w:rFonts w:ascii="Arial" w:hAnsi="Arial" w:cs="Arial"/>
          <w:sz w:val="24"/>
          <w:szCs w:val="24"/>
        </w:rPr>
        <w:t xml:space="preserve"> of </w:t>
      </w:r>
      <w:r w:rsidRPr="00B02D8E">
        <w:rPr>
          <w:rFonts w:ascii="Arial" w:hAnsi="Arial" w:cs="Arial"/>
          <w:sz w:val="24"/>
          <w:szCs w:val="24"/>
        </w:rPr>
        <w:t>IS 14885</w:t>
      </w:r>
      <w:r w:rsidR="006838B0" w:rsidRPr="00B02D8E">
        <w:rPr>
          <w:rFonts w:ascii="Arial" w:hAnsi="Arial" w:cs="Arial"/>
          <w:sz w:val="24"/>
          <w:szCs w:val="24"/>
        </w:rPr>
        <w:t>.</w:t>
      </w:r>
      <w:r w:rsidR="006838B0" w:rsidRPr="00A04AD4">
        <w:rPr>
          <w:rFonts w:ascii="Arial" w:hAnsi="Arial" w:cs="Arial"/>
          <w:sz w:val="24"/>
          <w:szCs w:val="24"/>
        </w:rPr>
        <w:t xml:space="preserve"> The</w:t>
      </w:r>
      <w:r w:rsidR="00D36111">
        <w:rPr>
          <w:rFonts w:ascii="Arial" w:hAnsi="Arial" w:cs="Arial"/>
          <w:sz w:val="24"/>
          <w:szCs w:val="24"/>
        </w:rPr>
        <w:t xml:space="preserve"> characteristics of the PE c</w:t>
      </w:r>
      <w:r w:rsidR="006838B0" w:rsidRPr="001D4C5B">
        <w:rPr>
          <w:rFonts w:ascii="Arial" w:hAnsi="Arial" w:cs="Arial"/>
          <w:sz w:val="24"/>
          <w:szCs w:val="24"/>
        </w:rPr>
        <w:t xml:space="preserve">ompound shall be as </w:t>
      </w:r>
      <w:r w:rsidR="009C2342" w:rsidRPr="001D4C5B">
        <w:rPr>
          <w:rFonts w:ascii="Arial" w:hAnsi="Arial" w:cs="Arial"/>
          <w:sz w:val="24"/>
          <w:szCs w:val="24"/>
        </w:rPr>
        <w:t xml:space="preserve">given </w:t>
      </w:r>
      <w:r w:rsidR="006838B0" w:rsidRPr="001D4C5B">
        <w:rPr>
          <w:rFonts w:ascii="Arial" w:hAnsi="Arial" w:cs="Arial"/>
          <w:sz w:val="24"/>
          <w:szCs w:val="24"/>
        </w:rPr>
        <w:t xml:space="preserve">in Table </w:t>
      </w:r>
      <w:r w:rsidR="000E3845" w:rsidRPr="001D4C5B">
        <w:rPr>
          <w:rFonts w:ascii="Arial" w:hAnsi="Arial" w:cs="Arial"/>
          <w:sz w:val="24"/>
          <w:szCs w:val="24"/>
        </w:rPr>
        <w:t>2</w:t>
      </w:r>
      <w:r w:rsidR="00364A59">
        <w:rPr>
          <w:rFonts w:ascii="Arial" w:hAnsi="Arial" w:cs="Arial"/>
          <w:sz w:val="24"/>
          <w:szCs w:val="24"/>
        </w:rPr>
        <w:t>.</w:t>
      </w:r>
      <w:r w:rsidR="00904B5A">
        <w:rPr>
          <w:rFonts w:ascii="Arial" w:hAnsi="Arial" w:cs="Arial"/>
          <w:sz w:val="24"/>
          <w:szCs w:val="24"/>
        </w:rPr>
        <w:t xml:space="preserve"> </w:t>
      </w:r>
    </w:p>
    <w:p w:rsidR="00870871" w:rsidRPr="00D36111" w:rsidRDefault="00870871" w:rsidP="000B4CF7">
      <w:pPr>
        <w:spacing w:after="0" w:line="240" w:lineRule="auto"/>
        <w:jc w:val="both"/>
        <w:rPr>
          <w:rFonts w:ascii="Arial" w:hAnsi="Arial" w:cs="Arial"/>
          <w:sz w:val="10"/>
          <w:szCs w:val="10"/>
        </w:rPr>
      </w:pPr>
      <w:r>
        <w:rPr>
          <w:rFonts w:ascii="Arial" w:hAnsi="Arial" w:cs="Arial"/>
          <w:sz w:val="24"/>
          <w:szCs w:val="24"/>
        </w:rPr>
        <w:t xml:space="preserve">        </w:t>
      </w:r>
    </w:p>
    <w:p w:rsidR="00D36111" w:rsidRDefault="00870871" w:rsidP="000B4CF7">
      <w:pPr>
        <w:spacing w:after="0" w:line="240" w:lineRule="auto"/>
        <w:jc w:val="both"/>
        <w:rPr>
          <w:rFonts w:ascii="Arial" w:hAnsi="Arial" w:cs="Arial"/>
          <w:sz w:val="20"/>
          <w:szCs w:val="20"/>
        </w:rPr>
      </w:pPr>
      <w:r>
        <w:rPr>
          <w:rFonts w:ascii="Arial" w:hAnsi="Arial" w:cs="Arial"/>
          <w:sz w:val="24"/>
          <w:szCs w:val="24"/>
        </w:rPr>
        <w:t xml:space="preserve">            </w:t>
      </w:r>
      <w:r w:rsidRPr="00870871">
        <w:rPr>
          <w:rFonts w:ascii="Arial" w:hAnsi="Arial" w:cs="Arial"/>
          <w:sz w:val="20"/>
          <w:szCs w:val="20"/>
        </w:rPr>
        <w:t>NOTE</w:t>
      </w:r>
      <w:r w:rsidR="00D36111">
        <w:rPr>
          <w:rFonts w:ascii="Arial" w:hAnsi="Arial" w:cs="Arial"/>
          <w:sz w:val="20"/>
          <w:szCs w:val="20"/>
        </w:rPr>
        <w:t>S</w:t>
      </w:r>
      <w:ins w:id="269" w:author="BSB Editor" w:date="2021-02-22T11:59:00Z">
        <w:r w:rsidR="00632CFC">
          <w:rPr>
            <w:rFonts w:ascii="Arial" w:hAnsi="Arial" w:cs="Arial"/>
            <w:sz w:val="20"/>
            <w:szCs w:val="20"/>
          </w:rPr>
          <w:t>:</w:t>
        </w:r>
      </w:ins>
    </w:p>
    <w:p w:rsidR="00D36111" w:rsidRDefault="00D36111" w:rsidP="000B4CF7">
      <w:pPr>
        <w:spacing w:after="0" w:line="240" w:lineRule="auto"/>
        <w:jc w:val="both"/>
        <w:rPr>
          <w:rFonts w:ascii="Arial" w:hAnsi="Arial" w:cs="Arial"/>
          <w:sz w:val="20"/>
          <w:szCs w:val="20"/>
        </w:rPr>
      </w:pPr>
    </w:p>
    <w:p w:rsidR="003E3A6F" w:rsidRDefault="00D36111" w:rsidP="000B4CF7">
      <w:pPr>
        <w:spacing w:after="0" w:line="240" w:lineRule="auto"/>
        <w:jc w:val="both"/>
        <w:rPr>
          <w:rFonts w:ascii="Arial" w:hAnsi="Arial" w:cs="Arial"/>
          <w:sz w:val="20"/>
          <w:szCs w:val="20"/>
        </w:rPr>
      </w:pPr>
      <w:r>
        <w:rPr>
          <w:rFonts w:ascii="Arial" w:hAnsi="Arial" w:cs="Arial"/>
          <w:sz w:val="20"/>
          <w:szCs w:val="20"/>
        </w:rPr>
        <w:t xml:space="preserve">               </w:t>
      </w:r>
      <w:proofErr w:type="gramStart"/>
      <w:r w:rsidRPr="00D36111">
        <w:rPr>
          <w:rFonts w:ascii="Arial" w:hAnsi="Arial" w:cs="Arial"/>
          <w:b/>
          <w:bCs/>
          <w:sz w:val="20"/>
          <w:szCs w:val="20"/>
        </w:rPr>
        <w:t>1</w:t>
      </w:r>
      <w:r>
        <w:rPr>
          <w:rFonts w:ascii="Arial" w:hAnsi="Arial" w:cs="Arial"/>
          <w:sz w:val="20"/>
          <w:szCs w:val="20"/>
        </w:rPr>
        <w:t xml:space="preserve">  </w:t>
      </w:r>
      <w:proofErr w:type="gramEnd"/>
      <w:del w:id="270" w:author="ASUS" w:date="2021-03-03T12:04:00Z">
        <w:r w:rsidDel="00E8395A">
          <w:rPr>
            <w:rFonts w:ascii="Arial" w:hAnsi="Arial" w:cs="Arial"/>
            <w:sz w:val="20"/>
            <w:szCs w:val="20"/>
          </w:rPr>
          <w:delText xml:space="preserve"> </w:delText>
        </w:r>
      </w:del>
      <w:r w:rsidR="00904B5A" w:rsidRPr="00870871">
        <w:rPr>
          <w:rFonts w:ascii="Arial" w:hAnsi="Arial" w:cs="Arial"/>
          <w:sz w:val="20"/>
          <w:szCs w:val="20"/>
        </w:rPr>
        <w:t>Adhesives are not considered as stress bearing layers.</w:t>
      </w:r>
    </w:p>
    <w:p w:rsidR="00D36111" w:rsidRPr="00E06A10" w:rsidRDefault="00FA6CE2" w:rsidP="00D36111">
      <w:pPr>
        <w:spacing w:after="0" w:line="240" w:lineRule="auto"/>
        <w:ind w:left="1080" w:hanging="360"/>
        <w:jc w:val="both"/>
        <w:rPr>
          <w:rFonts w:ascii="Arial" w:hAnsi="Arial" w:cs="Arial"/>
          <w:sz w:val="20"/>
          <w:szCs w:val="20"/>
        </w:rPr>
      </w:pPr>
      <w:ins w:id="271" w:author="ASUS" w:date="2021-03-01T15:51:00Z">
        <w:r>
          <w:rPr>
            <w:rFonts w:ascii="Arial" w:hAnsi="Arial" w:cs="Arial"/>
            <w:sz w:val="20"/>
            <w:szCs w:val="20"/>
          </w:rPr>
          <w:t xml:space="preserve"> </w:t>
        </w:r>
      </w:ins>
      <w:r w:rsidR="00D36111">
        <w:rPr>
          <w:rFonts w:ascii="Arial" w:hAnsi="Arial" w:cs="Arial"/>
          <w:sz w:val="20"/>
          <w:szCs w:val="20"/>
        </w:rPr>
        <w:t xml:space="preserve">  </w:t>
      </w:r>
      <w:r w:rsidR="00D36111" w:rsidRPr="00D36111">
        <w:rPr>
          <w:rFonts w:ascii="Arial" w:hAnsi="Arial" w:cs="Arial"/>
          <w:b/>
          <w:bCs/>
          <w:sz w:val="20"/>
          <w:szCs w:val="20"/>
        </w:rPr>
        <w:t>2</w:t>
      </w:r>
      <w:r w:rsidR="00D36111">
        <w:rPr>
          <w:rFonts w:ascii="Arial" w:hAnsi="Arial" w:cs="Arial"/>
          <w:sz w:val="20"/>
          <w:szCs w:val="20"/>
        </w:rPr>
        <w:t xml:space="preserve">  </w:t>
      </w:r>
      <w:r w:rsidR="00D36111" w:rsidRPr="00E06A10">
        <w:rPr>
          <w:rFonts w:ascii="Arial" w:hAnsi="Arial" w:cs="Arial"/>
          <w:sz w:val="20"/>
          <w:szCs w:val="20"/>
        </w:rPr>
        <w:t xml:space="preserve">Only compounded material is permitted for the manufacture of these pipes. The compound supplier shall provide the pipe manufacturer with certified test results for PE compound classification as per Table 1 </w:t>
      </w:r>
      <w:r w:rsidR="00D36111">
        <w:rPr>
          <w:rFonts w:ascii="Arial" w:hAnsi="Arial" w:cs="Arial"/>
          <w:sz w:val="20"/>
          <w:szCs w:val="20"/>
        </w:rPr>
        <w:t>and</w:t>
      </w:r>
      <w:r w:rsidR="00D36111" w:rsidRPr="00E06A10">
        <w:rPr>
          <w:rFonts w:ascii="Arial" w:hAnsi="Arial" w:cs="Arial"/>
          <w:sz w:val="20"/>
          <w:szCs w:val="20"/>
        </w:rPr>
        <w:t xml:space="preserve"> its characteristics as per Table 2.</w:t>
      </w:r>
    </w:p>
    <w:p w:rsidR="00D36111" w:rsidRPr="00870871" w:rsidRDefault="00D36111" w:rsidP="000B4CF7">
      <w:pPr>
        <w:spacing w:after="0" w:line="240" w:lineRule="auto"/>
        <w:jc w:val="both"/>
        <w:rPr>
          <w:rFonts w:ascii="Arial" w:hAnsi="Arial" w:cs="Arial"/>
          <w:sz w:val="20"/>
          <w:szCs w:val="20"/>
        </w:rPr>
      </w:pPr>
    </w:p>
    <w:p w:rsidR="00FB2AFC" w:rsidDel="00E8395A" w:rsidRDefault="00FB2AFC" w:rsidP="000B4CF7">
      <w:pPr>
        <w:spacing w:after="0" w:line="240" w:lineRule="auto"/>
        <w:jc w:val="both"/>
        <w:rPr>
          <w:del w:id="272" w:author="ASUS" w:date="2021-03-03T12:04:00Z"/>
          <w:rFonts w:ascii="Arial" w:hAnsi="Arial" w:cs="Arial"/>
          <w:b/>
          <w:sz w:val="24"/>
          <w:szCs w:val="24"/>
        </w:rPr>
      </w:pPr>
    </w:p>
    <w:p w:rsidR="00D36111" w:rsidDel="00E8395A" w:rsidRDefault="00D36111" w:rsidP="000B4CF7">
      <w:pPr>
        <w:spacing w:after="0" w:line="240" w:lineRule="auto"/>
        <w:jc w:val="both"/>
        <w:rPr>
          <w:del w:id="273" w:author="ASUS" w:date="2021-03-03T12:04:00Z"/>
          <w:rFonts w:ascii="Arial" w:hAnsi="Arial" w:cs="Arial"/>
          <w:b/>
          <w:sz w:val="24"/>
          <w:szCs w:val="24"/>
        </w:rPr>
      </w:pPr>
    </w:p>
    <w:p w:rsidR="00D36111" w:rsidDel="00E8395A" w:rsidRDefault="00D36111" w:rsidP="000B4CF7">
      <w:pPr>
        <w:spacing w:after="0" w:line="240" w:lineRule="auto"/>
        <w:jc w:val="both"/>
        <w:rPr>
          <w:del w:id="274" w:author="ASUS" w:date="2021-03-03T12:04:00Z"/>
          <w:rFonts w:ascii="Arial" w:hAnsi="Arial" w:cs="Arial"/>
          <w:b/>
          <w:sz w:val="24"/>
          <w:szCs w:val="24"/>
        </w:rPr>
      </w:pPr>
    </w:p>
    <w:p w:rsidR="00D36111" w:rsidDel="00E8395A" w:rsidRDefault="00D36111" w:rsidP="000B4CF7">
      <w:pPr>
        <w:spacing w:after="0" w:line="240" w:lineRule="auto"/>
        <w:jc w:val="both"/>
        <w:rPr>
          <w:del w:id="275" w:author="ASUS" w:date="2021-03-03T12:04:00Z"/>
          <w:rFonts w:ascii="Arial" w:hAnsi="Arial" w:cs="Arial"/>
          <w:b/>
          <w:sz w:val="24"/>
          <w:szCs w:val="24"/>
        </w:rPr>
      </w:pPr>
    </w:p>
    <w:p w:rsidR="00D36111" w:rsidDel="00E8395A" w:rsidRDefault="00D36111" w:rsidP="000B4CF7">
      <w:pPr>
        <w:spacing w:after="0" w:line="240" w:lineRule="auto"/>
        <w:jc w:val="both"/>
        <w:rPr>
          <w:del w:id="276" w:author="ASUS" w:date="2021-03-03T12:04:00Z"/>
          <w:rFonts w:ascii="Arial" w:hAnsi="Arial" w:cs="Arial"/>
          <w:b/>
          <w:sz w:val="24"/>
          <w:szCs w:val="24"/>
        </w:rPr>
      </w:pPr>
    </w:p>
    <w:p w:rsidR="006838B0" w:rsidRPr="001D4C5B" w:rsidRDefault="006838B0" w:rsidP="00FB2AFC">
      <w:pPr>
        <w:spacing w:after="0" w:line="240" w:lineRule="auto"/>
        <w:jc w:val="center"/>
        <w:rPr>
          <w:rFonts w:ascii="Arial" w:hAnsi="Arial" w:cs="Arial"/>
          <w:b/>
          <w:sz w:val="24"/>
          <w:szCs w:val="24"/>
        </w:rPr>
      </w:pPr>
      <w:r w:rsidRPr="001D4C5B">
        <w:rPr>
          <w:rFonts w:ascii="Arial" w:hAnsi="Arial" w:cs="Arial"/>
          <w:b/>
          <w:sz w:val="24"/>
          <w:szCs w:val="24"/>
        </w:rPr>
        <w:t xml:space="preserve">Table </w:t>
      </w:r>
      <w:r w:rsidR="000E3845" w:rsidRPr="001D4C5B">
        <w:rPr>
          <w:rFonts w:ascii="Arial" w:hAnsi="Arial" w:cs="Arial"/>
          <w:b/>
          <w:sz w:val="24"/>
          <w:szCs w:val="24"/>
        </w:rPr>
        <w:t>2</w:t>
      </w:r>
      <w:r w:rsidRPr="001D4C5B">
        <w:rPr>
          <w:rFonts w:ascii="Arial" w:hAnsi="Arial" w:cs="Arial"/>
          <w:b/>
          <w:sz w:val="24"/>
          <w:szCs w:val="24"/>
        </w:rPr>
        <w:t xml:space="preserve"> </w:t>
      </w:r>
      <w:r w:rsidR="00C93C9E" w:rsidRPr="001D4C5B">
        <w:rPr>
          <w:rFonts w:ascii="Arial" w:hAnsi="Arial" w:cs="Arial"/>
          <w:b/>
          <w:sz w:val="24"/>
          <w:szCs w:val="24"/>
        </w:rPr>
        <w:t xml:space="preserve">Characteristics </w:t>
      </w:r>
      <w:r w:rsidR="00C93C9E">
        <w:rPr>
          <w:rFonts w:ascii="Arial" w:hAnsi="Arial" w:cs="Arial"/>
          <w:b/>
          <w:sz w:val="24"/>
          <w:szCs w:val="24"/>
        </w:rPr>
        <w:t>o</w:t>
      </w:r>
      <w:r w:rsidR="00C93C9E" w:rsidRPr="001D4C5B">
        <w:rPr>
          <w:rFonts w:ascii="Arial" w:hAnsi="Arial" w:cs="Arial"/>
          <w:b/>
          <w:sz w:val="24"/>
          <w:szCs w:val="24"/>
        </w:rPr>
        <w:t>f P</w:t>
      </w:r>
      <w:r w:rsidR="00C93C9E">
        <w:rPr>
          <w:rFonts w:ascii="Arial" w:hAnsi="Arial" w:cs="Arial"/>
          <w:b/>
          <w:sz w:val="24"/>
          <w:szCs w:val="24"/>
        </w:rPr>
        <w:t>E</w:t>
      </w:r>
      <w:r w:rsidR="00C93C9E" w:rsidRPr="001D4C5B">
        <w:rPr>
          <w:rFonts w:ascii="Arial" w:hAnsi="Arial" w:cs="Arial"/>
          <w:b/>
          <w:sz w:val="24"/>
          <w:szCs w:val="24"/>
        </w:rPr>
        <w:t xml:space="preserve"> Compound</w:t>
      </w:r>
    </w:p>
    <w:p w:rsidR="006838B0" w:rsidRPr="001D4C5B" w:rsidRDefault="006838B0" w:rsidP="00FB2AFC">
      <w:pPr>
        <w:spacing w:after="0" w:line="240" w:lineRule="auto"/>
        <w:jc w:val="center"/>
        <w:rPr>
          <w:rFonts w:ascii="Arial" w:hAnsi="Arial" w:cs="Arial"/>
          <w:sz w:val="24"/>
          <w:szCs w:val="24"/>
        </w:rPr>
      </w:pPr>
      <w:r w:rsidRPr="001D4C5B">
        <w:rPr>
          <w:rFonts w:ascii="Arial" w:hAnsi="Arial" w:cs="Arial"/>
          <w:sz w:val="24"/>
          <w:szCs w:val="24"/>
        </w:rPr>
        <w:t>(</w:t>
      </w:r>
      <w:r w:rsidR="00A75830" w:rsidRPr="00FB2AFC">
        <w:rPr>
          <w:rFonts w:ascii="Arial" w:hAnsi="Arial" w:cs="Arial"/>
          <w:i/>
          <w:iCs/>
          <w:sz w:val="24"/>
          <w:szCs w:val="24"/>
        </w:rPr>
        <w:t>Clause</w:t>
      </w:r>
      <w:r w:rsidRPr="001D4C5B">
        <w:rPr>
          <w:rFonts w:ascii="Arial" w:hAnsi="Arial" w:cs="Arial"/>
          <w:sz w:val="24"/>
          <w:szCs w:val="24"/>
        </w:rPr>
        <w:t xml:space="preserve"> 5.1.</w:t>
      </w:r>
      <w:r w:rsidR="000E3845" w:rsidRPr="001D4C5B">
        <w:rPr>
          <w:rFonts w:ascii="Arial" w:hAnsi="Arial" w:cs="Arial"/>
          <w:sz w:val="24"/>
          <w:szCs w:val="24"/>
        </w:rPr>
        <w:t>2</w:t>
      </w:r>
      <w:r w:rsidRPr="001D4C5B">
        <w:rPr>
          <w:rFonts w:ascii="Arial" w:hAnsi="Arial" w:cs="Arial"/>
          <w:sz w:val="24"/>
          <w:szCs w:val="24"/>
        </w:rPr>
        <w:t>)</w:t>
      </w:r>
    </w:p>
    <w:tbl>
      <w:tblPr>
        <w:tblpPr w:leftFromText="180" w:rightFromText="180" w:vertAnchor="text" w:horzAnchor="margin" w:tblpXSpec="center" w:tblpY="187"/>
        <w:tblW w:w="10188" w:type="dxa"/>
        <w:tblBorders>
          <w:top w:val="single" w:sz="12" w:space="0" w:color="auto"/>
          <w:bottom w:val="single" w:sz="12" w:space="0" w:color="auto"/>
        </w:tblBorders>
        <w:tblLayout w:type="fixed"/>
        <w:tblLook w:val="0000" w:firstRow="0" w:lastRow="0" w:firstColumn="0" w:lastColumn="0" w:noHBand="0" w:noVBand="0"/>
      </w:tblPr>
      <w:tblGrid>
        <w:gridCol w:w="828"/>
        <w:gridCol w:w="2430"/>
        <w:gridCol w:w="1170"/>
        <w:gridCol w:w="2250"/>
        <w:gridCol w:w="1710"/>
        <w:gridCol w:w="1800"/>
      </w:tblGrid>
      <w:tr w:rsidR="00C600B9" w:rsidRPr="001D4C5B" w:rsidTr="001E2D58">
        <w:trPr>
          <w:trHeight w:val="618"/>
        </w:trPr>
        <w:tc>
          <w:tcPr>
            <w:tcW w:w="828" w:type="dxa"/>
            <w:tcBorders>
              <w:bottom w:val="nil"/>
            </w:tcBorders>
          </w:tcPr>
          <w:p w:rsidR="00C600B9" w:rsidRPr="001D4C5B" w:rsidRDefault="00C600B9" w:rsidP="00364A59">
            <w:pPr>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ins w:id="277" w:author="Geetanjali" w:date="2021-03-02T14:58:00Z">
              <w:r w:rsidR="00111115">
                <w:rPr>
                  <w:rFonts w:ascii="Arial" w:hAnsi="Arial" w:cs="Arial"/>
                  <w:b/>
                  <w:sz w:val="24"/>
                  <w:szCs w:val="24"/>
                </w:rPr>
                <w:t xml:space="preserve"> </w:t>
              </w:r>
            </w:ins>
            <w:del w:id="278" w:author="BSB Editor" w:date="2021-02-22T12:03:00Z">
              <w:r w:rsidRPr="001D4C5B" w:rsidDel="00632CFC">
                <w:rPr>
                  <w:rFonts w:ascii="Arial" w:hAnsi="Arial" w:cs="Arial"/>
                  <w:b/>
                  <w:sz w:val="24"/>
                  <w:szCs w:val="24"/>
                </w:rPr>
                <w:delText>.</w:delText>
              </w:r>
            </w:del>
            <w:del w:id="279" w:author="ASUS" w:date="2021-03-01T15:51:00Z">
              <w:r w:rsidRPr="001D4C5B" w:rsidDel="00FA6CE2">
                <w:rPr>
                  <w:rFonts w:ascii="Arial" w:hAnsi="Arial" w:cs="Arial"/>
                  <w:b/>
                  <w:sz w:val="24"/>
                  <w:szCs w:val="24"/>
                </w:rPr>
                <w:delText xml:space="preserve"> </w:delText>
              </w:r>
            </w:del>
            <w:r w:rsidRPr="001D4C5B">
              <w:rPr>
                <w:rFonts w:ascii="Arial" w:hAnsi="Arial" w:cs="Arial"/>
                <w:b/>
                <w:sz w:val="24"/>
                <w:szCs w:val="24"/>
              </w:rPr>
              <w:t>No.</w:t>
            </w:r>
          </w:p>
          <w:p w:rsidR="00C600B9" w:rsidRPr="001D4C5B" w:rsidRDefault="00C600B9" w:rsidP="00364A59">
            <w:pPr>
              <w:spacing w:after="0" w:line="240" w:lineRule="auto"/>
              <w:jc w:val="center"/>
              <w:rPr>
                <w:rFonts w:ascii="Arial" w:hAnsi="Arial" w:cs="Arial"/>
                <w:b/>
                <w:sz w:val="24"/>
                <w:szCs w:val="24"/>
              </w:rPr>
            </w:pPr>
          </w:p>
        </w:tc>
        <w:tc>
          <w:tcPr>
            <w:tcW w:w="243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Characteristic</w:t>
            </w:r>
          </w:p>
          <w:p w:rsidR="00C600B9" w:rsidRPr="00A04AD4" w:rsidRDefault="00C600B9" w:rsidP="00364A59">
            <w:pPr>
              <w:spacing w:after="0" w:line="240" w:lineRule="auto"/>
              <w:jc w:val="center"/>
              <w:rPr>
                <w:rFonts w:ascii="Arial" w:hAnsi="Arial" w:cs="Arial"/>
                <w:b/>
                <w:sz w:val="24"/>
                <w:szCs w:val="24"/>
              </w:rPr>
            </w:pPr>
          </w:p>
        </w:tc>
        <w:tc>
          <w:tcPr>
            <w:tcW w:w="117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Unit</w:t>
            </w:r>
          </w:p>
          <w:p w:rsidR="00C600B9" w:rsidRPr="00A04AD4" w:rsidRDefault="00C600B9" w:rsidP="00364A59">
            <w:pPr>
              <w:spacing w:after="0" w:line="240" w:lineRule="auto"/>
              <w:jc w:val="center"/>
              <w:rPr>
                <w:rFonts w:ascii="Arial" w:hAnsi="Arial" w:cs="Arial"/>
                <w:b/>
                <w:sz w:val="24"/>
                <w:szCs w:val="24"/>
              </w:rPr>
            </w:pPr>
          </w:p>
        </w:tc>
        <w:tc>
          <w:tcPr>
            <w:tcW w:w="2250" w:type="dxa"/>
            <w:tcBorders>
              <w:bottom w:val="nil"/>
            </w:tcBorders>
          </w:tcPr>
          <w:p w:rsidR="00C600B9" w:rsidRPr="00A04AD4" w:rsidRDefault="00C600B9" w:rsidP="00364A59">
            <w:pPr>
              <w:spacing w:after="0" w:line="240" w:lineRule="auto"/>
              <w:jc w:val="center"/>
              <w:rPr>
                <w:rFonts w:ascii="Arial" w:hAnsi="Arial" w:cs="Arial"/>
                <w:b/>
                <w:sz w:val="24"/>
                <w:szCs w:val="24"/>
              </w:rPr>
            </w:pPr>
            <w:r w:rsidRPr="00A04AD4">
              <w:rPr>
                <w:rFonts w:ascii="Arial" w:hAnsi="Arial" w:cs="Arial"/>
                <w:b/>
                <w:sz w:val="24"/>
                <w:szCs w:val="24"/>
              </w:rPr>
              <w:t>Requirement</w:t>
            </w:r>
          </w:p>
          <w:p w:rsidR="00C600B9" w:rsidRPr="00A04AD4" w:rsidRDefault="00C600B9" w:rsidP="00364A59">
            <w:pPr>
              <w:spacing w:after="0" w:line="240" w:lineRule="auto"/>
              <w:jc w:val="center"/>
              <w:rPr>
                <w:rFonts w:ascii="Arial" w:hAnsi="Arial" w:cs="Arial"/>
                <w:b/>
                <w:sz w:val="24"/>
                <w:szCs w:val="24"/>
              </w:rPr>
            </w:pPr>
          </w:p>
        </w:tc>
        <w:tc>
          <w:tcPr>
            <w:tcW w:w="1710" w:type="dxa"/>
            <w:tcBorders>
              <w:bottom w:val="nil"/>
            </w:tcBorders>
          </w:tcPr>
          <w:p w:rsidR="00C600B9" w:rsidRPr="001D4C5B" w:rsidRDefault="00C600B9" w:rsidP="00364A59">
            <w:pPr>
              <w:spacing w:after="0" w:line="240" w:lineRule="auto"/>
              <w:jc w:val="center"/>
              <w:rPr>
                <w:rFonts w:ascii="Arial" w:hAnsi="Arial" w:cs="Arial"/>
                <w:b/>
                <w:sz w:val="24"/>
                <w:szCs w:val="24"/>
              </w:rPr>
            </w:pPr>
            <w:r w:rsidRPr="001D4C5B">
              <w:rPr>
                <w:rFonts w:ascii="Arial" w:hAnsi="Arial" w:cs="Arial"/>
                <w:b/>
                <w:sz w:val="24"/>
                <w:szCs w:val="24"/>
              </w:rPr>
              <w:t>Test Parameter</w:t>
            </w:r>
            <w:r w:rsidR="00253C2A" w:rsidRPr="001D4C5B">
              <w:rPr>
                <w:rFonts w:ascii="Arial" w:hAnsi="Arial" w:cs="Arial"/>
                <w:b/>
                <w:sz w:val="24"/>
                <w:szCs w:val="24"/>
              </w:rPr>
              <w:t xml:space="preserve"> </w:t>
            </w:r>
          </w:p>
        </w:tc>
        <w:tc>
          <w:tcPr>
            <w:tcW w:w="1800" w:type="dxa"/>
            <w:tcBorders>
              <w:bottom w:val="nil"/>
            </w:tcBorders>
          </w:tcPr>
          <w:p w:rsidR="00A67AE9" w:rsidRPr="001D4C5B" w:rsidRDefault="00C600B9" w:rsidP="00364A59">
            <w:pPr>
              <w:pStyle w:val="Heading9"/>
              <w:spacing w:before="0"/>
              <w:ind w:left="0"/>
              <w:jc w:val="center"/>
              <w:rPr>
                <w:rFonts w:ascii="Arial" w:hAnsi="Arial" w:cs="Arial"/>
                <w:color w:val="auto"/>
                <w:sz w:val="24"/>
                <w:szCs w:val="24"/>
              </w:rPr>
            </w:pPr>
            <w:r w:rsidRPr="001D4C5B">
              <w:rPr>
                <w:rFonts w:ascii="Arial" w:hAnsi="Arial" w:cs="Arial"/>
                <w:color w:val="auto"/>
                <w:sz w:val="24"/>
                <w:szCs w:val="24"/>
              </w:rPr>
              <w:t>Test Method</w:t>
            </w:r>
          </w:p>
          <w:p w:rsidR="00253C2A" w:rsidRPr="001D4C5B" w:rsidRDefault="00253C2A" w:rsidP="00364A59">
            <w:pPr>
              <w:pStyle w:val="Heading9"/>
              <w:spacing w:before="0"/>
              <w:ind w:left="0"/>
              <w:jc w:val="center"/>
              <w:rPr>
                <w:rFonts w:ascii="Arial" w:hAnsi="Arial" w:cs="Arial"/>
                <w:color w:val="auto"/>
                <w:sz w:val="24"/>
                <w:szCs w:val="24"/>
              </w:rPr>
            </w:pPr>
          </w:p>
        </w:tc>
      </w:tr>
      <w:tr w:rsidR="00364A59" w:rsidRPr="001D4C5B" w:rsidTr="001E2D58">
        <w:trPr>
          <w:trHeight w:val="321"/>
        </w:trPr>
        <w:tc>
          <w:tcPr>
            <w:tcW w:w="828"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(1)</w:t>
            </w:r>
          </w:p>
        </w:tc>
        <w:tc>
          <w:tcPr>
            <w:tcW w:w="243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(2)</w:t>
            </w:r>
          </w:p>
        </w:tc>
        <w:tc>
          <w:tcPr>
            <w:tcW w:w="117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(3)</w:t>
            </w:r>
          </w:p>
        </w:tc>
        <w:tc>
          <w:tcPr>
            <w:tcW w:w="2250" w:type="dxa"/>
            <w:tcBorders>
              <w:top w:val="nil"/>
              <w:bottom w:val="single" w:sz="4" w:space="0" w:color="auto"/>
            </w:tcBorders>
          </w:tcPr>
          <w:p w:rsidR="00364A59" w:rsidRPr="00A04AD4" w:rsidRDefault="00364A59" w:rsidP="00364A59">
            <w:pPr>
              <w:spacing w:after="0" w:line="240" w:lineRule="auto"/>
              <w:jc w:val="center"/>
              <w:rPr>
                <w:rFonts w:ascii="Arial" w:hAnsi="Arial" w:cs="Arial"/>
                <w:bCs/>
                <w:sz w:val="24"/>
                <w:szCs w:val="24"/>
              </w:rPr>
            </w:pPr>
            <w:r w:rsidRPr="00A04AD4">
              <w:rPr>
                <w:rFonts w:ascii="Arial" w:hAnsi="Arial" w:cs="Arial"/>
                <w:bCs/>
                <w:sz w:val="24"/>
                <w:szCs w:val="24"/>
              </w:rPr>
              <w:t>(4)</w:t>
            </w:r>
          </w:p>
        </w:tc>
        <w:tc>
          <w:tcPr>
            <w:tcW w:w="1710" w:type="dxa"/>
            <w:tcBorders>
              <w:top w:val="nil"/>
              <w:bottom w:val="single" w:sz="4" w:space="0" w:color="auto"/>
            </w:tcBorders>
          </w:tcPr>
          <w:p w:rsidR="00364A59" w:rsidRPr="00364A59" w:rsidRDefault="00364A59" w:rsidP="00364A59">
            <w:pPr>
              <w:spacing w:after="0" w:line="240" w:lineRule="auto"/>
              <w:jc w:val="center"/>
              <w:rPr>
                <w:rFonts w:ascii="Arial" w:hAnsi="Arial" w:cs="Arial"/>
                <w:bCs/>
                <w:sz w:val="24"/>
                <w:szCs w:val="24"/>
              </w:rPr>
            </w:pPr>
            <w:r w:rsidRPr="00364A59">
              <w:rPr>
                <w:rFonts w:ascii="Arial" w:hAnsi="Arial" w:cs="Arial"/>
                <w:bCs/>
                <w:sz w:val="24"/>
                <w:szCs w:val="24"/>
              </w:rPr>
              <w:t>(5)</w:t>
            </w:r>
          </w:p>
        </w:tc>
        <w:tc>
          <w:tcPr>
            <w:tcW w:w="1800" w:type="dxa"/>
            <w:tcBorders>
              <w:top w:val="nil"/>
              <w:bottom w:val="single" w:sz="4" w:space="0" w:color="auto"/>
            </w:tcBorders>
          </w:tcPr>
          <w:p w:rsidR="00364A59" w:rsidRPr="00364A59" w:rsidRDefault="00364A59" w:rsidP="00364A59">
            <w:pPr>
              <w:pStyle w:val="Heading9"/>
              <w:spacing w:before="0"/>
              <w:ind w:left="0"/>
              <w:jc w:val="center"/>
              <w:rPr>
                <w:rFonts w:ascii="Arial" w:hAnsi="Arial" w:cs="Arial"/>
                <w:b w:val="0"/>
                <w:bCs/>
                <w:color w:val="auto"/>
                <w:sz w:val="24"/>
                <w:szCs w:val="24"/>
              </w:rPr>
            </w:pPr>
            <w:r w:rsidRPr="00364A59">
              <w:rPr>
                <w:rFonts w:ascii="Arial" w:hAnsi="Arial" w:cs="Arial"/>
                <w:b w:val="0"/>
                <w:bCs/>
                <w:color w:val="auto"/>
                <w:sz w:val="24"/>
                <w:szCs w:val="24"/>
              </w:rPr>
              <w:t>(6)</w:t>
            </w:r>
          </w:p>
        </w:tc>
      </w:tr>
      <w:tr w:rsidR="00C600B9" w:rsidRPr="001D4C5B" w:rsidTr="001E2D58">
        <w:trPr>
          <w:trHeight w:val="569"/>
        </w:trPr>
        <w:tc>
          <w:tcPr>
            <w:tcW w:w="828" w:type="dxa"/>
            <w:tcBorders>
              <w:top w:val="single" w:sz="4" w:space="0" w:color="auto"/>
            </w:tcBorders>
          </w:tcPr>
          <w:p w:rsidR="00C600B9" w:rsidRPr="001D4C5B" w:rsidRDefault="00C600B9" w:rsidP="00364A59">
            <w:pPr>
              <w:pStyle w:val="Heading8"/>
              <w:jc w:val="center"/>
              <w:rPr>
                <w:rFonts w:ascii="Arial" w:hAnsi="Arial" w:cs="Arial"/>
                <w:b w:val="0"/>
                <w:color w:val="auto"/>
                <w:sz w:val="24"/>
                <w:szCs w:val="24"/>
              </w:rPr>
            </w:pPr>
            <w:r w:rsidRPr="001D4C5B">
              <w:rPr>
                <w:rFonts w:ascii="Arial" w:hAnsi="Arial" w:cs="Arial"/>
                <w:b w:val="0"/>
                <w:color w:val="auto"/>
                <w:sz w:val="24"/>
                <w:szCs w:val="24"/>
              </w:rPr>
              <w:t>i)</w:t>
            </w:r>
          </w:p>
        </w:tc>
        <w:tc>
          <w:tcPr>
            <w:tcW w:w="2430" w:type="dxa"/>
            <w:tcBorders>
              <w:top w:val="single" w:sz="4" w:space="0" w:color="auto"/>
            </w:tcBorders>
          </w:tcPr>
          <w:p w:rsidR="00C600B9" w:rsidRPr="00A04AD4" w:rsidRDefault="00C600B9" w:rsidP="00632CFC">
            <w:pPr>
              <w:pStyle w:val="Heading8"/>
              <w:jc w:val="both"/>
              <w:rPr>
                <w:rFonts w:ascii="Arial" w:hAnsi="Arial" w:cs="Arial"/>
                <w:b w:val="0"/>
                <w:color w:val="auto"/>
                <w:sz w:val="24"/>
                <w:szCs w:val="24"/>
              </w:rPr>
            </w:pPr>
            <w:r w:rsidRPr="00A04AD4">
              <w:rPr>
                <w:rFonts w:ascii="Arial" w:hAnsi="Arial" w:cs="Arial"/>
                <w:b w:val="0"/>
                <w:color w:val="auto"/>
                <w:sz w:val="24"/>
                <w:szCs w:val="24"/>
              </w:rPr>
              <w:t xml:space="preserve">Base </w:t>
            </w:r>
            <w:del w:id="280" w:author="BSB Editor" w:date="2021-02-22T12:03:00Z">
              <w:r w:rsidRPr="00A04AD4" w:rsidDel="00632CFC">
                <w:rPr>
                  <w:rFonts w:ascii="Arial" w:hAnsi="Arial" w:cs="Arial"/>
                  <w:b w:val="0"/>
                  <w:color w:val="auto"/>
                  <w:sz w:val="24"/>
                  <w:szCs w:val="24"/>
                </w:rPr>
                <w:delText>D</w:delText>
              </w:r>
            </w:del>
            <w:ins w:id="281" w:author="BSB Editor" w:date="2021-02-22T12:03:00Z">
              <w:r w:rsidR="00632CFC">
                <w:rPr>
                  <w:rFonts w:ascii="Arial" w:hAnsi="Arial" w:cs="Arial"/>
                  <w:b w:val="0"/>
                  <w:color w:val="auto"/>
                  <w:sz w:val="24"/>
                  <w:szCs w:val="24"/>
                </w:rPr>
                <w:t>d</w:t>
              </w:r>
            </w:ins>
            <w:r w:rsidRPr="00A04AD4">
              <w:rPr>
                <w:rFonts w:ascii="Arial" w:hAnsi="Arial" w:cs="Arial"/>
                <w:b w:val="0"/>
                <w:color w:val="auto"/>
                <w:sz w:val="24"/>
                <w:szCs w:val="24"/>
              </w:rPr>
              <w:t>ensity</w:t>
            </w:r>
          </w:p>
        </w:tc>
        <w:tc>
          <w:tcPr>
            <w:tcW w:w="1170" w:type="dxa"/>
            <w:tcBorders>
              <w:top w:val="single" w:sz="4" w:space="0" w:color="auto"/>
            </w:tcBorders>
          </w:tcPr>
          <w:p w:rsidR="00C600B9" w:rsidRPr="00A04AD4" w:rsidRDefault="007201FC" w:rsidP="000B4CF7">
            <w:pPr>
              <w:spacing w:after="0" w:line="240" w:lineRule="auto"/>
              <w:jc w:val="both"/>
              <w:rPr>
                <w:rFonts w:ascii="Arial" w:hAnsi="Arial" w:cs="Arial"/>
                <w:sz w:val="24"/>
                <w:szCs w:val="24"/>
              </w:rPr>
            </w:pPr>
            <w:r w:rsidRPr="00A04AD4">
              <w:rPr>
                <w:rFonts w:ascii="Arial" w:hAnsi="Arial" w:cs="Arial"/>
                <w:sz w:val="24"/>
                <w:szCs w:val="24"/>
              </w:rPr>
              <w:t>k</w:t>
            </w:r>
            <w:r w:rsidR="00C600B9" w:rsidRPr="00A04AD4">
              <w:rPr>
                <w:rFonts w:ascii="Arial" w:hAnsi="Arial" w:cs="Arial"/>
                <w:sz w:val="24"/>
                <w:szCs w:val="24"/>
              </w:rPr>
              <w:t>g/m</w:t>
            </w:r>
            <w:r w:rsidR="00C600B9" w:rsidRPr="00A04AD4">
              <w:rPr>
                <w:rFonts w:ascii="Arial" w:hAnsi="Arial" w:cs="Arial"/>
                <w:sz w:val="24"/>
                <w:szCs w:val="24"/>
                <w:vertAlign w:val="superscript"/>
              </w:rPr>
              <w:t>3</w:t>
            </w:r>
          </w:p>
        </w:tc>
        <w:tc>
          <w:tcPr>
            <w:tcW w:w="2250" w:type="dxa"/>
            <w:tcBorders>
              <w:top w:val="single" w:sz="4" w:space="0" w:color="auto"/>
            </w:tcBorders>
          </w:tcPr>
          <w:p w:rsidR="00C600B9" w:rsidRPr="00A04AD4" w:rsidRDefault="00C600B9" w:rsidP="000B4CF7">
            <w:pPr>
              <w:spacing w:after="0" w:line="240" w:lineRule="auto"/>
              <w:jc w:val="both"/>
              <w:rPr>
                <w:rFonts w:ascii="Arial" w:hAnsi="Arial" w:cs="Arial"/>
                <w:sz w:val="24"/>
                <w:szCs w:val="24"/>
              </w:rPr>
            </w:pPr>
            <w:r w:rsidRPr="00A04AD4">
              <w:rPr>
                <w:rFonts w:ascii="Arial" w:hAnsi="Arial" w:cs="Arial"/>
                <w:sz w:val="24"/>
                <w:szCs w:val="24"/>
              </w:rPr>
              <w:t>≥</w:t>
            </w:r>
            <w:r w:rsidR="00364A59" w:rsidRPr="00A04AD4">
              <w:rPr>
                <w:rFonts w:ascii="Arial" w:hAnsi="Arial" w:cs="Arial"/>
                <w:sz w:val="24"/>
                <w:szCs w:val="24"/>
              </w:rPr>
              <w:t xml:space="preserve"> </w:t>
            </w:r>
            <w:r w:rsidRPr="00A04AD4">
              <w:rPr>
                <w:rFonts w:ascii="Arial" w:hAnsi="Arial" w:cs="Arial"/>
                <w:sz w:val="24"/>
                <w:szCs w:val="24"/>
              </w:rPr>
              <w:t>930</w:t>
            </w:r>
          </w:p>
        </w:tc>
        <w:tc>
          <w:tcPr>
            <w:tcW w:w="1710" w:type="dxa"/>
            <w:tcBorders>
              <w:top w:val="single" w:sz="4" w:space="0" w:color="auto"/>
            </w:tcBorders>
          </w:tcPr>
          <w:p w:rsidR="00C600B9" w:rsidRPr="001D4C5B" w:rsidRDefault="00904B5A" w:rsidP="000B4CF7">
            <w:pPr>
              <w:spacing w:after="0" w:line="240" w:lineRule="auto"/>
              <w:jc w:val="both"/>
              <w:rPr>
                <w:rFonts w:ascii="Arial" w:hAnsi="Arial" w:cs="Arial"/>
                <w:sz w:val="24"/>
                <w:szCs w:val="24"/>
              </w:rPr>
            </w:pPr>
            <w:r>
              <w:rPr>
                <w:rFonts w:ascii="Arial" w:hAnsi="Arial" w:cs="Arial"/>
                <w:sz w:val="24"/>
                <w:szCs w:val="24"/>
              </w:rPr>
              <w:t>23</w:t>
            </w:r>
            <w:r w:rsidRPr="001D4C5B">
              <w:rPr>
                <w:rFonts w:ascii="Arial" w:hAnsi="Arial" w:cs="Arial"/>
                <w:sz w:val="24"/>
                <w:szCs w:val="24"/>
              </w:rPr>
              <w:t xml:space="preserve"> </w:t>
            </w:r>
            <w:r w:rsidR="00C600B9" w:rsidRPr="001D4C5B">
              <w:rPr>
                <w:rFonts w:ascii="Arial" w:hAnsi="Arial" w:cs="Arial"/>
                <w:sz w:val="24"/>
                <w:szCs w:val="24"/>
              </w:rPr>
              <w:sym w:font="Symbol" w:char="F0B0"/>
            </w:r>
            <w:r w:rsidR="00C600B9" w:rsidRPr="001D4C5B">
              <w:rPr>
                <w:rFonts w:ascii="Arial" w:hAnsi="Arial" w:cs="Arial"/>
                <w:sz w:val="24"/>
                <w:szCs w:val="24"/>
              </w:rPr>
              <w:t>C</w:t>
            </w:r>
          </w:p>
        </w:tc>
        <w:tc>
          <w:tcPr>
            <w:tcW w:w="1800" w:type="dxa"/>
            <w:tcBorders>
              <w:top w:val="single" w:sz="4" w:space="0" w:color="auto"/>
            </w:tcBorders>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7328</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 xml:space="preserve">Melt </w:t>
            </w:r>
            <w:ins w:id="282" w:author="BSB Editor" w:date="2021-02-22T12:03:00Z">
              <w:r w:rsidR="00632CFC">
                <w:rPr>
                  <w:rFonts w:ascii="Arial" w:hAnsi="Arial" w:cs="Arial"/>
                  <w:sz w:val="24"/>
                  <w:szCs w:val="24"/>
                </w:rPr>
                <w:t>f</w:t>
              </w:r>
            </w:ins>
            <w:del w:id="283" w:author="BSB Editor" w:date="2021-02-22T12:03:00Z">
              <w:r w:rsidRPr="001D4C5B" w:rsidDel="00632CFC">
                <w:rPr>
                  <w:rFonts w:ascii="Arial" w:hAnsi="Arial" w:cs="Arial"/>
                  <w:sz w:val="24"/>
                  <w:szCs w:val="24"/>
                </w:rPr>
                <w:delText>F</w:delText>
              </w:r>
            </w:del>
            <w:r w:rsidRPr="001D4C5B">
              <w:rPr>
                <w:rFonts w:ascii="Arial" w:hAnsi="Arial" w:cs="Arial"/>
                <w:sz w:val="24"/>
                <w:szCs w:val="24"/>
              </w:rPr>
              <w:t xml:space="preserve">low </w:t>
            </w:r>
            <w:ins w:id="284" w:author="BSB Editor" w:date="2021-02-22T12:03:00Z">
              <w:r w:rsidR="00632CFC">
                <w:rPr>
                  <w:rFonts w:ascii="Arial" w:hAnsi="Arial" w:cs="Arial"/>
                  <w:sz w:val="24"/>
                  <w:szCs w:val="24"/>
                </w:rPr>
                <w:t>r</w:t>
              </w:r>
            </w:ins>
            <w:del w:id="285" w:author="BSB Editor" w:date="2021-02-22T12:03:00Z">
              <w:r w:rsidRPr="001D4C5B" w:rsidDel="00632CFC">
                <w:rPr>
                  <w:rFonts w:ascii="Arial" w:hAnsi="Arial" w:cs="Arial"/>
                  <w:sz w:val="24"/>
                  <w:szCs w:val="24"/>
                </w:rPr>
                <w:delText>R</w:delText>
              </w:r>
            </w:del>
            <w:r w:rsidRPr="001D4C5B">
              <w:rPr>
                <w:rFonts w:ascii="Arial" w:hAnsi="Arial" w:cs="Arial"/>
                <w:sz w:val="24"/>
                <w:szCs w:val="24"/>
              </w:rPr>
              <w:t>ate</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g/10 min</w:t>
            </w:r>
          </w:p>
        </w:tc>
        <w:tc>
          <w:tcPr>
            <w:tcW w:w="2250" w:type="dxa"/>
          </w:tcPr>
          <w:p w:rsidR="00C600B9" w:rsidRPr="001D4C5B" w:rsidRDefault="00C600B9" w:rsidP="00364A59">
            <w:pPr>
              <w:spacing w:after="0" w:line="240" w:lineRule="auto"/>
              <w:ind w:right="-18"/>
              <w:rPr>
                <w:rFonts w:ascii="Arial" w:hAnsi="Arial" w:cs="Arial"/>
                <w:sz w:val="24"/>
                <w:szCs w:val="24"/>
              </w:rPr>
            </w:pPr>
            <w:r w:rsidRPr="001D4C5B">
              <w:rPr>
                <w:rFonts w:ascii="Arial" w:hAnsi="Arial" w:cs="Arial"/>
                <w:sz w:val="24"/>
                <w:szCs w:val="24"/>
              </w:rPr>
              <w:t>±</w:t>
            </w:r>
            <w:r w:rsidR="00364A59">
              <w:rPr>
                <w:rFonts w:ascii="Arial" w:hAnsi="Arial" w:cs="Arial"/>
                <w:sz w:val="24"/>
                <w:szCs w:val="24"/>
              </w:rPr>
              <w:t xml:space="preserve"> </w:t>
            </w:r>
            <w:r w:rsidRPr="001D4C5B">
              <w:rPr>
                <w:rFonts w:ascii="Arial" w:hAnsi="Arial" w:cs="Arial"/>
                <w:sz w:val="24"/>
                <w:szCs w:val="24"/>
              </w:rPr>
              <w:t>20 percent of value nominated by compound producer</w:t>
            </w:r>
          </w:p>
        </w:tc>
        <w:tc>
          <w:tcPr>
            <w:tcW w:w="171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 xml:space="preserve">190 </w:t>
            </w:r>
            <w:r w:rsidRPr="001D4C5B">
              <w:rPr>
                <w:rFonts w:ascii="Arial" w:hAnsi="Arial" w:cs="Arial"/>
                <w:sz w:val="24"/>
                <w:szCs w:val="24"/>
              </w:rPr>
              <w:sym w:font="Symbol" w:char="F0B0"/>
            </w:r>
            <w:r w:rsidRPr="001D4C5B">
              <w:rPr>
                <w:rFonts w:ascii="Arial" w:hAnsi="Arial" w:cs="Arial"/>
                <w:sz w:val="24"/>
                <w:szCs w:val="24"/>
              </w:rPr>
              <w:t xml:space="preserve">C/5 </w:t>
            </w:r>
            <w:r w:rsidR="00364A59">
              <w:rPr>
                <w:rFonts w:ascii="Arial" w:hAnsi="Arial" w:cs="Arial"/>
                <w:sz w:val="24"/>
                <w:szCs w:val="24"/>
              </w:rPr>
              <w:t>kg</w:t>
            </w:r>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iii)</w:t>
            </w:r>
          </w:p>
        </w:tc>
        <w:tc>
          <w:tcPr>
            <w:tcW w:w="2430" w:type="dxa"/>
          </w:tcPr>
          <w:p w:rsidR="00C600B9" w:rsidRPr="001D4C5B" w:rsidRDefault="001C198A" w:rsidP="000B4CF7">
            <w:pPr>
              <w:spacing w:after="0" w:line="240" w:lineRule="auto"/>
              <w:jc w:val="both"/>
              <w:rPr>
                <w:rFonts w:ascii="Arial" w:hAnsi="Arial" w:cs="Arial"/>
                <w:sz w:val="24"/>
                <w:szCs w:val="24"/>
              </w:rPr>
            </w:pPr>
            <w:r w:rsidRPr="001D4C5B">
              <w:rPr>
                <w:rFonts w:ascii="Arial" w:hAnsi="Arial" w:cs="Arial"/>
                <w:sz w:val="24"/>
                <w:szCs w:val="24"/>
              </w:rPr>
              <w:t xml:space="preserve">Oxidation </w:t>
            </w:r>
            <w:ins w:id="286" w:author="BSB Editor" w:date="2021-02-22T12:03:00Z">
              <w:r w:rsidR="00632CFC">
                <w:rPr>
                  <w:rFonts w:ascii="Arial" w:hAnsi="Arial" w:cs="Arial"/>
                  <w:sz w:val="24"/>
                  <w:szCs w:val="24"/>
                </w:rPr>
                <w:t>i</w:t>
              </w:r>
            </w:ins>
            <w:del w:id="287" w:author="BSB Editor" w:date="2021-02-22T12:03:00Z">
              <w:r w:rsidRPr="001D4C5B" w:rsidDel="00632CFC">
                <w:rPr>
                  <w:rFonts w:ascii="Arial" w:hAnsi="Arial" w:cs="Arial"/>
                  <w:sz w:val="24"/>
                  <w:szCs w:val="24"/>
                </w:rPr>
                <w:delText>I</w:delText>
              </w:r>
            </w:del>
            <w:r w:rsidRPr="001D4C5B">
              <w:rPr>
                <w:rFonts w:ascii="Arial" w:hAnsi="Arial" w:cs="Arial"/>
                <w:sz w:val="24"/>
                <w:szCs w:val="24"/>
              </w:rPr>
              <w:t xml:space="preserve">nduction </w:t>
            </w:r>
            <w:ins w:id="288" w:author="BSB Editor" w:date="2021-02-22T12:03:00Z">
              <w:r w:rsidR="00632CFC">
                <w:rPr>
                  <w:rFonts w:ascii="Arial" w:hAnsi="Arial" w:cs="Arial"/>
                  <w:sz w:val="24"/>
                  <w:szCs w:val="24"/>
                </w:rPr>
                <w:t>t</w:t>
              </w:r>
            </w:ins>
            <w:del w:id="289" w:author="BSB Editor" w:date="2021-02-22T12:03:00Z">
              <w:r w:rsidRPr="001D4C5B" w:rsidDel="00632CFC">
                <w:rPr>
                  <w:rFonts w:ascii="Arial" w:hAnsi="Arial" w:cs="Arial"/>
                  <w:sz w:val="24"/>
                  <w:szCs w:val="24"/>
                </w:rPr>
                <w:delText>T</w:delText>
              </w:r>
            </w:del>
            <w:r w:rsidRPr="001D4C5B">
              <w:rPr>
                <w:rFonts w:ascii="Arial" w:hAnsi="Arial" w:cs="Arial"/>
                <w:sz w:val="24"/>
                <w:szCs w:val="24"/>
              </w:rPr>
              <w:t>ime</w:t>
            </w:r>
          </w:p>
        </w:tc>
        <w:tc>
          <w:tcPr>
            <w:tcW w:w="1170" w:type="dxa"/>
          </w:tcPr>
          <w:p w:rsidR="00C600B9" w:rsidRPr="001D4C5B" w:rsidRDefault="007201FC" w:rsidP="007201FC">
            <w:pPr>
              <w:spacing w:after="0" w:line="240" w:lineRule="auto"/>
              <w:jc w:val="both"/>
              <w:rPr>
                <w:rFonts w:ascii="Arial" w:hAnsi="Arial" w:cs="Arial"/>
                <w:sz w:val="24"/>
                <w:szCs w:val="24"/>
              </w:rPr>
            </w:pPr>
            <w:r>
              <w:rPr>
                <w:rFonts w:ascii="Arial" w:hAnsi="Arial" w:cs="Arial"/>
                <w:sz w:val="24"/>
                <w:szCs w:val="24"/>
              </w:rPr>
              <w:t>m</w:t>
            </w:r>
            <w:r w:rsidR="00C600B9" w:rsidRPr="001D4C5B">
              <w:rPr>
                <w:rFonts w:ascii="Arial" w:hAnsi="Arial" w:cs="Arial"/>
                <w:sz w:val="24"/>
                <w:szCs w:val="24"/>
              </w:rPr>
              <w:t>in</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B3"/>
            </w:r>
            <w:r w:rsidR="00364A59">
              <w:rPr>
                <w:rFonts w:ascii="Arial" w:hAnsi="Arial" w:cs="Arial"/>
                <w:sz w:val="24"/>
                <w:szCs w:val="24"/>
              </w:rPr>
              <w:t xml:space="preserve"> </w:t>
            </w:r>
            <w:r w:rsidRPr="001D4C5B">
              <w:rPr>
                <w:rFonts w:ascii="Arial" w:hAnsi="Arial" w:cs="Arial"/>
                <w:sz w:val="24"/>
                <w:szCs w:val="24"/>
              </w:rPr>
              <w:t>20</w:t>
            </w:r>
          </w:p>
        </w:tc>
        <w:tc>
          <w:tcPr>
            <w:tcW w:w="171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 xml:space="preserve">200 </w:t>
            </w:r>
            <w:r w:rsidRPr="001D4C5B">
              <w:rPr>
                <w:rFonts w:ascii="Arial" w:hAnsi="Arial" w:cs="Arial"/>
                <w:sz w:val="24"/>
                <w:szCs w:val="24"/>
              </w:rPr>
              <w:sym w:font="Symbol" w:char="F0B0"/>
            </w:r>
            <w:r w:rsidRPr="001D4C5B">
              <w:rPr>
                <w:rFonts w:ascii="Arial" w:hAnsi="Arial" w:cs="Arial"/>
                <w:sz w:val="24"/>
                <w:szCs w:val="24"/>
              </w:rPr>
              <w:t>C</w:t>
            </w:r>
          </w:p>
        </w:tc>
        <w:tc>
          <w:tcPr>
            <w:tcW w:w="1800" w:type="dxa"/>
          </w:tcPr>
          <w:p w:rsidR="00C600B9" w:rsidRPr="001D4C5B" w:rsidRDefault="00A67AE9" w:rsidP="00105886">
            <w:pPr>
              <w:spacing w:after="0" w:line="240" w:lineRule="auto"/>
              <w:jc w:val="both"/>
              <w:rPr>
                <w:rFonts w:ascii="Arial" w:hAnsi="Arial" w:cs="Arial"/>
                <w:sz w:val="24"/>
                <w:szCs w:val="24"/>
              </w:rPr>
            </w:pPr>
            <w:r w:rsidRPr="001D4C5B">
              <w:rPr>
                <w:rFonts w:ascii="Arial" w:hAnsi="Arial" w:cs="Arial"/>
                <w:sz w:val="24"/>
                <w:szCs w:val="24"/>
              </w:rPr>
              <w:t xml:space="preserve">Annex </w:t>
            </w:r>
            <w:r w:rsidR="00C60B85" w:rsidRPr="001D4C5B">
              <w:rPr>
                <w:rFonts w:ascii="Arial" w:hAnsi="Arial" w:cs="Arial"/>
                <w:sz w:val="24"/>
                <w:szCs w:val="24"/>
              </w:rPr>
              <w:t>A</w:t>
            </w:r>
          </w:p>
        </w:tc>
      </w:tr>
      <w:tr w:rsidR="00C600B9" w:rsidRPr="001D4C5B" w:rsidTr="001E2D58">
        <w:tc>
          <w:tcPr>
            <w:tcW w:w="828" w:type="dxa"/>
          </w:tcPr>
          <w:p w:rsidR="00C600B9" w:rsidRPr="001D4C5B" w:rsidRDefault="00C600B9" w:rsidP="00364A59">
            <w:pPr>
              <w:spacing w:after="0" w:line="240" w:lineRule="auto"/>
              <w:jc w:val="center"/>
              <w:rPr>
                <w:rFonts w:ascii="Arial" w:hAnsi="Arial" w:cs="Arial"/>
                <w:sz w:val="24"/>
                <w:szCs w:val="24"/>
              </w:rPr>
            </w:pPr>
            <w:r w:rsidRPr="001D4C5B">
              <w:rPr>
                <w:rFonts w:ascii="Arial" w:hAnsi="Arial" w:cs="Arial"/>
                <w:sz w:val="24"/>
                <w:szCs w:val="24"/>
              </w:rPr>
              <w:t>iv)</w:t>
            </w:r>
          </w:p>
        </w:tc>
        <w:tc>
          <w:tcPr>
            <w:tcW w:w="243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Anti-oxidant</w:t>
            </w:r>
          </w:p>
        </w:tc>
        <w:tc>
          <w:tcPr>
            <w:tcW w:w="1170" w:type="dxa"/>
          </w:tcPr>
          <w:p w:rsidR="00C600B9" w:rsidRPr="001D4C5B" w:rsidRDefault="00C600B9" w:rsidP="000B4CF7">
            <w:pPr>
              <w:spacing w:after="0" w:line="240" w:lineRule="auto"/>
              <w:jc w:val="both"/>
              <w:rPr>
                <w:rFonts w:ascii="Arial" w:hAnsi="Arial" w:cs="Arial"/>
                <w:sz w:val="24"/>
                <w:szCs w:val="24"/>
              </w:rPr>
            </w:pPr>
            <w:r w:rsidRPr="001D4C5B">
              <w:rPr>
                <w:rFonts w:ascii="Arial" w:hAnsi="Arial" w:cs="Arial"/>
                <w:sz w:val="24"/>
                <w:szCs w:val="24"/>
              </w:rPr>
              <w:t>By mass</w:t>
            </w:r>
          </w:p>
        </w:tc>
        <w:tc>
          <w:tcPr>
            <w:tcW w:w="2250" w:type="dxa"/>
          </w:tcPr>
          <w:p w:rsidR="00C600B9" w:rsidRPr="001D4C5B" w:rsidRDefault="00C600B9" w:rsidP="000B4CF7">
            <w:pPr>
              <w:spacing w:after="0" w:line="240" w:lineRule="auto"/>
              <w:ind w:right="-49"/>
              <w:jc w:val="both"/>
              <w:rPr>
                <w:rFonts w:ascii="Arial" w:hAnsi="Arial" w:cs="Arial"/>
                <w:sz w:val="24"/>
                <w:szCs w:val="24"/>
              </w:rPr>
            </w:pPr>
            <w:r w:rsidRPr="001D4C5B">
              <w:rPr>
                <w:rFonts w:ascii="Arial" w:hAnsi="Arial" w:cs="Arial"/>
                <w:sz w:val="24"/>
                <w:szCs w:val="24"/>
              </w:rPr>
              <w:sym w:font="Symbol" w:char="F03C"/>
            </w:r>
            <w:r w:rsidRPr="001D4C5B">
              <w:rPr>
                <w:rFonts w:ascii="Arial" w:hAnsi="Arial" w:cs="Arial"/>
                <w:sz w:val="24"/>
                <w:szCs w:val="24"/>
              </w:rPr>
              <w:t xml:space="preserve"> 0.3</w:t>
            </w:r>
            <w:r w:rsidR="00364A59">
              <w:rPr>
                <w:rFonts w:ascii="Arial" w:hAnsi="Arial" w:cs="Arial"/>
                <w:sz w:val="24"/>
                <w:szCs w:val="24"/>
              </w:rPr>
              <w:t xml:space="preserve"> </w:t>
            </w:r>
            <w:r w:rsidR="007019EA">
              <w:rPr>
                <w:rFonts w:ascii="Arial" w:hAnsi="Arial" w:cs="Arial"/>
                <w:sz w:val="24"/>
                <w:szCs w:val="24"/>
              </w:rPr>
              <w:t>percent</w:t>
            </w:r>
            <w:ins w:id="290" w:author="ASUS" w:date="2021-03-01T15:54:00Z">
              <w:r w:rsidR="00FA6CE2">
                <w:rPr>
                  <w:rFonts w:ascii="Arial" w:hAnsi="Arial" w:cs="Arial"/>
                  <w:sz w:val="24"/>
                  <w:szCs w:val="24"/>
                </w:rPr>
                <w:t xml:space="preserve">           </w:t>
              </w:r>
            </w:ins>
          </w:p>
        </w:tc>
        <w:tc>
          <w:tcPr>
            <w:tcW w:w="1710" w:type="dxa"/>
          </w:tcPr>
          <w:p w:rsidR="00C600B9" w:rsidRPr="001D4C5B" w:rsidRDefault="00FA6CE2" w:rsidP="00B90FC7">
            <w:pPr>
              <w:spacing w:after="0" w:line="240" w:lineRule="auto"/>
              <w:jc w:val="center"/>
              <w:rPr>
                <w:rFonts w:ascii="Arial" w:hAnsi="Arial" w:cs="Arial"/>
                <w:sz w:val="24"/>
                <w:szCs w:val="24"/>
              </w:rPr>
              <w:pPrChange w:id="291" w:author="ASUS" w:date="2021-03-03T16:27:00Z">
                <w:pPr>
                  <w:framePr w:hSpace="180" w:wrap="around" w:vAnchor="text" w:hAnchor="margin" w:xAlign="center" w:y="187"/>
                  <w:spacing w:after="0" w:line="240" w:lineRule="auto"/>
                  <w:jc w:val="both"/>
                </w:pPr>
              </w:pPrChange>
            </w:pPr>
            <w:ins w:id="292" w:author="ASUS" w:date="2021-03-01T15:53:00Z">
              <w:r>
                <w:rPr>
                  <w:rFonts w:ascii="Arial" w:hAnsi="Arial" w:cs="Arial"/>
                  <w:sz w:val="24"/>
                  <w:szCs w:val="24"/>
                </w:rPr>
                <w:t>̶</w:t>
              </w:r>
            </w:ins>
          </w:p>
        </w:tc>
        <w:tc>
          <w:tcPr>
            <w:tcW w:w="1800" w:type="dxa"/>
          </w:tcPr>
          <w:p w:rsidR="00C600B9" w:rsidRPr="001D4C5B" w:rsidRDefault="00C600B9" w:rsidP="00364A59">
            <w:pPr>
              <w:spacing w:after="0" w:line="240" w:lineRule="auto"/>
              <w:jc w:val="both"/>
              <w:rPr>
                <w:rFonts w:ascii="Arial" w:hAnsi="Arial" w:cs="Arial"/>
                <w:sz w:val="24"/>
                <w:szCs w:val="24"/>
              </w:rPr>
            </w:pPr>
            <w:r w:rsidRPr="001D4C5B">
              <w:rPr>
                <w:rFonts w:ascii="Arial" w:hAnsi="Arial" w:cs="Arial"/>
                <w:sz w:val="24"/>
                <w:szCs w:val="24"/>
              </w:rPr>
              <w:t>IS 2530</w:t>
            </w:r>
          </w:p>
        </w:tc>
      </w:tr>
    </w:tbl>
    <w:p w:rsidR="005366B2" w:rsidRDefault="005366B2" w:rsidP="000B4CF7">
      <w:pPr>
        <w:spacing w:after="0" w:line="240" w:lineRule="auto"/>
        <w:ind w:left="720"/>
        <w:jc w:val="both"/>
        <w:rPr>
          <w:rFonts w:ascii="Arial" w:hAnsi="Arial" w:cs="Arial"/>
          <w:b/>
          <w:sz w:val="20"/>
          <w:szCs w:val="20"/>
        </w:rPr>
      </w:pPr>
    </w:p>
    <w:p w:rsidR="00364A59" w:rsidRDefault="00BB38C3"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0E3845" w:rsidRPr="001D4C5B">
        <w:rPr>
          <w:rFonts w:ascii="Arial" w:hAnsi="Arial" w:cs="Arial"/>
          <w:b/>
          <w:sz w:val="24"/>
          <w:szCs w:val="24"/>
        </w:rPr>
        <w:t xml:space="preserve">3 </w:t>
      </w:r>
      <w:r w:rsidR="00E06A10">
        <w:rPr>
          <w:rFonts w:ascii="Arial" w:hAnsi="Arial" w:cs="Arial"/>
          <w:b/>
          <w:sz w:val="24"/>
          <w:szCs w:val="24"/>
        </w:rPr>
        <w:t xml:space="preserve"> </w:t>
      </w:r>
      <w:r w:rsidR="000E3845" w:rsidRPr="00F368F5">
        <w:rPr>
          <w:rFonts w:ascii="Arial" w:hAnsi="Arial" w:cs="Arial"/>
          <w:bCs/>
          <w:i/>
          <w:iCs/>
          <w:sz w:val="24"/>
          <w:szCs w:val="24"/>
        </w:rPr>
        <w:t>PE Compound Quality Evaluation</w:t>
      </w:r>
      <w:r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E3845" w:rsidRPr="001D4C5B" w:rsidRDefault="00D653E4" w:rsidP="000B4CF7">
      <w:pPr>
        <w:spacing w:after="0" w:line="240" w:lineRule="auto"/>
        <w:jc w:val="both"/>
        <w:rPr>
          <w:rFonts w:ascii="Arial" w:hAnsi="Arial" w:cs="Arial"/>
          <w:sz w:val="24"/>
          <w:szCs w:val="24"/>
        </w:rPr>
      </w:pPr>
      <w:r w:rsidRPr="001D4C5B">
        <w:rPr>
          <w:rFonts w:ascii="Arial" w:hAnsi="Arial" w:cs="Arial"/>
          <w:sz w:val="24"/>
          <w:szCs w:val="24"/>
        </w:rPr>
        <w:t xml:space="preserve">In order to establish the validity of classification for the material received by the manufacturer and to get qualified for the production of PE-AL-PE multilayer pipes </w:t>
      </w:r>
      <w:r w:rsidRPr="00933C94">
        <w:rPr>
          <w:rFonts w:ascii="Arial" w:hAnsi="Arial" w:cs="Arial"/>
          <w:sz w:val="24"/>
          <w:szCs w:val="24"/>
        </w:rPr>
        <w:t xml:space="preserve">for supply of gaseous fuel, an additional type approval test for </w:t>
      </w:r>
      <w:r w:rsidR="00364A59" w:rsidRPr="00933C94">
        <w:rPr>
          <w:rFonts w:ascii="Arial" w:hAnsi="Arial" w:cs="Arial"/>
          <w:sz w:val="24"/>
          <w:szCs w:val="24"/>
        </w:rPr>
        <w:t xml:space="preserve">long-term hydrostatic strength at </w:t>
      </w:r>
      <w:r w:rsidR="00904B5A" w:rsidRPr="00933C94">
        <w:rPr>
          <w:rFonts w:ascii="Arial" w:hAnsi="Arial" w:cs="Arial"/>
          <w:sz w:val="24"/>
          <w:szCs w:val="24"/>
        </w:rPr>
        <w:t xml:space="preserve">1 </w:t>
      </w:r>
      <w:proofErr w:type="spellStart"/>
      <w:r w:rsidR="00904B5A" w:rsidRPr="00933C94">
        <w:rPr>
          <w:rFonts w:ascii="Arial" w:hAnsi="Arial" w:cs="Arial"/>
          <w:sz w:val="24"/>
          <w:szCs w:val="24"/>
        </w:rPr>
        <w:t>MPa</w:t>
      </w:r>
      <w:proofErr w:type="spellEnd"/>
      <w:r w:rsidR="00904B5A" w:rsidRPr="00933C94">
        <w:rPr>
          <w:rFonts w:ascii="Arial" w:hAnsi="Arial" w:cs="Arial"/>
          <w:sz w:val="24"/>
          <w:szCs w:val="24"/>
        </w:rPr>
        <w:t xml:space="preserve">, </w:t>
      </w:r>
      <w:r w:rsidRPr="00933C94">
        <w:rPr>
          <w:rFonts w:ascii="Arial" w:hAnsi="Arial" w:cs="Arial"/>
          <w:sz w:val="24"/>
          <w:szCs w:val="24"/>
        </w:rPr>
        <w:t>20</w:t>
      </w:r>
      <w:r w:rsidR="00364A59" w:rsidRPr="00933C94">
        <w:rPr>
          <w:rFonts w:ascii="Arial" w:hAnsi="Arial" w:cs="Arial"/>
          <w:sz w:val="24"/>
          <w:szCs w:val="24"/>
        </w:rPr>
        <w:t xml:space="preserve"> °</w:t>
      </w:r>
      <w:r w:rsidRPr="00933C94">
        <w:rPr>
          <w:rFonts w:ascii="Arial" w:hAnsi="Arial" w:cs="Arial"/>
          <w:sz w:val="24"/>
          <w:szCs w:val="24"/>
        </w:rPr>
        <w:t>C for</w:t>
      </w:r>
      <w:r w:rsidR="00535C50">
        <w:rPr>
          <w:rFonts w:ascii="Arial" w:hAnsi="Arial" w:cs="Arial"/>
          <w:sz w:val="24"/>
          <w:szCs w:val="24"/>
        </w:rPr>
        <w:t xml:space="preserve">                  </w:t>
      </w:r>
      <w:r w:rsidR="00A04AD4">
        <w:rPr>
          <w:rFonts w:ascii="Arial" w:hAnsi="Arial" w:cs="Arial"/>
          <w:sz w:val="24"/>
          <w:szCs w:val="24"/>
        </w:rPr>
        <w:t xml:space="preserve"> </w:t>
      </w:r>
      <w:r w:rsidRPr="00933C94">
        <w:rPr>
          <w:rFonts w:ascii="Arial" w:hAnsi="Arial" w:cs="Arial"/>
          <w:sz w:val="24"/>
          <w:szCs w:val="24"/>
        </w:rPr>
        <w:t>10</w:t>
      </w:r>
      <w:r w:rsidR="00364A59" w:rsidRPr="00933C94">
        <w:rPr>
          <w:rFonts w:ascii="Arial" w:hAnsi="Arial" w:cs="Arial"/>
          <w:sz w:val="24"/>
          <w:szCs w:val="24"/>
        </w:rPr>
        <w:t xml:space="preserve"> </w:t>
      </w:r>
      <w:r w:rsidRPr="00933C94">
        <w:rPr>
          <w:rFonts w:ascii="Arial" w:hAnsi="Arial" w:cs="Arial"/>
          <w:sz w:val="24"/>
          <w:szCs w:val="24"/>
        </w:rPr>
        <w:t>000</w:t>
      </w:r>
      <w:r w:rsidR="0035467C" w:rsidRPr="00933C94">
        <w:rPr>
          <w:rFonts w:ascii="Arial" w:hAnsi="Arial" w:cs="Arial"/>
          <w:sz w:val="24"/>
          <w:szCs w:val="24"/>
        </w:rPr>
        <w:t xml:space="preserve"> </w:t>
      </w:r>
      <w:r w:rsidRPr="00933C94">
        <w:rPr>
          <w:rFonts w:ascii="Arial" w:hAnsi="Arial" w:cs="Arial"/>
          <w:sz w:val="24"/>
          <w:szCs w:val="24"/>
        </w:rPr>
        <w:t>h shall be c</w:t>
      </w:r>
      <w:r w:rsidR="00EE4C3B" w:rsidRPr="00933C94">
        <w:rPr>
          <w:rFonts w:ascii="Arial" w:hAnsi="Arial" w:cs="Arial"/>
          <w:sz w:val="24"/>
          <w:szCs w:val="24"/>
        </w:rPr>
        <w:t>onducte</w:t>
      </w:r>
      <w:r w:rsidRPr="00933C94">
        <w:rPr>
          <w:rFonts w:ascii="Arial" w:hAnsi="Arial" w:cs="Arial"/>
          <w:sz w:val="24"/>
          <w:szCs w:val="24"/>
        </w:rPr>
        <w:t>d once</w:t>
      </w:r>
      <w:r w:rsidR="006062E6" w:rsidRPr="00933C94">
        <w:rPr>
          <w:rFonts w:ascii="Arial" w:hAnsi="Arial" w:cs="Arial"/>
          <w:sz w:val="24"/>
          <w:szCs w:val="24"/>
        </w:rPr>
        <w:t xml:space="preserve"> on </w:t>
      </w:r>
      <w:r w:rsidR="00EE4C3B" w:rsidRPr="00933C94">
        <w:rPr>
          <w:rFonts w:ascii="Arial" w:hAnsi="Arial" w:cs="Arial"/>
          <w:sz w:val="24"/>
          <w:szCs w:val="24"/>
        </w:rPr>
        <w:t xml:space="preserve">multilayer pipe with highest </w:t>
      </w:r>
      <w:proofErr w:type="spellStart"/>
      <w:r w:rsidR="00EE4C3B" w:rsidRPr="00933C94">
        <w:rPr>
          <w:rFonts w:ascii="Arial" w:hAnsi="Arial" w:cs="Arial"/>
          <w:sz w:val="24"/>
          <w:szCs w:val="24"/>
        </w:rPr>
        <w:t>SDR</w:t>
      </w:r>
      <w:r w:rsidR="00EE4C3B" w:rsidRPr="00933C94">
        <w:rPr>
          <w:rFonts w:ascii="Arial" w:hAnsi="Arial" w:cs="Arial"/>
          <w:sz w:val="24"/>
          <w:szCs w:val="24"/>
          <w:vertAlign w:val="subscript"/>
        </w:rPr>
        <w:t>m</w:t>
      </w:r>
      <w:proofErr w:type="spellEnd"/>
      <w:r w:rsidR="00EE4C3B" w:rsidRPr="00933C94">
        <w:rPr>
          <w:rFonts w:ascii="Arial" w:hAnsi="Arial" w:cs="Arial"/>
          <w:sz w:val="24"/>
          <w:szCs w:val="24"/>
        </w:rPr>
        <w:t xml:space="preserve"> of </w:t>
      </w:r>
      <w:r w:rsidR="00156C26" w:rsidRPr="00933C94">
        <w:rPr>
          <w:rFonts w:ascii="Arial" w:hAnsi="Arial" w:cs="Arial"/>
          <w:sz w:val="24"/>
          <w:szCs w:val="24"/>
        </w:rPr>
        <w:t xml:space="preserve">the </w:t>
      </w:r>
      <w:r w:rsidR="000B7594" w:rsidRPr="00933C94">
        <w:rPr>
          <w:rFonts w:ascii="Arial" w:hAnsi="Arial" w:cs="Arial"/>
          <w:sz w:val="24"/>
          <w:szCs w:val="24"/>
        </w:rPr>
        <w:t xml:space="preserve">metal </w:t>
      </w:r>
      <w:r w:rsidR="00EE4C3B" w:rsidRPr="00933C94">
        <w:rPr>
          <w:rFonts w:ascii="Arial" w:hAnsi="Arial" w:cs="Arial"/>
          <w:sz w:val="24"/>
          <w:szCs w:val="24"/>
        </w:rPr>
        <w:t>layer</w:t>
      </w:r>
      <w:r w:rsidR="000B7594" w:rsidRPr="00870871">
        <w:rPr>
          <w:rFonts w:ascii="Arial" w:hAnsi="Arial" w:cs="Arial"/>
          <w:sz w:val="24"/>
          <w:szCs w:val="24"/>
        </w:rPr>
        <w:t>.</w:t>
      </w:r>
      <w:r w:rsidR="00C924C0" w:rsidRPr="001D4C5B">
        <w:rPr>
          <w:rFonts w:ascii="Arial" w:hAnsi="Arial" w:cs="Arial"/>
          <w:sz w:val="24"/>
          <w:szCs w:val="24"/>
        </w:rPr>
        <w:t xml:space="preserve"> </w:t>
      </w:r>
      <w:r w:rsidR="006062E6" w:rsidRPr="001D4C5B">
        <w:rPr>
          <w:rFonts w:ascii="Arial" w:hAnsi="Arial" w:cs="Arial"/>
          <w:sz w:val="24"/>
          <w:szCs w:val="24"/>
        </w:rPr>
        <w:t xml:space="preserve"> </w:t>
      </w:r>
    </w:p>
    <w:p w:rsidR="006C3E39" w:rsidRDefault="006C3E39" w:rsidP="000B4CF7">
      <w:pPr>
        <w:spacing w:after="0" w:line="240" w:lineRule="auto"/>
        <w:jc w:val="both"/>
        <w:rPr>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r w:rsidR="006062E6" w:rsidRPr="001D4C5B">
        <w:rPr>
          <w:rFonts w:ascii="Arial" w:hAnsi="Arial" w:cs="Arial"/>
          <w:b/>
          <w:sz w:val="24"/>
          <w:szCs w:val="24"/>
        </w:rPr>
        <w:t>4</w:t>
      </w:r>
      <w:r w:rsidRPr="001D4C5B">
        <w:rPr>
          <w:rFonts w:ascii="Arial" w:hAnsi="Arial" w:cs="Arial"/>
          <w:b/>
          <w:sz w:val="24"/>
          <w:szCs w:val="24"/>
        </w:rPr>
        <w:t xml:space="preserve"> </w:t>
      </w:r>
      <w:r w:rsidRPr="00F368F5">
        <w:rPr>
          <w:rFonts w:ascii="Arial" w:hAnsi="Arial" w:cs="Arial"/>
          <w:bCs/>
          <w:i/>
          <w:iCs/>
          <w:sz w:val="24"/>
          <w:szCs w:val="24"/>
        </w:rPr>
        <w:t>Rework</w:t>
      </w:r>
      <w:r w:rsidR="00701718" w:rsidRPr="00F368F5">
        <w:rPr>
          <w:rFonts w:ascii="Arial" w:hAnsi="Arial" w:cs="Arial"/>
          <w:bCs/>
          <w:i/>
          <w:iCs/>
          <w:sz w:val="24"/>
          <w:szCs w:val="24"/>
        </w:rPr>
        <w:t xml:space="preserve"> Material</w:t>
      </w:r>
      <w:r w:rsid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701718" w:rsidRPr="001D4C5B" w:rsidRDefault="00701718" w:rsidP="000B4CF7">
      <w:pPr>
        <w:spacing w:after="0" w:line="240" w:lineRule="auto"/>
        <w:jc w:val="both"/>
        <w:rPr>
          <w:rFonts w:ascii="Arial" w:hAnsi="Arial" w:cs="Arial"/>
          <w:sz w:val="24"/>
          <w:szCs w:val="24"/>
        </w:rPr>
      </w:pPr>
      <w:r w:rsidRPr="001D4C5B">
        <w:rPr>
          <w:rFonts w:ascii="Arial" w:hAnsi="Arial" w:cs="Arial"/>
          <w:sz w:val="24"/>
          <w:szCs w:val="24"/>
        </w:rPr>
        <w:t>No rework material shall be used in the manufacture of the pipes.</w:t>
      </w:r>
    </w:p>
    <w:p w:rsidR="006C3E39" w:rsidRDefault="006C3E39" w:rsidP="000B4CF7">
      <w:pPr>
        <w:spacing w:after="0" w:line="240" w:lineRule="auto"/>
        <w:jc w:val="both"/>
        <w:rPr>
          <w:rFonts w:ascii="Arial" w:hAnsi="Arial" w:cs="Arial"/>
          <w:b/>
          <w:sz w:val="24"/>
          <w:szCs w:val="24"/>
        </w:rPr>
      </w:pPr>
    </w:p>
    <w:p w:rsidR="00F67376" w:rsidRPr="00E8395A" w:rsidRDefault="00F67376" w:rsidP="000B4CF7">
      <w:pPr>
        <w:spacing w:after="0" w:line="240" w:lineRule="auto"/>
        <w:jc w:val="both"/>
        <w:rPr>
          <w:ins w:id="293" w:author="ASUS" w:date="2021-03-03T12:01:00Z"/>
          <w:rFonts w:ascii="Arial" w:hAnsi="Arial" w:cs="Arial"/>
          <w:i/>
          <w:sz w:val="24"/>
          <w:szCs w:val="24"/>
          <w:rPrChange w:id="294" w:author="ASUS" w:date="2021-03-03T12:01:00Z">
            <w:rPr>
              <w:ins w:id="295" w:author="ASUS" w:date="2021-03-03T12:01:00Z"/>
              <w:rFonts w:ascii="Arial" w:hAnsi="Arial" w:cs="Arial"/>
              <w:b/>
              <w:sz w:val="24"/>
              <w:szCs w:val="24"/>
            </w:rPr>
          </w:rPrChange>
        </w:rPr>
      </w:pPr>
      <w:ins w:id="296" w:author="ASUS" w:date="2021-03-03T11:45:00Z">
        <w:r>
          <w:rPr>
            <w:rFonts w:ascii="Arial" w:hAnsi="Arial" w:cs="Arial"/>
            <w:b/>
            <w:sz w:val="24"/>
            <w:szCs w:val="24"/>
          </w:rPr>
          <w:t>5.1.5</w:t>
        </w:r>
      </w:ins>
      <w:ins w:id="297" w:author="ASUS" w:date="2021-03-03T12:01:00Z">
        <w:r w:rsidR="00E8395A">
          <w:rPr>
            <w:rFonts w:ascii="Arial" w:hAnsi="Arial" w:cs="Arial"/>
            <w:b/>
            <w:sz w:val="24"/>
            <w:szCs w:val="24"/>
          </w:rPr>
          <w:t xml:space="preserve"> </w:t>
        </w:r>
        <w:r w:rsidR="00E8395A" w:rsidRPr="00E8395A">
          <w:rPr>
            <w:rFonts w:ascii="Arial" w:hAnsi="Arial" w:cs="Arial"/>
            <w:i/>
            <w:sz w:val="24"/>
            <w:szCs w:val="24"/>
            <w:rPrChange w:id="298" w:author="ASUS" w:date="2021-03-03T12:01:00Z">
              <w:rPr>
                <w:rFonts w:ascii="Arial" w:hAnsi="Arial" w:cs="Arial"/>
                <w:b/>
                <w:sz w:val="24"/>
                <w:szCs w:val="24"/>
              </w:rPr>
            </w:rPrChange>
          </w:rPr>
          <w:t>U. V. Stabilizer</w:t>
        </w:r>
      </w:ins>
    </w:p>
    <w:p w:rsidR="00E8395A" w:rsidRPr="00E8395A" w:rsidRDefault="00E8395A" w:rsidP="000B4CF7">
      <w:pPr>
        <w:spacing w:after="0" w:line="240" w:lineRule="auto"/>
        <w:jc w:val="both"/>
        <w:rPr>
          <w:ins w:id="299" w:author="ASUS" w:date="2021-03-03T12:01:00Z"/>
          <w:rFonts w:ascii="Arial" w:hAnsi="Arial" w:cs="Arial"/>
          <w:i/>
          <w:sz w:val="24"/>
          <w:szCs w:val="24"/>
          <w:rPrChange w:id="300" w:author="ASUS" w:date="2021-03-03T12:01:00Z">
            <w:rPr>
              <w:ins w:id="301" w:author="ASUS" w:date="2021-03-03T12:01:00Z"/>
              <w:rFonts w:ascii="Arial" w:hAnsi="Arial" w:cs="Arial"/>
              <w:b/>
              <w:sz w:val="24"/>
              <w:szCs w:val="24"/>
            </w:rPr>
          </w:rPrChange>
        </w:rPr>
      </w:pPr>
    </w:p>
    <w:p w:rsidR="00E8395A" w:rsidRPr="00E8395A" w:rsidRDefault="00E8395A" w:rsidP="000B4CF7">
      <w:pPr>
        <w:spacing w:after="0" w:line="240" w:lineRule="auto"/>
        <w:jc w:val="both"/>
        <w:rPr>
          <w:ins w:id="302" w:author="ASUS" w:date="2021-03-03T11:45:00Z"/>
          <w:rFonts w:ascii="Arial" w:hAnsi="Arial" w:cs="Arial"/>
          <w:sz w:val="24"/>
          <w:szCs w:val="24"/>
          <w:rPrChange w:id="303" w:author="ASUS" w:date="2021-03-03T12:03:00Z">
            <w:rPr>
              <w:ins w:id="304" w:author="ASUS" w:date="2021-03-03T11:45:00Z"/>
              <w:rFonts w:ascii="Arial" w:hAnsi="Arial" w:cs="Arial"/>
              <w:b/>
              <w:sz w:val="24"/>
              <w:szCs w:val="24"/>
            </w:rPr>
          </w:rPrChange>
        </w:rPr>
      </w:pPr>
      <w:ins w:id="305" w:author="ASUS" w:date="2021-03-03T12:02:00Z">
        <w:r w:rsidRPr="00E8395A">
          <w:rPr>
            <w:rFonts w:ascii="Arial" w:hAnsi="Arial" w:cs="Arial"/>
            <w:sz w:val="24"/>
            <w:szCs w:val="24"/>
            <w:rPrChange w:id="306" w:author="ASUS" w:date="2021-03-03T12:03:00Z">
              <w:rPr>
                <w:rFonts w:ascii="Arial" w:hAnsi="Arial" w:cs="Arial"/>
                <w:b/>
                <w:sz w:val="24"/>
                <w:szCs w:val="24"/>
              </w:rPr>
            </w:rPrChange>
          </w:rPr>
          <w:t>The percentage of U. V. stabilizer used in the compound shall not be more than 0.5 percent by mass of finished resin.  Raw material supplier shall provide a certificate in this regard.</w:t>
        </w:r>
      </w:ins>
    </w:p>
    <w:p w:rsidR="00F67376" w:rsidRDefault="00F67376" w:rsidP="000B4CF7">
      <w:pPr>
        <w:spacing w:after="0" w:line="240" w:lineRule="auto"/>
        <w:jc w:val="both"/>
        <w:rPr>
          <w:ins w:id="307" w:author="ASUS" w:date="2021-03-03T11:45:00Z"/>
          <w:rFonts w:ascii="Arial" w:hAnsi="Arial" w:cs="Arial"/>
          <w:b/>
          <w:sz w:val="24"/>
          <w:szCs w:val="24"/>
        </w:rPr>
      </w:pPr>
    </w:p>
    <w:p w:rsidR="00364A59" w:rsidRDefault="003354FF" w:rsidP="000B4CF7">
      <w:pPr>
        <w:spacing w:after="0" w:line="240" w:lineRule="auto"/>
        <w:jc w:val="both"/>
        <w:rPr>
          <w:rFonts w:ascii="Arial" w:hAnsi="Arial" w:cs="Arial"/>
          <w:bCs/>
          <w:i/>
          <w:iCs/>
          <w:sz w:val="24"/>
          <w:szCs w:val="24"/>
        </w:rPr>
      </w:pPr>
      <w:r w:rsidRPr="001D4C5B">
        <w:rPr>
          <w:rFonts w:ascii="Arial" w:hAnsi="Arial" w:cs="Arial"/>
          <w:b/>
          <w:sz w:val="24"/>
          <w:szCs w:val="24"/>
        </w:rPr>
        <w:t>5.1</w:t>
      </w:r>
      <w:proofErr w:type="gramStart"/>
      <w:r w:rsidRPr="001D4C5B">
        <w:rPr>
          <w:rFonts w:ascii="Arial" w:hAnsi="Arial" w:cs="Arial"/>
          <w:b/>
          <w:sz w:val="24"/>
          <w:szCs w:val="24"/>
        </w:rPr>
        <w:t>.</w:t>
      </w:r>
      <w:proofErr w:type="gramEnd"/>
      <w:del w:id="308" w:author="ASUS" w:date="2021-03-03T11:45:00Z">
        <w:r w:rsidR="006062E6" w:rsidRPr="001D4C5B" w:rsidDel="00F67376">
          <w:rPr>
            <w:rFonts w:ascii="Arial" w:hAnsi="Arial" w:cs="Arial"/>
            <w:b/>
            <w:sz w:val="24"/>
            <w:szCs w:val="24"/>
          </w:rPr>
          <w:delText>5</w:delText>
        </w:r>
      </w:del>
      <w:ins w:id="309" w:author="ASUS" w:date="2021-03-03T11:45:00Z">
        <w:r w:rsidR="00F67376">
          <w:rPr>
            <w:rFonts w:ascii="Arial" w:hAnsi="Arial" w:cs="Arial"/>
            <w:b/>
            <w:sz w:val="24"/>
            <w:szCs w:val="24"/>
          </w:rPr>
          <w:t>6</w:t>
        </w:r>
      </w:ins>
      <w:r w:rsidRPr="001D4C5B">
        <w:rPr>
          <w:rFonts w:ascii="Arial" w:hAnsi="Arial" w:cs="Arial"/>
          <w:b/>
          <w:sz w:val="24"/>
          <w:szCs w:val="24"/>
        </w:rPr>
        <w:t xml:space="preserve"> </w:t>
      </w:r>
      <w:r w:rsidRPr="00F368F5">
        <w:rPr>
          <w:rFonts w:ascii="Arial" w:hAnsi="Arial" w:cs="Arial"/>
          <w:bCs/>
          <w:i/>
          <w:iCs/>
          <w:sz w:val="24"/>
          <w:szCs w:val="24"/>
        </w:rPr>
        <w:t>Metallic</w:t>
      </w:r>
      <w:r w:rsidR="00364A59">
        <w:rPr>
          <w:rFonts w:ascii="Arial" w:hAnsi="Arial" w:cs="Arial"/>
          <w:bCs/>
          <w:i/>
          <w:iCs/>
          <w:sz w:val="24"/>
          <w:szCs w:val="24"/>
        </w:rPr>
        <w:t xml:space="preserve"> Material</w:t>
      </w:r>
      <w:r w:rsidR="0069141E" w:rsidRPr="00F368F5">
        <w:rPr>
          <w:rFonts w:ascii="Arial" w:hAnsi="Arial" w:cs="Arial"/>
          <w:bCs/>
          <w:i/>
          <w:iCs/>
          <w:sz w:val="24"/>
          <w:szCs w:val="24"/>
        </w:rPr>
        <w:t xml:space="preserve"> </w:t>
      </w:r>
    </w:p>
    <w:p w:rsidR="00364A59" w:rsidRDefault="00364A59" w:rsidP="000B4CF7">
      <w:pPr>
        <w:spacing w:after="0" w:line="240" w:lineRule="auto"/>
        <w:jc w:val="both"/>
        <w:rPr>
          <w:rFonts w:ascii="Arial" w:hAnsi="Arial" w:cs="Arial"/>
          <w:bCs/>
          <w:i/>
          <w:iCs/>
          <w:sz w:val="24"/>
          <w:szCs w:val="24"/>
        </w:rPr>
      </w:pPr>
    </w:p>
    <w:p w:rsidR="000311C9" w:rsidRPr="001D4C5B" w:rsidRDefault="003354FF" w:rsidP="000B4CF7">
      <w:pPr>
        <w:spacing w:after="0" w:line="240" w:lineRule="auto"/>
        <w:jc w:val="both"/>
        <w:rPr>
          <w:rFonts w:ascii="Arial" w:hAnsi="Arial" w:cs="Arial"/>
          <w:sz w:val="24"/>
          <w:szCs w:val="24"/>
        </w:rPr>
      </w:pPr>
      <w:r w:rsidRPr="001D4C5B">
        <w:rPr>
          <w:rFonts w:ascii="Arial" w:hAnsi="Arial" w:cs="Arial"/>
          <w:sz w:val="24"/>
          <w:szCs w:val="24"/>
        </w:rPr>
        <w:t>The metallic m</w:t>
      </w:r>
      <w:r w:rsidR="0069141E" w:rsidRPr="001D4C5B">
        <w:rPr>
          <w:rFonts w:ascii="Arial" w:hAnsi="Arial" w:cs="Arial"/>
          <w:sz w:val="24"/>
          <w:szCs w:val="24"/>
        </w:rPr>
        <w:t>aterial</w:t>
      </w:r>
      <w:r w:rsidR="00364A59">
        <w:rPr>
          <w:rFonts w:ascii="Arial" w:hAnsi="Arial" w:cs="Arial"/>
          <w:sz w:val="24"/>
          <w:szCs w:val="24"/>
        </w:rPr>
        <w:t xml:space="preserve">, that is, </w:t>
      </w:r>
      <w:proofErr w:type="spellStart"/>
      <w:r w:rsidR="00364A59">
        <w:rPr>
          <w:rFonts w:ascii="Arial" w:hAnsi="Arial" w:cs="Arial"/>
          <w:sz w:val="24"/>
          <w:szCs w:val="24"/>
        </w:rPr>
        <w:t>aluminium</w:t>
      </w:r>
      <w:proofErr w:type="spellEnd"/>
      <w:r w:rsidR="000311C9" w:rsidRPr="001D4C5B">
        <w:rPr>
          <w:rFonts w:ascii="Arial" w:hAnsi="Arial" w:cs="Arial"/>
          <w:sz w:val="24"/>
          <w:szCs w:val="24"/>
        </w:rPr>
        <w:t xml:space="preserve"> use</w:t>
      </w:r>
      <w:r w:rsidR="0069141E" w:rsidRPr="001D4C5B">
        <w:rPr>
          <w:rFonts w:ascii="Arial" w:hAnsi="Arial" w:cs="Arial"/>
          <w:sz w:val="24"/>
          <w:szCs w:val="24"/>
        </w:rPr>
        <w:t xml:space="preserve">d </w:t>
      </w:r>
      <w:r w:rsidR="00364A59">
        <w:rPr>
          <w:rFonts w:ascii="Arial" w:hAnsi="Arial" w:cs="Arial"/>
          <w:sz w:val="24"/>
          <w:szCs w:val="24"/>
        </w:rPr>
        <w:t>for manufacture of PE-</w:t>
      </w:r>
      <w:r w:rsidR="00D130BB">
        <w:rPr>
          <w:rFonts w:ascii="Arial" w:hAnsi="Arial" w:cs="Arial"/>
          <w:sz w:val="24"/>
          <w:szCs w:val="24"/>
        </w:rPr>
        <w:t>AL</w:t>
      </w:r>
      <w:r w:rsidR="00364A59">
        <w:rPr>
          <w:rFonts w:ascii="Arial" w:hAnsi="Arial" w:cs="Arial"/>
          <w:sz w:val="24"/>
          <w:szCs w:val="24"/>
        </w:rPr>
        <w:t xml:space="preserve">-PE pipes </w:t>
      </w:r>
      <w:r w:rsidR="0069141E" w:rsidRPr="001D4C5B">
        <w:rPr>
          <w:rFonts w:ascii="Arial" w:hAnsi="Arial" w:cs="Arial"/>
          <w:sz w:val="24"/>
          <w:szCs w:val="24"/>
        </w:rPr>
        <w:t xml:space="preserve">shall be </w:t>
      </w:r>
      <w:r w:rsidR="00364A59" w:rsidRPr="001D4C5B">
        <w:rPr>
          <w:rFonts w:ascii="Arial" w:hAnsi="Arial" w:cs="Arial"/>
          <w:sz w:val="24"/>
          <w:szCs w:val="24"/>
        </w:rPr>
        <w:t xml:space="preserve">Grade 31200 </w:t>
      </w:r>
      <w:r w:rsidR="00364A59">
        <w:rPr>
          <w:rFonts w:ascii="Arial" w:hAnsi="Arial" w:cs="Arial"/>
          <w:sz w:val="24"/>
          <w:szCs w:val="24"/>
        </w:rPr>
        <w:t xml:space="preserve">of </w:t>
      </w:r>
      <w:r w:rsidR="0069141E" w:rsidRPr="001D4C5B">
        <w:rPr>
          <w:rFonts w:ascii="Arial" w:hAnsi="Arial" w:cs="Arial"/>
          <w:sz w:val="24"/>
          <w:szCs w:val="24"/>
        </w:rPr>
        <w:t>IS 737</w:t>
      </w:r>
      <w:r w:rsidRPr="001D4C5B">
        <w:rPr>
          <w:rFonts w:ascii="Arial" w:hAnsi="Arial" w:cs="Arial"/>
          <w:sz w:val="24"/>
          <w:szCs w:val="24"/>
        </w:rPr>
        <w:t xml:space="preserve"> </w:t>
      </w:r>
      <w:r w:rsidR="000311C9" w:rsidRPr="001D4C5B">
        <w:rPr>
          <w:rFonts w:ascii="Arial" w:hAnsi="Arial" w:cs="Arial"/>
          <w:sz w:val="24"/>
          <w:szCs w:val="24"/>
        </w:rPr>
        <w:t xml:space="preserve">having </w:t>
      </w:r>
      <w:r w:rsidR="0069141E" w:rsidRPr="001D4C5B">
        <w:rPr>
          <w:rFonts w:ascii="Arial" w:hAnsi="Arial" w:cs="Arial"/>
          <w:sz w:val="24"/>
          <w:szCs w:val="24"/>
        </w:rPr>
        <w:t xml:space="preserve">minimum </w:t>
      </w:r>
      <w:r w:rsidR="00364A59">
        <w:rPr>
          <w:rFonts w:ascii="Arial" w:hAnsi="Arial" w:cs="Arial"/>
          <w:sz w:val="24"/>
          <w:szCs w:val="24"/>
        </w:rPr>
        <w:t>t</w:t>
      </w:r>
      <w:r w:rsidR="0069141E" w:rsidRPr="001D4C5B">
        <w:rPr>
          <w:rFonts w:ascii="Arial" w:hAnsi="Arial" w:cs="Arial"/>
          <w:sz w:val="24"/>
          <w:szCs w:val="24"/>
        </w:rPr>
        <w:t xml:space="preserve">ensile </w:t>
      </w:r>
      <w:r w:rsidR="00364A59">
        <w:rPr>
          <w:rFonts w:ascii="Arial" w:hAnsi="Arial" w:cs="Arial"/>
          <w:sz w:val="24"/>
          <w:szCs w:val="24"/>
        </w:rPr>
        <w:t>s</w:t>
      </w:r>
      <w:r w:rsidR="0069141E" w:rsidRPr="001D4C5B">
        <w:rPr>
          <w:rFonts w:ascii="Arial" w:hAnsi="Arial" w:cs="Arial"/>
          <w:sz w:val="24"/>
          <w:szCs w:val="24"/>
        </w:rPr>
        <w:t>trength</w:t>
      </w:r>
      <w:r w:rsidRPr="001D4C5B">
        <w:rPr>
          <w:rFonts w:ascii="Arial" w:hAnsi="Arial" w:cs="Arial"/>
          <w:sz w:val="24"/>
          <w:szCs w:val="24"/>
        </w:rPr>
        <w:t xml:space="preserve"> of</w:t>
      </w:r>
      <w:r w:rsidR="0069141E" w:rsidRPr="001D4C5B">
        <w:rPr>
          <w:rFonts w:ascii="Arial" w:hAnsi="Arial" w:cs="Arial"/>
          <w:sz w:val="24"/>
          <w:szCs w:val="24"/>
        </w:rPr>
        <w:t xml:space="preserve"> 95 </w:t>
      </w:r>
      <w:proofErr w:type="spellStart"/>
      <w:r w:rsidR="0069141E" w:rsidRPr="001D4C5B">
        <w:rPr>
          <w:rFonts w:ascii="Arial" w:hAnsi="Arial" w:cs="Arial"/>
          <w:sz w:val="24"/>
          <w:szCs w:val="24"/>
        </w:rPr>
        <w:t>MPa</w:t>
      </w:r>
      <w:proofErr w:type="spellEnd"/>
      <w:r w:rsidR="0069141E" w:rsidRPr="001D4C5B">
        <w:rPr>
          <w:rFonts w:ascii="Arial" w:hAnsi="Arial" w:cs="Arial"/>
          <w:sz w:val="24"/>
          <w:szCs w:val="24"/>
        </w:rPr>
        <w:t xml:space="preserve"> </w:t>
      </w:r>
      <w:r w:rsidR="00934E29" w:rsidRPr="001D4C5B">
        <w:rPr>
          <w:rFonts w:ascii="Arial" w:hAnsi="Arial" w:cs="Arial"/>
          <w:sz w:val="24"/>
          <w:szCs w:val="24"/>
        </w:rPr>
        <w:t xml:space="preserve">and minimum </w:t>
      </w:r>
      <w:r w:rsidR="007019EA">
        <w:rPr>
          <w:rFonts w:ascii="Arial" w:hAnsi="Arial" w:cs="Arial"/>
          <w:sz w:val="24"/>
          <w:szCs w:val="24"/>
        </w:rPr>
        <w:t>percent</w:t>
      </w:r>
      <w:r w:rsidR="00A04AD4">
        <w:rPr>
          <w:rFonts w:ascii="Arial" w:hAnsi="Arial" w:cs="Arial"/>
          <w:sz w:val="24"/>
          <w:szCs w:val="24"/>
        </w:rPr>
        <w:t>age</w:t>
      </w:r>
      <w:r w:rsidR="00934E29" w:rsidRPr="001D4C5B">
        <w:rPr>
          <w:rFonts w:ascii="Arial" w:hAnsi="Arial" w:cs="Arial"/>
          <w:sz w:val="24"/>
          <w:szCs w:val="24"/>
        </w:rPr>
        <w:t xml:space="preserve"> </w:t>
      </w:r>
      <w:r w:rsidR="00364A59">
        <w:rPr>
          <w:rFonts w:ascii="Arial" w:hAnsi="Arial" w:cs="Arial"/>
          <w:sz w:val="24"/>
          <w:szCs w:val="24"/>
        </w:rPr>
        <w:t>e</w:t>
      </w:r>
      <w:r w:rsidR="00DA15D9" w:rsidRPr="001D4C5B">
        <w:rPr>
          <w:rFonts w:ascii="Arial" w:hAnsi="Arial" w:cs="Arial"/>
          <w:sz w:val="24"/>
          <w:szCs w:val="24"/>
        </w:rPr>
        <w:t>longation</w:t>
      </w:r>
      <w:r w:rsidR="00983F92" w:rsidRPr="001D4C5B">
        <w:rPr>
          <w:rFonts w:ascii="Arial" w:hAnsi="Arial" w:cs="Arial"/>
          <w:sz w:val="24"/>
          <w:szCs w:val="24"/>
        </w:rPr>
        <w:t xml:space="preserve"> </w:t>
      </w:r>
      <w:r w:rsidR="00364A59">
        <w:rPr>
          <w:rFonts w:ascii="Arial" w:hAnsi="Arial" w:cs="Arial"/>
          <w:sz w:val="24"/>
          <w:szCs w:val="24"/>
        </w:rPr>
        <w:t xml:space="preserve">of </w:t>
      </w:r>
      <w:r w:rsidR="00A72203" w:rsidRPr="001D4C5B">
        <w:rPr>
          <w:rFonts w:ascii="Arial" w:hAnsi="Arial" w:cs="Arial"/>
          <w:sz w:val="24"/>
          <w:szCs w:val="24"/>
        </w:rPr>
        <w:t>20</w:t>
      </w:r>
      <w:r w:rsidR="00364A59">
        <w:rPr>
          <w:rFonts w:ascii="Arial" w:hAnsi="Arial" w:cs="Arial"/>
          <w:sz w:val="24"/>
          <w:szCs w:val="24"/>
        </w:rPr>
        <w:t xml:space="preserve"> </w:t>
      </w:r>
      <w:r w:rsidR="007019EA">
        <w:rPr>
          <w:rFonts w:ascii="Arial" w:hAnsi="Arial" w:cs="Arial"/>
          <w:sz w:val="24"/>
          <w:szCs w:val="24"/>
        </w:rPr>
        <w:t>percent</w:t>
      </w:r>
      <w:r w:rsidR="00A72203" w:rsidRPr="001D4C5B">
        <w:rPr>
          <w:rFonts w:ascii="Arial" w:hAnsi="Arial" w:cs="Arial"/>
          <w:sz w:val="24"/>
          <w:szCs w:val="24"/>
        </w:rPr>
        <w:t>.</w:t>
      </w:r>
    </w:p>
    <w:p w:rsidR="006C3E39" w:rsidRDefault="006C3E39" w:rsidP="000B4CF7">
      <w:pPr>
        <w:pStyle w:val="ListParagraph"/>
        <w:spacing w:after="0" w:line="240" w:lineRule="auto"/>
        <w:ind w:left="0"/>
        <w:jc w:val="both"/>
        <w:rPr>
          <w:rFonts w:ascii="Arial" w:hAnsi="Arial" w:cs="Arial"/>
          <w:b/>
          <w:sz w:val="24"/>
          <w:szCs w:val="24"/>
        </w:rPr>
      </w:pPr>
    </w:p>
    <w:p w:rsidR="00632CFC" w:rsidRDefault="00F368F5" w:rsidP="00632CFC">
      <w:pPr>
        <w:pStyle w:val="ListParagraph"/>
        <w:spacing w:after="0" w:line="240" w:lineRule="auto"/>
        <w:ind w:left="0"/>
        <w:jc w:val="both"/>
        <w:rPr>
          <w:ins w:id="310" w:author="BSB Editor" w:date="2021-02-22T12:06:00Z"/>
          <w:rFonts w:ascii="Arial" w:hAnsi="Arial" w:cs="Arial"/>
          <w:b/>
          <w:sz w:val="24"/>
          <w:szCs w:val="24"/>
        </w:rPr>
      </w:pPr>
      <w:r>
        <w:rPr>
          <w:rFonts w:ascii="Arial" w:hAnsi="Arial" w:cs="Arial"/>
          <w:b/>
          <w:sz w:val="24"/>
          <w:szCs w:val="24"/>
        </w:rPr>
        <w:t xml:space="preserve">5.2 </w:t>
      </w:r>
      <w:del w:id="311" w:author="BSB Editor" w:date="2021-02-22T12:06:00Z">
        <w:r w:rsidR="00E06A10" w:rsidRPr="001D4C5B" w:rsidDel="00632CFC">
          <w:rPr>
            <w:rFonts w:ascii="Arial" w:hAnsi="Arial" w:cs="Arial"/>
            <w:b/>
            <w:sz w:val="24"/>
            <w:szCs w:val="24"/>
          </w:rPr>
          <w:delText>GENERAL CHARACTERISTICS</w:delText>
        </w:r>
      </w:del>
      <w:ins w:id="312" w:author="BSB Editor" w:date="2021-02-22T12:06:00Z">
        <w:r w:rsidR="00632CFC">
          <w:rPr>
            <w:rFonts w:ascii="Arial" w:hAnsi="Arial" w:cs="Arial"/>
            <w:b/>
            <w:sz w:val="24"/>
            <w:szCs w:val="24"/>
          </w:rPr>
          <w:t xml:space="preserve"> </w:t>
        </w:r>
        <w:r w:rsidR="00632CFC" w:rsidRPr="001D4C5B">
          <w:rPr>
            <w:rFonts w:ascii="Arial" w:hAnsi="Arial" w:cs="Arial"/>
            <w:b/>
            <w:sz w:val="24"/>
            <w:szCs w:val="24"/>
          </w:rPr>
          <w:t>General Characteristics</w:t>
        </w:r>
      </w:ins>
    </w:p>
    <w:p w:rsidR="0022105D" w:rsidDel="00632CFC" w:rsidRDefault="0022105D" w:rsidP="000B4CF7">
      <w:pPr>
        <w:pStyle w:val="ListParagraph"/>
        <w:spacing w:after="0" w:line="240" w:lineRule="auto"/>
        <w:ind w:left="0"/>
        <w:jc w:val="both"/>
        <w:rPr>
          <w:del w:id="313" w:author="BSB Editor" w:date="2021-02-22T12:06:00Z"/>
          <w:rFonts w:ascii="Arial" w:hAnsi="Arial" w:cs="Arial"/>
          <w:b/>
          <w:sz w:val="24"/>
          <w:szCs w:val="24"/>
        </w:rPr>
      </w:pPr>
    </w:p>
    <w:p w:rsidR="00105886" w:rsidRPr="001D4C5B" w:rsidRDefault="00105886" w:rsidP="000B4CF7">
      <w:pPr>
        <w:pStyle w:val="ListParagraph"/>
        <w:spacing w:after="0" w:line="240" w:lineRule="auto"/>
        <w:ind w:left="0"/>
        <w:jc w:val="both"/>
        <w:rPr>
          <w:rFonts w:ascii="Arial" w:hAnsi="Arial" w:cs="Arial"/>
          <w:b/>
          <w:sz w:val="24"/>
          <w:szCs w:val="24"/>
        </w:rPr>
      </w:pPr>
    </w:p>
    <w:p w:rsidR="00105886" w:rsidRDefault="0022105D" w:rsidP="000B4CF7">
      <w:pPr>
        <w:spacing w:after="0" w:line="240" w:lineRule="auto"/>
        <w:jc w:val="both"/>
        <w:rPr>
          <w:rFonts w:ascii="Arial" w:hAnsi="Arial" w:cs="Arial"/>
          <w:bCs/>
          <w:i/>
          <w:iCs/>
          <w:sz w:val="24"/>
          <w:szCs w:val="24"/>
        </w:rPr>
      </w:pPr>
      <w:r w:rsidRPr="001D4C5B">
        <w:rPr>
          <w:rFonts w:ascii="Arial" w:hAnsi="Arial" w:cs="Arial"/>
          <w:b/>
          <w:sz w:val="24"/>
          <w:szCs w:val="24"/>
        </w:rPr>
        <w:t>5.2.1</w:t>
      </w:r>
      <w:r w:rsidRPr="001D4C5B">
        <w:rPr>
          <w:rFonts w:ascii="Arial" w:hAnsi="Arial" w:cs="Arial"/>
          <w:sz w:val="24"/>
          <w:szCs w:val="24"/>
        </w:rPr>
        <w:t xml:space="preserve"> </w:t>
      </w:r>
      <w:r w:rsidRPr="00F368F5">
        <w:rPr>
          <w:rFonts w:ascii="Arial" w:hAnsi="Arial" w:cs="Arial"/>
          <w:bCs/>
          <w:i/>
          <w:iCs/>
          <w:sz w:val="24"/>
          <w:szCs w:val="24"/>
        </w:rPr>
        <w:t>Visual Appearance</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35615C" w:rsidRPr="001D4C5B" w:rsidRDefault="0035615C" w:rsidP="000B4CF7">
      <w:pPr>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internal surface of the pipe shall </w:t>
      </w:r>
      <w:r w:rsidR="00DD15E3">
        <w:rPr>
          <w:rFonts w:ascii="Arial" w:hAnsi="Arial" w:cs="Arial"/>
          <w:color w:val="000000"/>
          <w:sz w:val="24"/>
          <w:szCs w:val="24"/>
        </w:rPr>
        <w:t xml:space="preserve">generally </w:t>
      </w:r>
      <w:r w:rsidRPr="001D4C5B">
        <w:rPr>
          <w:rFonts w:ascii="Arial" w:hAnsi="Arial" w:cs="Arial"/>
          <w:color w:val="000000"/>
          <w:sz w:val="24"/>
          <w:szCs w:val="24"/>
        </w:rPr>
        <w:t>be smooth, clean and free from grooving</w:t>
      </w:r>
      <w:r w:rsidR="00DD15E3">
        <w:rPr>
          <w:rFonts w:ascii="Arial" w:hAnsi="Arial" w:cs="Arial"/>
          <w:color w:val="000000"/>
          <w:sz w:val="24"/>
          <w:szCs w:val="24"/>
        </w:rPr>
        <w:t>, rings and poke marks which ma</w:t>
      </w:r>
      <w:r w:rsidR="00156C26">
        <w:rPr>
          <w:rFonts w:ascii="Arial" w:hAnsi="Arial" w:cs="Arial"/>
          <w:color w:val="000000"/>
          <w:sz w:val="24"/>
          <w:szCs w:val="24"/>
        </w:rPr>
        <w:t xml:space="preserve">y </w:t>
      </w:r>
      <w:proofErr w:type="spellStart"/>
      <w:r w:rsidR="00156C26">
        <w:rPr>
          <w:rFonts w:ascii="Arial" w:hAnsi="Arial" w:cs="Arial"/>
          <w:color w:val="000000"/>
          <w:sz w:val="24"/>
          <w:szCs w:val="24"/>
        </w:rPr>
        <w:t>effect</w:t>
      </w:r>
      <w:proofErr w:type="spellEnd"/>
      <w:r w:rsidR="00156C26">
        <w:rPr>
          <w:rFonts w:ascii="Arial" w:hAnsi="Arial" w:cs="Arial"/>
          <w:color w:val="000000"/>
          <w:sz w:val="24"/>
          <w:szCs w:val="24"/>
        </w:rPr>
        <w:t xml:space="preserve"> the pipe performance</w:t>
      </w:r>
      <w:r w:rsidRPr="001D4C5B">
        <w:rPr>
          <w:rFonts w:ascii="Arial" w:hAnsi="Arial" w:cs="Arial"/>
          <w:color w:val="000000"/>
          <w:sz w:val="24"/>
          <w:szCs w:val="24"/>
        </w:rPr>
        <w:t xml:space="preserve">. The ends shall be cleanly cut and shall be square with the axis of the pipes. Slight shallow longitudinal grooves or </w:t>
      </w:r>
      <w:r w:rsidRPr="001D4C5B">
        <w:rPr>
          <w:rFonts w:ascii="Arial" w:hAnsi="Arial" w:cs="Arial"/>
          <w:color w:val="000000"/>
          <w:sz w:val="24"/>
          <w:szCs w:val="24"/>
        </w:rPr>
        <w:lastRenderedPageBreak/>
        <w:t>irregularities in the wall thickness shall be permissible provided that the wall thickness remains within the permissible limits.</w:t>
      </w:r>
    </w:p>
    <w:p w:rsidR="006C3E39" w:rsidRDefault="006C3E39" w:rsidP="000B4CF7">
      <w:pPr>
        <w:tabs>
          <w:tab w:val="left" w:pos="2822"/>
        </w:tabs>
        <w:spacing w:after="0" w:line="240" w:lineRule="auto"/>
        <w:jc w:val="both"/>
        <w:rPr>
          <w:rFonts w:ascii="Arial" w:hAnsi="Arial" w:cs="Arial"/>
          <w:b/>
          <w:color w:val="000000"/>
          <w:sz w:val="24"/>
          <w:szCs w:val="24"/>
        </w:rPr>
      </w:pPr>
    </w:p>
    <w:p w:rsidR="00105886" w:rsidRDefault="0022105D" w:rsidP="000B4CF7">
      <w:pPr>
        <w:tabs>
          <w:tab w:val="left" w:pos="2822"/>
        </w:tabs>
        <w:spacing w:after="0" w:line="240" w:lineRule="auto"/>
        <w:jc w:val="both"/>
        <w:rPr>
          <w:rFonts w:ascii="Arial" w:hAnsi="Arial" w:cs="Arial"/>
          <w:b/>
          <w:color w:val="000000"/>
          <w:sz w:val="24"/>
          <w:szCs w:val="24"/>
        </w:rPr>
      </w:pPr>
      <w:r w:rsidRPr="001D4C5B">
        <w:rPr>
          <w:rFonts w:ascii="Arial" w:hAnsi="Arial" w:cs="Arial"/>
          <w:b/>
          <w:color w:val="000000"/>
          <w:sz w:val="24"/>
          <w:szCs w:val="24"/>
        </w:rPr>
        <w:t>5.2.2</w:t>
      </w:r>
      <w:r w:rsidRPr="001D4C5B">
        <w:rPr>
          <w:rFonts w:ascii="Arial" w:hAnsi="Arial" w:cs="Arial"/>
          <w:color w:val="000000"/>
          <w:sz w:val="24"/>
          <w:szCs w:val="24"/>
        </w:rPr>
        <w:t xml:space="preserve"> </w:t>
      </w:r>
      <w:proofErr w:type="spellStart"/>
      <w:r w:rsidRPr="00F368F5">
        <w:rPr>
          <w:rFonts w:ascii="Arial" w:hAnsi="Arial" w:cs="Arial"/>
          <w:bCs/>
          <w:i/>
          <w:iCs/>
          <w:color w:val="000000"/>
          <w:sz w:val="24"/>
          <w:szCs w:val="24"/>
        </w:rPr>
        <w:t>Colo</w:t>
      </w:r>
      <w:r w:rsidR="00105886">
        <w:rPr>
          <w:rFonts w:ascii="Arial" w:hAnsi="Arial" w:cs="Arial"/>
          <w:bCs/>
          <w:i/>
          <w:iCs/>
          <w:color w:val="000000"/>
          <w:sz w:val="24"/>
          <w:szCs w:val="24"/>
        </w:rPr>
        <w:t>u</w:t>
      </w:r>
      <w:r w:rsidRPr="00F368F5">
        <w:rPr>
          <w:rFonts w:ascii="Arial" w:hAnsi="Arial" w:cs="Arial"/>
          <w:bCs/>
          <w:i/>
          <w:iCs/>
          <w:color w:val="000000"/>
          <w:sz w:val="24"/>
          <w:szCs w:val="24"/>
        </w:rPr>
        <w:t>r</w:t>
      </w:r>
      <w:proofErr w:type="spellEnd"/>
      <w:r w:rsidR="00F368F5">
        <w:rPr>
          <w:rFonts w:ascii="Arial" w:hAnsi="Arial" w:cs="Arial"/>
          <w:b/>
          <w:color w:val="000000"/>
          <w:sz w:val="24"/>
          <w:szCs w:val="24"/>
        </w:rPr>
        <w:t xml:space="preserve"> </w:t>
      </w:r>
    </w:p>
    <w:p w:rsidR="00105886" w:rsidRDefault="00105886" w:rsidP="000B4CF7">
      <w:pPr>
        <w:tabs>
          <w:tab w:val="left" w:pos="2822"/>
        </w:tabs>
        <w:spacing w:after="0" w:line="240" w:lineRule="auto"/>
        <w:jc w:val="both"/>
        <w:rPr>
          <w:rFonts w:ascii="Arial" w:hAnsi="Arial" w:cs="Arial"/>
          <w:b/>
          <w:color w:val="000000"/>
          <w:sz w:val="24"/>
          <w:szCs w:val="24"/>
        </w:rPr>
      </w:pPr>
    </w:p>
    <w:p w:rsidR="00105886" w:rsidRPr="001D4C5B" w:rsidRDefault="0022105D" w:rsidP="000B4CF7">
      <w:pPr>
        <w:tabs>
          <w:tab w:val="left" w:pos="2822"/>
        </w:tabs>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Colo</w:t>
      </w:r>
      <w:r w:rsidR="004E5BDB">
        <w:rPr>
          <w:rFonts w:ascii="Arial" w:hAnsi="Arial" w:cs="Arial"/>
          <w:color w:val="000000"/>
          <w:sz w:val="24"/>
          <w:szCs w:val="24"/>
        </w:rPr>
        <w:t>u</w:t>
      </w:r>
      <w:r w:rsidRPr="001D4C5B">
        <w:rPr>
          <w:rFonts w:ascii="Arial" w:hAnsi="Arial" w:cs="Arial"/>
          <w:color w:val="000000"/>
          <w:sz w:val="24"/>
          <w:szCs w:val="24"/>
        </w:rPr>
        <w:t>r</w:t>
      </w:r>
      <w:proofErr w:type="spellEnd"/>
      <w:r w:rsidRPr="001D4C5B">
        <w:rPr>
          <w:rFonts w:ascii="Arial" w:hAnsi="Arial" w:cs="Arial"/>
          <w:color w:val="000000"/>
          <w:sz w:val="24"/>
          <w:szCs w:val="24"/>
        </w:rPr>
        <w:t xml:space="preserve"> of </w:t>
      </w:r>
      <w:r w:rsidR="004E5BDB">
        <w:rPr>
          <w:rFonts w:ascii="Arial" w:hAnsi="Arial" w:cs="Arial"/>
          <w:color w:val="000000"/>
          <w:sz w:val="24"/>
          <w:szCs w:val="24"/>
        </w:rPr>
        <w:t xml:space="preserve">the </w:t>
      </w:r>
      <w:r w:rsidR="00DA3FDD" w:rsidRPr="001D4C5B">
        <w:rPr>
          <w:rFonts w:ascii="Arial" w:hAnsi="Arial" w:cs="Arial"/>
          <w:color w:val="000000"/>
          <w:sz w:val="24"/>
          <w:szCs w:val="24"/>
        </w:rPr>
        <w:t>outer PE layer of the pipe shall be yellow</w:t>
      </w:r>
      <w:r w:rsidR="004E5BDB">
        <w:rPr>
          <w:rFonts w:ascii="Arial" w:hAnsi="Arial" w:cs="Arial"/>
          <w:color w:val="000000"/>
          <w:sz w:val="24"/>
          <w:szCs w:val="24"/>
        </w:rPr>
        <w:t>.</w:t>
      </w:r>
      <w:r w:rsidR="00DA3FDD" w:rsidRPr="001D4C5B">
        <w:rPr>
          <w:rFonts w:ascii="Arial" w:hAnsi="Arial" w:cs="Arial"/>
          <w:color w:val="000000"/>
          <w:sz w:val="24"/>
          <w:szCs w:val="24"/>
        </w:rPr>
        <w:t xml:space="preserve"> </w:t>
      </w:r>
    </w:p>
    <w:p w:rsidR="009A590D" w:rsidRPr="003109EA" w:rsidRDefault="009A590D" w:rsidP="003109EA">
      <w:pPr>
        <w:pStyle w:val="ListParagraph"/>
        <w:spacing w:after="0" w:line="240" w:lineRule="auto"/>
        <w:jc w:val="both"/>
        <w:rPr>
          <w:rFonts w:ascii="Arial" w:hAnsi="Arial" w:cs="Arial"/>
          <w:sz w:val="24"/>
          <w:szCs w:val="24"/>
        </w:rPr>
      </w:pPr>
    </w:p>
    <w:p w:rsidR="00105886" w:rsidRPr="00105886" w:rsidRDefault="00C60B85" w:rsidP="000317A9">
      <w:pPr>
        <w:pStyle w:val="ListParagraph"/>
        <w:numPr>
          <w:ilvl w:val="2"/>
          <w:numId w:val="17"/>
        </w:numPr>
        <w:spacing w:after="0" w:line="240" w:lineRule="auto"/>
        <w:jc w:val="both"/>
        <w:rPr>
          <w:rFonts w:ascii="Arial" w:hAnsi="Arial" w:cs="Arial"/>
          <w:sz w:val="24"/>
          <w:szCs w:val="24"/>
        </w:rPr>
      </w:pPr>
      <w:r w:rsidRPr="00EB1618">
        <w:rPr>
          <w:rFonts w:ascii="Arial" w:hAnsi="Arial" w:cs="Arial"/>
          <w:bCs/>
          <w:i/>
          <w:iCs/>
          <w:sz w:val="24"/>
          <w:szCs w:val="24"/>
        </w:rPr>
        <w:t>Pigment Dispersion</w:t>
      </w:r>
    </w:p>
    <w:p w:rsidR="00105886" w:rsidRPr="00105886" w:rsidRDefault="00105886" w:rsidP="00105886">
      <w:pPr>
        <w:pStyle w:val="ListParagraph"/>
        <w:spacing w:after="0" w:line="240" w:lineRule="auto"/>
        <w:jc w:val="both"/>
        <w:rPr>
          <w:rFonts w:ascii="Arial" w:hAnsi="Arial" w:cs="Arial"/>
          <w:sz w:val="24"/>
          <w:szCs w:val="24"/>
        </w:rPr>
      </w:pPr>
    </w:p>
    <w:p w:rsidR="00C60B85" w:rsidRPr="00EB1618" w:rsidRDefault="00D52FEE" w:rsidP="000B4CF7">
      <w:pPr>
        <w:pStyle w:val="ListParagraph"/>
        <w:spacing w:after="0" w:line="240" w:lineRule="auto"/>
        <w:ind w:left="0"/>
        <w:jc w:val="both"/>
        <w:rPr>
          <w:rFonts w:ascii="Arial" w:hAnsi="Arial" w:cs="Arial"/>
          <w:sz w:val="24"/>
          <w:szCs w:val="24"/>
        </w:rPr>
      </w:pPr>
      <w:r>
        <w:rPr>
          <w:rFonts w:ascii="Arial" w:hAnsi="Arial" w:cs="Arial"/>
          <w:sz w:val="24"/>
          <w:szCs w:val="24"/>
        </w:rPr>
        <w:t>The grading of p</w:t>
      </w:r>
      <w:r w:rsidR="00C60B85" w:rsidRPr="00EB1618">
        <w:rPr>
          <w:rFonts w:ascii="Arial" w:hAnsi="Arial" w:cs="Arial"/>
          <w:sz w:val="24"/>
          <w:szCs w:val="24"/>
        </w:rPr>
        <w:t xml:space="preserve">igment dispersion of outer PE layer when tested as per </w:t>
      </w:r>
      <w:r w:rsidR="001411AD" w:rsidRPr="00105886">
        <w:rPr>
          <w:rFonts w:ascii="Arial" w:hAnsi="Arial" w:cs="Arial"/>
          <w:sz w:val="24"/>
          <w:szCs w:val="24"/>
        </w:rPr>
        <w:t>A</w:t>
      </w:r>
      <w:r w:rsidR="00C60B85" w:rsidRPr="00105886">
        <w:rPr>
          <w:rFonts w:ascii="Arial" w:hAnsi="Arial" w:cs="Arial"/>
          <w:sz w:val="24"/>
          <w:szCs w:val="24"/>
        </w:rPr>
        <w:t>nnex</w:t>
      </w:r>
      <w:r w:rsidR="000134A2">
        <w:rPr>
          <w:rFonts w:ascii="Arial" w:hAnsi="Arial" w:cs="Arial"/>
          <w:sz w:val="24"/>
          <w:szCs w:val="24"/>
        </w:rPr>
        <w:t xml:space="preserve"> </w:t>
      </w:r>
      <w:r w:rsidR="00C60B85" w:rsidRPr="00105886">
        <w:rPr>
          <w:rFonts w:ascii="Arial" w:hAnsi="Arial" w:cs="Arial"/>
          <w:sz w:val="24"/>
          <w:szCs w:val="24"/>
        </w:rPr>
        <w:t>B</w:t>
      </w:r>
      <w:r w:rsidR="00C60B85" w:rsidRPr="00EB1618">
        <w:rPr>
          <w:rFonts w:ascii="Arial" w:hAnsi="Arial" w:cs="Arial"/>
          <w:sz w:val="24"/>
          <w:szCs w:val="24"/>
        </w:rPr>
        <w:t xml:space="preserve"> shall be </w:t>
      </w:r>
      <w:r>
        <w:rPr>
          <w:rFonts w:ascii="Arial" w:hAnsi="Arial" w:cs="Arial"/>
          <w:sz w:val="24"/>
          <w:szCs w:val="24"/>
        </w:rPr>
        <w:t xml:space="preserve">    </w:t>
      </w:r>
      <w:r w:rsidR="00C60B85" w:rsidRPr="00EB1618">
        <w:rPr>
          <w:rFonts w:ascii="Arial" w:hAnsi="Arial" w:cs="Arial"/>
          <w:sz w:val="24"/>
          <w:szCs w:val="24"/>
        </w:rPr>
        <w:t>≤</w:t>
      </w:r>
      <w:r>
        <w:rPr>
          <w:rFonts w:ascii="Arial" w:hAnsi="Arial" w:cs="Arial"/>
          <w:sz w:val="24"/>
          <w:szCs w:val="24"/>
        </w:rPr>
        <w:t xml:space="preserve"> </w:t>
      </w:r>
      <w:r w:rsidR="00C60B85" w:rsidRPr="00EB1618">
        <w:rPr>
          <w:rFonts w:ascii="Arial" w:hAnsi="Arial" w:cs="Arial"/>
          <w:sz w:val="24"/>
          <w:szCs w:val="24"/>
        </w:rPr>
        <w:t>3.</w:t>
      </w:r>
    </w:p>
    <w:p w:rsidR="006C3E39" w:rsidRDefault="006C3E39" w:rsidP="000B4CF7">
      <w:pPr>
        <w:spacing w:after="0" w:line="240" w:lineRule="auto"/>
        <w:jc w:val="both"/>
        <w:rPr>
          <w:rFonts w:ascii="Arial" w:hAnsi="Arial" w:cs="Arial"/>
          <w:b/>
          <w:sz w:val="24"/>
          <w:szCs w:val="24"/>
        </w:rPr>
      </w:pPr>
    </w:p>
    <w:p w:rsidR="00105886" w:rsidRDefault="003A3C33" w:rsidP="000B4CF7">
      <w:pPr>
        <w:spacing w:after="0" w:line="240" w:lineRule="auto"/>
        <w:jc w:val="both"/>
        <w:rPr>
          <w:rFonts w:ascii="Arial" w:hAnsi="Arial" w:cs="Arial"/>
          <w:bCs/>
          <w:i/>
          <w:iCs/>
          <w:sz w:val="24"/>
          <w:szCs w:val="24"/>
        </w:rPr>
      </w:pPr>
      <w:r w:rsidRPr="001D4C5B">
        <w:rPr>
          <w:rFonts w:ascii="Arial" w:hAnsi="Arial" w:cs="Arial"/>
          <w:b/>
          <w:sz w:val="24"/>
          <w:szCs w:val="24"/>
        </w:rPr>
        <w:t>5.2.</w:t>
      </w:r>
      <w:r w:rsidR="00EB1618">
        <w:rPr>
          <w:rFonts w:ascii="Arial" w:hAnsi="Arial" w:cs="Arial"/>
          <w:b/>
          <w:sz w:val="24"/>
          <w:szCs w:val="24"/>
        </w:rPr>
        <w:t>4</w:t>
      </w:r>
      <w:r w:rsidR="00253C2A" w:rsidRPr="001D4C5B">
        <w:rPr>
          <w:rFonts w:ascii="Arial" w:hAnsi="Arial" w:cs="Arial"/>
          <w:sz w:val="24"/>
          <w:szCs w:val="24"/>
        </w:rPr>
        <w:t xml:space="preserve"> </w:t>
      </w:r>
      <w:r w:rsidR="00386092" w:rsidRPr="001D4C5B">
        <w:rPr>
          <w:rFonts w:ascii="Arial" w:hAnsi="Arial" w:cs="Arial"/>
          <w:sz w:val="24"/>
          <w:szCs w:val="24"/>
        </w:rPr>
        <w:t xml:space="preserve"> </w:t>
      </w:r>
      <w:r w:rsidRPr="001D4C5B">
        <w:rPr>
          <w:rFonts w:ascii="Arial" w:hAnsi="Arial" w:cs="Arial"/>
          <w:sz w:val="24"/>
          <w:szCs w:val="24"/>
        </w:rPr>
        <w:t xml:space="preserve"> </w:t>
      </w:r>
      <w:r w:rsidR="003354FF" w:rsidRPr="00F368F5">
        <w:rPr>
          <w:rFonts w:ascii="Arial" w:hAnsi="Arial" w:cs="Arial"/>
          <w:bCs/>
          <w:i/>
          <w:iCs/>
          <w:sz w:val="24"/>
          <w:szCs w:val="24"/>
        </w:rPr>
        <w:t>Multil</w:t>
      </w:r>
      <w:r w:rsidRPr="00F368F5">
        <w:rPr>
          <w:rFonts w:ascii="Arial" w:hAnsi="Arial" w:cs="Arial"/>
          <w:bCs/>
          <w:i/>
          <w:iCs/>
          <w:sz w:val="24"/>
          <w:szCs w:val="24"/>
        </w:rPr>
        <w:t>ayer Pipe Construction</w:t>
      </w:r>
      <w:r w:rsidR="00F368F5">
        <w:rPr>
          <w:rFonts w:ascii="Arial" w:hAnsi="Arial" w:cs="Arial"/>
          <w:bCs/>
          <w:i/>
          <w:iCs/>
          <w:sz w:val="24"/>
          <w:szCs w:val="24"/>
        </w:rPr>
        <w:t xml:space="preserve"> </w:t>
      </w:r>
    </w:p>
    <w:p w:rsidR="00105886" w:rsidRDefault="00105886" w:rsidP="000B4CF7">
      <w:pPr>
        <w:spacing w:after="0" w:line="240" w:lineRule="auto"/>
        <w:jc w:val="both"/>
        <w:rPr>
          <w:rFonts w:ascii="Arial" w:hAnsi="Arial" w:cs="Arial"/>
          <w:bCs/>
          <w:i/>
          <w:iCs/>
          <w:sz w:val="24"/>
          <w:szCs w:val="24"/>
        </w:rPr>
      </w:pPr>
    </w:p>
    <w:p w:rsidR="00033EA6" w:rsidRDefault="003A3C33" w:rsidP="000B4CF7">
      <w:pPr>
        <w:spacing w:after="0" w:line="240" w:lineRule="auto"/>
        <w:jc w:val="both"/>
        <w:rPr>
          <w:rFonts w:ascii="Arial" w:hAnsi="Arial" w:cs="Arial"/>
          <w:sz w:val="24"/>
          <w:szCs w:val="24"/>
        </w:rPr>
      </w:pPr>
      <w:r w:rsidRPr="001D4C5B">
        <w:rPr>
          <w:rFonts w:ascii="Arial" w:hAnsi="Arial" w:cs="Arial"/>
          <w:sz w:val="24"/>
          <w:szCs w:val="24"/>
        </w:rPr>
        <w:t>The joint line of metallic layer shall be continuously welded.</w:t>
      </w:r>
    </w:p>
    <w:p w:rsidR="006C3E39" w:rsidRDefault="006C3E39" w:rsidP="000B4CF7">
      <w:pPr>
        <w:spacing w:after="0" w:line="240" w:lineRule="auto"/>
        <w:jc w:val="both"/>
        <w:rPr>
          <w:rFonts w:ascii="Arial" w:hAnsi="Arial" w:cs="Arial"/>
          <w:sz w:val="24"/>
          <w:szCs w:val="24"/>
        </w:rPr>
      </w:pPr>
    </w:p>
    <w:p w:rsidR="00105886" w:rsidRPr="00105886" w:rsidRDefault="00632CFC">
      <w:pPr>
        <w:spacing w:after="0" w:line="240" w:lineRule="auto"/>
        <w:jc w:val="both"/>
        <w:rPr>
          <w:rFonts w:ascii="Arial" w:hAnsi="Arial" w:cs="Arial"/>
          <w:color w:val="000000"/>
          <w:sz w:val="24"/>
          <w:szCs w:val="24"/>
        </w:rPr>
        <w:pPrChange w:id="314" w:author="BSB Editor" w:date="2021-02-22T12:04:00Z">
          <w:pPr>
            <w:numPr>
              <w:ilvl w:val="2"/>
              <w:numId w:val="16"/>
            </w:numPr>
            <w:spacing w:after="0" w:line="240" w:lineRule="auto"/>
            <w:ind w:left="720" w:hanging="720"/>
            <w:jc w:val="both"/>
          </w:pPr>
        </w:pPrChange>
      </w:pPr>
      <w:ins w:id="315" w:author="BSB Editor" w:date="2021-02-22T12:04:00Z">
        <w:r w:rsidRPr="00632CFC">
          <w:rPr>
            <w:rFonts w:ascii="Arial" w:hAnsi="Arial" w:cs="Arial"/>
            <w:b/>
            <w:sz w:val="24"/>
            <w:szCs w:val="24"/>
            <w:rPrChange w:id="316" w:author="BSB Editor" w:date="2021-02-22T12:04:00Z">
              <w:rPr>
                <w:rFonts w:ascii="Arial" w:hAnsi="Arial" w:cs="Arial"/>
                <w:bCs/>
                <w:i/>
                <w:iCs/>
                <w:sz w:val="24"/>
                <w:szCs w:val="24"/>
              </w:rPr>
            </w:rPrChange>
          </w:rPr>
          <w:t>5.2.5</w:t>
        </w:r>
        <w:r>
          <w:rPr>
            <w:rFonts w:ascii="Arial" w:hAnsi="Arial" w:cs="Arial"/>
            <w:bCs/>
            <w:i/>
            <w:iCs/>
            <w:sz w:val="24"/>
            <w:szCs w:val="24"/>
          </w:rPr>
          <w:t xml:space="preserve"> </w:t>
        </w:r>
      </w:ins>
      <w:r w:rsidR="003A3C33" w:rsidRPr="00033EA6">
        <w:rPr>
          <w:rFonts w:ascii="Arial" w:hAnsi="Arial" w:cs="Arial"/>
          <w:bCs/>
          <w:i/>
          <w:iCs/>
          <w:sz w:val="24"/>
          <w:szCs w:val="24"/>
        </w:rPr>
        <w:t>Minimum Design Coefficient</w:t>
      </w:r>
      <w:r w:rsidR="00033EA6">
        <w:rPr>
          <w:rFonts w:ascii="Arial" w:hAnsi="Arial" w:cs="Arial"/>
          <w:bCs/>
          <w:i/>
          <w:iCs/>
          <w:sz w:val="24"/>
          <w:szCs w:val="24"/>
        </w:rPr>
        <w:t xml:space="preserve"> </w:t>
      </w:r>
    </w:p>
    <w:p w:rsidR="00105886" w:rsidRPr="00105886" w:rsidRDefault="00105886" w:rsidP="00105886">
      <w:pPr>
        <w:spacing w:after="0" w:line="240" w:lineRule="auto"/>
        <w:ind w:left="720"/>
        <w:jc w:val="both"/>
        <w:rPr>
          <w:rFonts w:ascii="Arial" w:hAnsi="Arial" w:cs="Arial"/>
          <w:color w:val="000000"/>
          <w:sz w:val="24"/>
          <w:szCs w:val="24"/>
        </w:rPr>
      </w:pPr>
    </w:p>
    <w:p w:rsidR="00E21E3A" w:rsidRDefault="003A3C33" w:rsidP="00105886">
      <w:pPr>
        <w:spacing w:after="0" w:line="240" w:lineRule="auto"/>
        <w:jc w:val="both"/>
        <w:rPr>
          <w:rFonts w:ascii="Arial" w:hAnsi="Arial" w:cs="Arial"/>
          <w:color w:val="000000"/>
          <w:sz w:val="24"/>
          <w:szCs w:val="24"/>
        </w:rPr>
      </w:pPr>
      <w:r w:rsidRPr="001D4C5B">
        <w:rPr>
          <w:rFonts w:ascii="Arial" w:hAnsi="Arial" w:cs="Arial"/>
          <w:color w:val="000000"/>
          <w:sz w:val="24"/>
          <w:szCs w:val="24"/>
        </w:rPr>
        <w:t>The minimum design coefficient</w:t>
      </w:r>
      <w:r w:rsidR="00C93C9E">
        <w:rPr>
          <w:rFonts w:ascii="Arial" w:hAnsi="Arial" w:cs="Arial"/>
          <w:color w:val="000000"/>
          <w:sz w:val="24"/>
          <w:szCs w:val="24"/>
        </w:rPr>
        <w:t>,</w:t>
      </w:r>
      <w:r w:rsidRPr="001D4C5B">
        <w:rPr>
          <w:rFonts w:ascii="Arial" w:hAnsi="Arial" w:cs="Arial"/>
          <w:color w:val="000000"/>
          <w:sz w:val="24"/>
          <w:szCs w:val="24"/>
        </w:rPr>
        <w:t xml:space="preserve"> </w:t>
      </w:r>
      <w:r w:rsidRPr="001D4C5B">
        <w:rPr>
          <w:rFonts w:ascii="Arial" w:hAnsi="Arial" w:cs="Arial"/>
          <w:i/>
          <w:iCs/>
          <w:color w:val="000000"/>
          <w:sz w:val="24"/>
          <w:szCs w:val="24"/>
        </w:rPr>
        <w:t xml:space="preserve">C </w:t>
      </w:r>
      <w:r w:rsidRPr="001D4C5B">
        <w:rPr>
          <w:rFonts w:ascii="Arial" w:hAnsi="Arial" w:cs="Arial"/>
          <w:color w:val="000000"/>
          <w:sz w:val="24"/>
          <w:szCs w:val="24"/>
        </w:rPr>
        <w:t>shall be 2</w:t>
      </w:r>
      <w:r w:rsidR="00E21E3A" w:rsidRPr="001D4C5B">
        <w:rPr>
          <w:rFonts w:ascii="Arial" w:hAnsi="Arial" w:cs="Arial"/>
          <w:color w:val="000000"/>
          <w:sz w:val="24"/>
          <w:szCs w:val="24"/>
        </w:rPr>
        <w:t>.</w:t>
      </w:r>
    </w:p>
    <w:p w:rsidR="006C3E39" w:rsidRPr="001D4C5B" w:rsidRDefault="006C3E39" w:rsidP="000B4CF7">
      <w:pPr>
        <w:spacing w:after="0" w:line="240" w:lineRule="auto"/>
        <w:ind w:left="720"/>
        <w:jc w:val="both"/>
        <w:rPr>
          <w:rFonts w:ascii="Arial" w:hAnsi="Arial" w:cs="Arial"/>
          <w:color w:val="000000"/>
          <w:sz w:val="24"/>
          <w:szCs w:val="24"/>
        </w:rPr>
      </w:pPr>
    </w:p>
    <w:p w:rsidR="00632CFC" w:rsidRPr="00A219D5" w:rsidRDefault="00632CFC" w:rsidP="00632CFC">
      <w:pPr>
        <w:spacing w:after="0" w:line="240" w:lineRule="auto"/>
        <w:jc w:val="both"/>
        <w:rPr>
          <w:ins w:id="317" w:author="BSB Editor" w:date="2021-02-22T12:07:00Z"/>
          <w:rFonts w:ascii="Arial" w:hAnsi="Arial" w:cs="Arial"/>
          <w:b/>
          <w:color w:val="000000"/>
          <w:sz w:val="24"/>
          <w:szCs w:val="24"/>
        </w:rPr>
      </w:pPr>
      <w:ins w:id="318" w:author="BSB Editor" w:date="2021-02-22T12:04:00Z">
        <w:r>
          <w:rPr>
            <w:rFonts w:ascii="Arial" w:hAnsi="Arial" w:cs="Arial"/>
            <w:b/>
            <w:color w:val="000000"/>
            <w:sz w:val="24"/>
            <w:szCs w:val="24"/>
          </w:rPr>
          <w:t xml:space="preserve">5.3 </w:t>
        </w:r>
      </w:ins>
      <w:del w:id="319" w:author="BSB Editor" w:date="2021-02-22T12:07:00Z">
        <w:r w:rsidR="00EB1618" w:rsidRPr="00632CFC" w:rsidDel="00632CFC">
          <w:rPr>
            <w:rFonts w:ascii="Arial" w:hAnsi="Arial" w:cs="Arial"/>
            <w:b/>
            <w:color w:val="000000"/>
            <w:sz w:val="24"/>
            <w:szCs w:val="24"/>
            <w:rPrChange w:id="320" w:author="BSB Editor" w:date="2021-02-22T12:04:00Z">
              <w:rPr/>
            </w:rPrChange>
          </w:rPr>
          <w:delText>PRESSURE RATING</w:delText>
        </w:r>
      </w:del>
      <w:ins w:id="321" w:author="BSB Editor" w:date="2021-02-22T12:07:00Z">
        <w:r>
          <w:rPr>
            <w:rFonts w:ascii="Arial" w:hAnsi="Arial" w:cs="Arial"/>
            <w:b/>
            <w:color w:val="000000"/>
            <w:sz w:val="24"/>
            <w:szCs w:val="24"/>
          </w:rPr>
          <w:t xml:space="preserve"> </w:t>
        </w:r>
        <w:r w:rsidRPr="00A219D5">
          <w:rPr>
            <w:rFonts w:ascii="Arial" w:hAnsi="Arial" w:cs="Arial"/>
            <w:b/>
            <w:color w:val="000000"/>
            <w:sz w:val="24"/>
            <w:szCs w:val="24"/>
          </w:rPr>
          <w:t>Pressure Rating</w:t>
        </w:r>
      </w:ins>
    </w:p>
    <w:p w:rsidR="00EB1618" w:rsidRPr="00632CFC" w:rsidRDefault="00EB1618">
      <w:pPr>
        <w:spacing w:after="0" w:line="240" w:lineRule="auto"/>
        <w:jc w:val="both"/>
        <w:rPr>
          <w:rFonts w:ascii="Arial" w:hAnsi="Arial" w:cs="Arial"/>
          <w:b/>
          <w:color w:val="000000"/>
          <w:sz w:val="24"/>
          <w:szCs w:val="24"/>
          <w:rPrChange w:id="322" w:author="BSB Editor" w:date="2021-02-22T12:04:00Z">
            <w:rPr/>
          </w:rPrChange>
        </w:rPr>
        <w:pPrChange w:id="323" w:author="BSB Editor" w:date="2021-02-22T12:04:00Z">
          <w:pPr>
            <w:pStyle w:val="ListParagraph"/>
            <w:numPr>
              <w:ilvl w:val="1"/>
              <w:numId w:val="16"/>
            </w:numPr>
            <w:spacing w:after="0" w:line="240" w:lineRule="auto"/>
            <w:ind w:left="530" w:hanging="530"/>
            <w:jc w:val="both"/>
          </w:pPr>
        </w:pPrChange>
      </w:pPr>
    </w:p>
    <w:p w:rsidR="00EB1618" w:rsidDel="00111115" w:rsidRDefault="00EB1618" w:rsidP="000B4CF7">
      <w:pPr>
        <w:pStyle w:val="ListParagraph"/>
        <w:spacing w:after="0" w:line="240" w:lineRule="auto"/>
        <w:ind w:left="530"/>
        <w:jc w:val="both"/>
        <w:rPr>
          <w:del w:id="324" w:author="Geetanjali" w:date="2021-03-02T14:59:00Z"/>
          <w:rFonts w:ascii="Arial" w:hAnsi="Arial" w:cs="Arial"/>
          <w:b/>
          <w:color w:val="000000"/>
          <w:sz w:val="24"/>
          <w:szCs w:val="24"/>
        </w:rPr>
      </w:pPr>
    </w:p>
    <w:p w:rsidR="00F30ADC" w:rsidRDefault="00EF7EFB" w:rsidP="000B4CF7">
      <w:pPr>
        <w:pStyle w:val="ListParagraph"/>
        <w:spacing w:after="0" w:line="240" w:lineRule="auto"/>
        <w:ind w:left="0"/>
        <w:jc w:val="both"/>
        <w:rPr>
          <w:rFonts w:ascii="Arial" w:hAnsi="Arial" w:cs="Arial"/>
          <w:b/>
          <w:color w:val="000000"/>
          <w:sz w:val="24"/>
          <w:szCs w:val="24"/>
        </w:rPr>
      </w:pPr>
      <w:r w:rsidRPr="00EB1618">
        <w:rPr>
          <w:rFonts w:ascii="Arial" w:hAnsi="Arial" w:cs="Arial"/>
          <w:color w:val="000000"/>
          <w:sz w:val="24"/>
          <w:szCs w:val="24"/>
        </w:rPr>
        <w:t xml:space="preserve">The PE-AL-PE composite pipe meeting the requirements of this specification shall be pressure rated for maximum gas pressure of </w:t>
      </w:r>
      <w:r w:rsidR="003354FF" w:rsidRPr="00EB1618">
        <w:rPr>
          <w:rFonts w:ascii="Arial" w:hAnsi="Arial" w:cs="Arial"/>
          <w:color w:val="000000"/>
          <w:sz w:val="24"/>
          <w:szCs w:val="24"/>
        </w:rPr>
        <w:t xml:space="preserve">500 </w:t>
      </w:r>
      <w:proofErr w:type="spellStart"/>
      <w:r w:rsidR="004B1D09" w:rsidRPr="00EB1618">
        <w:rPr>
          <w:rFonts w:ascii="Arial" w:hAnsi="Arial" w:cs="Arial"/>
          <w:color w:val="000000"/>
          <w:sz w:val="24"/>
          <w:szCs w:val="24"/>
        </w:rPr>
        <w:t>kPa</w:t>
      </w:r>
      <w:proofErr w:type="spellEnd"/>
      <w:r w:rsidR="003354FF" w:rsidRPr="00EB1618">
        <w:rPr>
          <w:rFonts w:ascii="Arial" w:hAnsi="Arial" w:cs="Arial"/>
          <w:color w:val="000000"/>
          <w:sz w:val="24"/>
          <w:szCs w:val="24"/>
        </w:rPr>
        <w:t xml:space="preserve"> (</w:t>
      </w:r>
      <w:r w:rsidRPr="00EB1618">
        <w:rPr>
          <w:rFonts w:ascii="Arial" w:hAnsi="Arial" w:cs="Arial"/>
          <w:color w:val="000000"/>
          <w:sz w:val="24"/>
          <w:szCs w:val="24"/>
        </w:rPr>
        <w:t>5 bar</w:t>
      </w:r>
      <w:r w:rsidR="003354FF" w:rsidRPr="00EB1618">
        <w:rPr>
          <w:rFonts w:ascii="Arial" w:hAnsi="Arial" w:cs="Arial"/>
          <w:color w:val="000000"/>
          <w:sz w:val="24"/>
          <w:szCs w:val="24"/>
        </w:rPr>
        <w:t>)</w:t>
      </w:r>
      <w:r w:rsidR="000134A2">
        <w:rPr>
          <w:rFonts w:ascii="Arial" w:hAnsi="Arial" w:cs="Arial"/>
          <w:color w:val="000000"/>
          <w:sz w:val="24"/>
          <w:szCs w:val="24"/>
        </w:rPr>
        <w:t>.</w:t>
      </w:r>
    </w:p>
    <w:p w:rsidR="00EB1618" w:rsidRPr="00EB1618" w:rsidRDefault="00EB1618" w:rsidP="000B4CF7">
      <w:pPr>
        <w:pStyle w:val="ListParagraph"/>
        <w:spacing w:after="0" w:line="240" w:lineRule="auto"/>
        <w:ind w:left="530"/>
        <w:jc w:val="both"/>
        <w:rPr>
          <w:rFonts w:ascii="Arial" w:hAnsi="Arial" w:cs="Arial"/>
          <w:b/>
          <w:color w:val="000000"/>
          <w:sz w:val="24"/>
          <w:szCs w:val="24"/>
        </w:rPr>
      </w:pPr>
    </w:p>
    <w:p w:rsidR="00632CFC" w:rsidRPr="00A219D5" w:rsidRDefault="00632CFC" w:rsidP="00632CFC">
      <w:pPr>
        <w:spacing w:after="0" w:line="240" w:lineRule="auto"/>
        <w:jc w:val="both"/>
        <w:rPr>
          <w:ins w:id="325" w:author="BSB Editor" w:date="2021-02-22T12:07:00Z"/>
          <w:rFonts w:ascii="Arial" w:hAnsi="Arial" w:cs="Arial"/>
          <w:b/>
          <w:color w:val="000000"/>
          <w:sz w:val="24"/>
          <w:szCs w:val="24"/>
        </w:rPr>
      </w:pPr>
      <w:ins w:id="326" w:author="BSB Editor" w:date="2021-02-22T12:04:00Z">
        <w:r>
          <w:rPr>
            <w:rFonts w:ascii="Arial" w:hAnsi="Arial" w:cs="Arial"/>
            <w:b/>
            <w:color w:val="000000"/>
            <w:sz w:val="24"/>
            <w:szCs w:val="24"/>
          </w:rPr>
          <w:t xml:space="preserve">5.4 </w:t>
        </w:r>
      </w:ins>
      <w:r w:rsidR="00EB1618" w:rsidRPr="00632CFC">
        <w:rPr>
          <w:rFonts w:ascii="Arial" w:hAnsi="Arial" w:cs="Arial"/>
          <w:b/>
          <w:color w:val="000000"/>
          <w:sz w:val="24"/>
          <w:szCs w:val="24"/>
          <w:rPrChange w:id="327" w:author="BSB Editor" w:date="2021-02-22T12:04:00Z">
            <w:rPr/>
          </w:rPrChange>
        </w:rPr>
        <w:t xml:space="preserve">  </w:t>
      </w:r>
      <w:del w:id="328" w:author="BSB Editor" w:date="2021-02-22T12:07:00Z">
        <w:r w:rsidR="00EB1618" w:rsidRPr="00632CFC" w:rsidDel="00632CFC">
          <w:rPr>
            <w:rFonts w:ascii="Arial" w:hAnsi="Arial" w:cs="Arial"/>
            <w:b/>
            <w:color w:val="000000"/>
            <w:sz w:val="24"/>
            <w:szCs w:val="24"/>
            <w:rPrChange w:id="329" w:author="BSB Editor" w:date="2021-02-22T12:04:00Z">
              <w:rPr/>
            </w:rPrChange>
          </w:rPr>
          <w:delText>DIMENSIONS OF PIPES</w:delText>
        </w:r>
      </w:del>
      <w:ins w:id="330" w:author="BSB Editor" w:date="2021-02-22T12:07:00Z">
        <w:r>
          <w:rPr>
            <w:rFonts w:ascii="Arial" w:hAnsi="Arial" w:cs="Arial"/>
            <w:b/>
            <w:color w:val="000000"/>
            <w:sz w:val="24"/>
            <w:szCs w:val="24"/>
          </w:rPr>
          <w:t xml:space="preserve"> </w:t>
        </w:r>
        <w:r w:rsidRPr="00A219D5">
          <w:rPr>
            <w:rFonts w:ascii="Arial" w:hAnsi="Arial" w:cs="Arial"/>
            <w:b/>
            <w:color w:val="000000"/>
            <w:sz w:val="24"/>
            <w:szCs w:val="24"/>
          </w:rPr>
          <w:t xml:space="preserve">Dimensions </w:t>
        </w:r>
        <w:r>
          <w:rPr>
            <w:rFonts w:ascii="Arial" w:hAnsi="Arial" w:cs="Arial"/>
            <w:b/>
            <w:color w:val="000000"/>
            <w:sz w:val="24"/>
            <w:szCs w:val="24"/>
          </w:rPr>
          <w:t>o</w:t>
        </w:r>
        <w:r w:rsidRPr="00A219D5">
          <w:rPr>
            <w:rFonts w:ascii="Arial" w:hAnsi="Arial" w:cs="Arial"/>
            <w:b/>
            <w:color w:val="000000"/>
            <w:sz w:val="24"/>
            <w:szCs w:val="24"/>
          </w:rPr>
          <w:t>f Pipes</w:t>
        </w:r>
      </w:ins>
    </w:p>
    <w:p w:rsidR="003B6B5F" w:rsidRPr="00632CFC" w:rsidRDefault="003B6B5F">
      <w:pPr>
        <w:spacing w:after="0" w:line="240" w:lineRule="auto"/>
        <w:jc w:val="both"/>
        <w:rPr>
          <w:rFonts w:ascii="Arial" w:hAnsi="Arial" w:cs="Arial"/>
          <w:b/>
          <w:color w:val="000000"/>
          <w:sz w:val="24"/>
          <w:szCs w:val="24"/>
          <w:rPrChange w:id="331" w:author="BSB Editor" w:date="2021-02-22T12:04:00Z">
            <w:rPr/>
          </w:rPrChange>
        </w:rPr>
        <w:pPrChange w:id="332" w:author="BSB Editor" w:date="2021-02-22T12:04:00Z">
          <w:pPr>
            <w:pStyle w:val="ListParagraph"/>
            <w:numPr>
              <w:ilvl w:val="1"/>
              <w:numId w:val="18"/>
            </w:numPr>
            <w:spacing w:after="0" w:line="240" w:lineRule="auto"/>
            <w:ind w:left="360" w:hanging="360"/>
            <w:jc w:val="both"/>
          </w:pPr>
        </w:pPrChange>
      </w:pPr>
    </w:p>
    <w:p w:rsidR="006C3E39" w:rsidRPr="001D4C5B" w:rsidDel="00111115" w:rsidRDefault="006C3E39" w:rsidP="000B4CF7">
      <w:pPr>
        <w:pStyle w:val="ListParagraph"/>
        <w:spacing w:after="0" w:line="240" w:lineRule="auto"/>
        <w:ind w:left="360"/>
        <w:jc w:val="both"/>
        <w:rPr>
          <w:del w:id="333" w:author="Geetanjali" w:date="2021-03-02T14:59:00Z"/>
          <w:rFonts w:ascii="Arial" w:hAnsi="Arial" w:cs="Arial"/>
          <w:b/>
          <w:color w:val="000000"/>
          <w:sz w:val="24"/>
          <w:szCs w:val="24"/>
        </w:rPr>
      </w:pPr>
    </w:p>
    <w:p w:rsidR="00025497" w:rsidRDefault="00025497" w:rsidP="000B4CF7">
      <w:pPr>
        <w:shd w:val="clear" w:color="auto" w:fill="FFFFFF"/>
        <w:spacing w:after="0" w:line="240" w:lineRule="auto"/>
        <w:jc w:val="both"/>
        <w:rPr>
          <w:rFonts w:ascii="Arial" w:hAnsi="Arial" w:cs="Arial"/>
          <w:sz w:val="24"/>
          <w:szCs w:val="24"/>
        </w:rPr>
      </w:pPr>
      <w:r w:rsidRPr="001D4C5B">
        <w:rPr>
          <w:rFonts w:ascii="Arial" w:hAnsi="Arial" w:cs="Arial"/>
          <w:b/>
          <w:sz w:val="24"/>
          <w:szCs w:val="24"/>
        </w:rPr>
        <w:t>5.</w:t>
      </w:r>
      <w:del w:id="334" w:author="BSB Editor" w:date="2021-02-22T12:05:00Z">
        <w:r w:rsidRPr="001D4C5B" w:rsidDel="00632CFC">
          <w:rPr>
            <w:rFonts w:ascii="Arial" w:hAnsi="Arial" w:cs="Arial"/>
            <w:b/>
            <w:sz w:val="24"/>
            <w:szCs w:val="24"/>
          </w:rPr>
          <w:delText>5</w:delText>
        </w:r>
      </w:del>
      <w:ins w:id="335" w:author="BSB Editor" w:date="2021-02-22T12:05:00Z">
        <w:r w:rsidR="00632CFC">
          <w:rPr>
            <w:rFonts w:ascii="Arial" w:hAnsi="Arial" w:cs="Arial"/>
            <w:b/>
            <w:sz w:val="24"/>
            <w:szCs w:val="24"/>
          </w:rPr>
          <w:t>4</w:t>
        </w:r>
      </w:ins>
      <w:r w:rsidR="00EB1618">
        <w:rPr>
          <w:rFonts w:ascii="Arial" w:hAnsi="Arial" w:cs="Arial"/>
          <w:b/>
          <w:sz w:val="24"/>
          <w:szCs w:val="24"/>
        </w:rPr>
        <w:t>.1</w:t>
      </w:r>
      <w:r w:rsidRPr="001D4C5B">
        <w:rPr>
          <w:rFonts w:ascii="Arial" w:hAnsi="Arial" w:cs="Arial"/>
          <w:sz w:val="24"/>
          <w:szCs w:val="24"/>
        </w:rPr>
        <w:t xml:space="preserve"> The dimensions of pipes shall be as per Table 3</w:t>
      </w:r>
      <w:r w:rsidR="00D52FEE">
        <w:rPr>
          <w:rFonts w:ascii="Arial" w:hAnsi="Arial" w:cs="Arial"/>
          <w:sz w:val="24"/>
          <w:szCs w:val="24"/>
        </w:rPr>
        <w:t>.</w:t>
      </w:r>
      <w:r w:rsidRPr="001D4C5B">
        <w:rPr>
          <w:rFonts w:ascii="Arial" w:hAnsi="Arial" w:cs="Arial"/>
          <w:sz w:val="24"/>
          <w:szCs w:val="24"/>
        </w:rPr>
        <w:t xml:space="preserve">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025497" w:rsidRPr="001D4C5B" w:rsidRDefault="00156C26" w:rsidP="00C93C9E">
      <w:pPr>
        <w:pStyle w:val="ListParagraph"/>
        <w:spacing w:after="0" w:line="240" w:lineRule="auto"/>
        <w:ind w:left="660"/>
        <w:jc w:val="center"/>
        <w:rPr>
          <w:rFonts w:ascii="Arial" w:hAnsi="Arial" w:cs="Arial"/>
          <w:b/>
          <w:bCs/>
          <w:color w:val="000000"/>
          <w:sz w:val="24"/>
          <w:szCs w:val="24"/>
        </w:rPr>
      </w:pPr>
      <w:r>
        <w:rPr>
          <w:rFonts w:ascii="Arial" w:hAnsi="Arial" w:cs="Arial"/>
          <w:b/>
          <w:color w:val="000000"/>
          <w:sz w:val="24"/>
          <w:szCs w:val="24"/>
        </w:rPr>
        <w:t>Table</w:t>
      </w:r>
      <w:r w:rsidR="00025497" w:rsidRPr="001D4C5B">
        <w:rPr>
          <w:rFonts w:ascii="Arial" w:hAnsi="Arial" w:cs="Arial"/>
          <w:b/>
          <w:color w:val="000000"/>
          <w:sz w:val="24"/>
          <w:szCs w:val="24"/>
        </w:rPr>
        <w:t xml:space="preserve"> 3</w:t>
      </w:r>
      <w:r w:rsidR="009357A6" w:rsidRPr="001D4C5B">
        <w:rPr>
          <w:rFonts w:ascii="Arial" w:hAnsi="Arial" w:cs="Arial"/>
          <w:b/>
          <w:color w:val="000000"/>
          <w:sz w:val="24"/>
          <w:szCs w:val="24"/>
        </w:rPr>
        <w:t xml:space="preserve"> </w:t>
      </w:r>
      <w:r w:rsidR="00025497" w:rsidRPr="001D4C5B">
        <w:rPr>
          <w:rFonts w:ascii="Arial" w:hAnsi="Arial" w:cs="Arial"/>
          <w:b/>
          <w:bCs/>
          <w:color w:val="000000"/>
          <w:sz w:val="24"/>
          <w:szCs w:val="24"/>
        </w:rPr>
        <w:t xml:space="preserve">Dimensions of Multilayer Pipe for Indoor </w:t>
      </w:r>
      <w:r w:rsidR="001E2D58">
        <w:rPr>
          <w:rFonts w:ascii="Arial" w:hAnsi="Arial" w:cs="Arial"/>
          <w:b/>
          <w:bCs/>
          <w:color w:val="000000"/>
          <w:sz w:val="24"/>
          <w:szCs w:val="24"/>
        </w:rPr>
        <w:t>G</w:t>
      </w:r>
      <w:r w:rsidR="00025497" w:rsidRPr="001D4C5B">
        <w:rPr>
          <w:rFonts w:ascii="Arial" w:hAnsi="Arial" w:cs="Arial"/>
          <w:b/>
          <w:bCs/>
          <w:color w:val="000000"/>
          <w:sz w:val="24"/>
          <w:szCs w:val="24"/>
        </w:rPr>
        <w:t>as Installations</w:t>
      </w:r>
    </w:p>
    <w:p w:rsidR="00C65B57" w:rsidRDefault="005F37AB" w:rsidP="00C93C9E">
      <w:pPr>
        <w:pStyle w:val="ListParagraph"/>
        <w:spacing w:after="0" w:line="240" w:lineRule="auto"/>
        <w:ind w:left="660"/>
        <w:jc w:val="center"/>
        <w:rPr>
          <w:rFonts w:ascii="Arial" w:hAnsi="Arial" w:cs="Arial"/>
          <w:color w:val="000000"/>
          <w:sz w:val="24"/>
          <w:szCs w:val="24"/>
        </w:rPr>
      </w:pPr>
      <w:r w:rsidRPr="001D4C5B">
        <w:rPr>
          <w:rFonts w:ascii="Arial" w:hAnsi="Arial" w:cs="Arial"/>
          <w:color w:val="000000"/>
          <w:sz w:val="24"/>
          <w:szCs w:val="24"/>
        </w:rPr>
        <w:t>(</w:t>
      </w:r>
      <w:r w:rsidRPr="00C93C9E">
        <w:rPr>
          <w:rFonts w:ascii="Arial" w:hAnsi="Arial" w:cs="Arial"/>
          <w:i/>
          <w:iCs/>
          <w:color w:val="000000"/>
          <w:sz w:val="24"/>
          <w:szCs w:val="24"/>
        </w:rPr>
        <w:t xml:space="preserve">Clause </w:t>
      </w:r>
      <w:r w:rsidRPr="001D4C5B">
        <w:rPr>
          <w:rFonts w:ascii="Arial" w:hAnsi="Arial" w:cs="Arial"/>
          <w:color w:val="000000"/>
          <w:sz w:val="24"/>
          <w:szCs w:val="24"/>
        </w:rPr>
        <w:t>5.</w:t>
      </w:r>
      <w:del w:id="336" w:author="BSB Editor" w:date="2021-02-22T12:05:00Z">
        <w:r w:rsidR="002D180D" w:rsidDel="00632CFC">
          <w:rPr>
            <w:rFonts w:ascii="Arial" w:hAnsi="Arial" w:cs="Arial"/>
            <w:color w:val="000000"/>
            <w:sz w:val="24"/>
            <w:szCs w:val="24"/>
          </w:rPr>
          <w:delText>5</w:delText>
        </w:r>
      </w:del>
      <w:ins w:id="337" w:author="BSB Editor" w:date="2021-02-22T12:05:00Z">
        <w:r w:rsidR="00632CFC">
          <w:rPr>
            <w:rFonts w:ascii="Arial" w:hAnsi="Arial" w:cs="Arial"/>
            <w:color w:val="000000"/>
            <w:sz w:val="24"/>
            <w:szCs w:val="24"/>
          </w:rPr>
          <w:t>4</w:t>
        </w:r>
      </w:ins>
      <w:r w:rsidR="002D180D">
        <w:rPr>
          <w:rFonts w:ascii="Arial" w:hAnsi="Arial" w:cs="Arial"/>
          <w:color w:val="000000"/>
          <w:sz w:val="24"/>
          <w:szCs w:val="24"/>
        </w:rPr>
        <w:t>.1)</w:t>
      </w:r>
    </w:p>
    <w:p w:rsidR="002D180D" w:rsidRDefault="002D180D" w:rsidP="00C93C9E">
      <w:pPr>
        <w:pStyle w:val="ListParagraph"/>
        <w:spacing w:after="0" w:line="240" w:lineRule="auto"/>
        <w:ind w:left="660"/>
        <w:jc w:val="center"/>
        <w:rPr>
          <w:rFonts w:ascii="Arial" w:hAnsi="Arial" w:cs="Arial"/>
          <w:color w:val="000000"/>
          <w:sz w:val="24"/>
          <w:szCs w:val="24"/>
        </w:rPr>
      </w:pPr>
    </w:p>
    <w:tbl>
      <w:tblPr>
        <w:tblW w:w="10738" w:type="dxa"/>
        <w:tblInd w:w="-612" w:type="dxa"/>
        <w:tblLayout w:type="fixed"/>
        <w:tblLook w:val="04A0" w:firstRow="1" w:lastRow="0" w:firstColumn="1" w:lastColumn="0" w:noHBand="0" w:noVBand="1"/>
      </w:tblPr>
      <w:tblGrid>
        <w:gridCol w:w="552"/>
        <w:gridCol w:w="990"/>
        <w:gridCol w:w="1080"/>
        <w:gridCol w:w="1080"/>
        <w:gridCol w:w="1080"/>
        <w:gridCol w:w="630"/>
        <w:gridCol w:w="630"/>
        <w:gridCol w:w="1170"/>
        <w:gridCol w:w="1170"/>
        <w:gridCol w:w="1170"/>
        <w:gridCol w:w="1186"/>
      </w:tblGrid>
      <w:tr w:rsidR="001C337D" w:rsidRPr="001E2D58" w:rsidTr="001C337D">
        <w:trPr>
          <w:trHeight w:hRule="exact" w:val="1702"/>
        </w:trPr>
        <w:tc>
          <w:tcPr>
            <w:tcW w:w="552" w:type="dxa"/>
            <w:tcBorders>
              <w:top w:val="single" w:sz="12" w:space="0" w:color="auto"/>
            </w:tcBorders>
          </w:tcPr>
          <w:p w:rsidR="001E2D58" w:rsidRPr="001E2D58" w:rsidRDefault="001E2D58" w:rsidP="001E2D58">
            <w:pPr>
              <w:spacing w:after="0" w:line="240" w:lineRule="auto"/>
              <w:jc w:val="center"/>
              <w:rPr>
                <w:rFonts w:ascii="Arial" w:hAnsi="Arial" w:cs="Arial"/>
                <w:b/>
                <w:bCs/>
                <w:color w:val="000000"/>
                <w:sz w:val="18"/>
                <w:szCs w:val="18"/>
              </w:rPr>
            </w:pPr>
            <w:proofErr w:type="spellStart"/>
            <w:r w:rsidRPr="001E2D58">
              <w:rPr>
                <w:rFonts w:ascii="Arial" w:hAnsi="Arial" w:cs="Arial"/>
                <w:b/>
                <w:bCs/>
                <w:color w:val="000000"/>
                <w:sz w:val="18"/>
                <w:szCs w:val="18"/>
              </w:rPr>
              <w:t>Sl</w:t>
            </w:r>
            <w:proofErr w:type="spellEnd"/>
            <w:r w:rsidRPr="001E2D58">
              <w:rPr>
                <w:rFonts w:ascii="Arial" w:hAnsi="Arial" w:cs="Arial"/>
                <w:b/>
                <w:bCs/>
                <w:color w:val="000000"/>
                <w:sz w:val="18"/>
                <w:szCs w:val="18"/>
              </w:rPr>
              <w:t xml:space="preserve"> No.</w:t>
            </w:r>
          </w:p>
        </w:tc>
        <w:tc>
          <w:tcPr>
            <w:tcW w:w="99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Nominal Pipe Size</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Pr>
                <w:rFonts w:ascii="Arial" w:hAnsi="Arial" w:cs="Arial"/>
                <w:b/>
                <w:bCs/>
                <w:color w:val="000000"/>
                <w:sz w:val="18"/>
                <w:szCs w:val="18"/>
              </w:rPr>
              <w:t>Tolerance on M</w:t>
            </w:r>
            <w:r w:rsidRPr="001E2D58">
              <w:rPr>
                <w:rFonts w:ascii="Arial" w:hAnsi="Arial" w:cs="Arial"/>
                <w:b/>
                <w:bCs/>
                <w:color w:val="000000"/>
                <w:sz w:val="18"/>
                <w:szCs w:val="18"/>
              </w:rPr>
              <w:t>inimum Outside Diameter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08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Maximum </w:t>
            </w:r>
            <w:r w:rsidR="002D180D">
              <w:rPr>
                <w:rFonts w:ascii="Arial" w:hAnsi="Arial" w:cs="Arial"/>
                <w:b/>
                <w:bCs/>
                <w:color w:val="000000"/>
                <w:sz w:val="18"/>
                <w:szCs w:val="18"/>
              </w:rPr>
              <w:t>O</w:t>
            </w:r>
            <w:r w:rsidRPr="001E2D58">
              <w:rPr>
                <w:rFonts w:ascii="Arial" w:hAnsi="Arial" w:cs="Arial"/>
                <w:b/>
                <w:bCs/>
                <w:color w:val="000000"/>
                <w:sz w:val="18"/>
                <w:szCs w:val="18"/>
              </w:rPr>
              <w:t>ut of Round</w:t>
            </w:r>
            <w:r>
              <w:rPr>
                <w:rFonts w:ascii="Arial" w:hAnsi="Arial" w:cs="Arial"/>
                <w:b/>
                <w:bCs/>
                <w:color w:val="000000"/>
                <w:sz w:val="18"/>
                <w:szCs w:val="18"/>
              </w:rPr>
              <w:t>-</w:t>
            </w:r>
            <w:r w:rsidRPr="001E2D58">
              <w:rPr>
                <w:rFonts w:ascii="Arial" w:hAnsi="Arial" w:cs="Arial"/>
                <w:b/>
                <w:bCs/>
                <w:color w:val="000000"/>
                <w:sz w:val="18"/>
                <w:szCs w:val="18"/>
              </w:rPr>
              <w:t>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260" w:type="dxa"/>
            <w:gridSpan w:val="2"/>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Total Wall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9D337A" w:rsidP="001E2D58">
            <w:pPr>
              <w:spacing w:after="0" w:line="240" w:lineRule="auto"/>
              <w:jc w:val="center"/>
              <w:rPr>
                <w:rFonts w:ascii="Arial" w:hAnsi="Arial" w:cs="Arial"/>
                <w:b/>
                <w:bCs/>
                <w:color w:val="000000"/>
                <w:sz w:val="18"/>
                <w:szCs w:val="18"/>
              </w:rPr>
            </w:pPr>
            <w:r>
              <w:rPr>
                <w:rFonts w:ascii="Arial" w:hAnsi="Arial" w:cs="Arial"/>
                <w:b/>
                <w:bCs/>
                <w:noProof/>
                <w:color w:val="000000"/>
                <w:sz w:val="18"/>
                <w:szCs w:val="18"/>
                <w:lang w:val="en-IN" w:eastAsia="en-IN"/>
              </w:rPr>
              <mc:AlternateContent>
                <mc:Choice Requires="wps">
                  <w:drawing>
                    <wp:anchor distT="0" distB="0" distL="114300" distR="114300" simplePos="0" relativeHeight="251658752" behindDoc="0" locked="0" layoutInCell="1" allowOverlap="1">
                      <wp:simplePos x="0" y="0"/>
                      <wp:positionH relativeFrom="column">
                        <wp:posOffset>244475</wp:posOffset>
                      </wp:positionH>
                      <wp:positionV relativeFrom="paragraph">
                        <wp:posOffset>17780</wp:posOffset>
                      </wp:positionV>
                      <wp:extent cx="201295" cy="713740"/>
                      <wp:effectExtent l="247650" t="0" r="255905" b="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1295" cy="713740"/>
                              </a:xfrm>
                              <a:prstGeom prst="leftBrace">
                                <a:avLst>
                                  <a:gd name="adj1" fmla="val 295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F8F1B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margin-left:19.25pt;margin-top:1.4pt;width:15.85pt;height:56.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"/>
                  </w:pict>
                </mc:Fallback>
              </mc:AlternateContent>
            </w: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Minimum </w:t>
            </w:r>
            <w:r w:rsidR="002D180D">
              <w:rPr>
                <w:rFonts w:ascii="Arial" w:hAnsi="Arial" w:cs="Arial"/>
                <w:b/>
                <w:bCs/>
                <w:color w:val="000000"/>
                <w:sz w:val="18"/>
                <w:szCs w:val="18"/>
              </w:rPr>
              <w:t>W</w:t>
            </w:r>
            <w:r w:rsidRPr="001E2D58">
              <w:rPr>
                <w:rFonts w:ascii="Arial" w:hAnsi="Arial" w:cs="Arial"/>
                <w:b/>
                <w:bCs/>
                <w:color w:val="000000"/>
                <w:sz w:val="18"/>
                <w:szCs w:val="18"/>
              </w:rPr>
              <w:t xml:space="preserve">all Thickness of Inner </w:t>
            </w:r>
            <w:del w:id="338" w:author="BSB Editor" w:date="2021-02-22T12:05:00Z">
              <w:r w:rsidRPr="001E2D58" w:rsidDel="00632CFC">
                <w:rPr>
                  <w:rFonts w:ascii="Arial" w:hAnsi="Arial" w:cs="Arial"/>
                  <w:b/>
                  <w:bCs/>
                  <w:color w:val="000000"/>
                  <w:sz w:val="18"/>
                  <w:szCs w:val="18"/>
                </w:rPr>
                <w:delText>l</w:delText>
              </w:r>
            </w:del>
            <w:ins w:id="339" w:author="BSB Editor" w:date="2021-02-22T12:05:00Z">
              <w:r w:rsidR="00632CFC">
                <w:rPr>
                  <w:rFonts w:ascii="Arial" w:hAnsi="Arial" w:cs="Arial"/>
                  <w:b/>
                  <w:bCs/>
                  <w:color w:val="000000"/>
                  <w:sz w:val="18"/>
                  <w:szCs w:val="18"/>
                </w:rPr>
                <w:t>L</w:t>
              </w:r>
            </w:ins>
            <w:r w:rsidRPr="001E2D58">
              <w:rPr>
                <w:rFonts w:ascii="Arial" w:hAnsi="Arial" w:cs="Arial"/>
                <w:b/>
                <w:bCs/>
                <w:color w:val="000000"/>
                <w:sz w:val="18"/>
                <w:szCs w:val="18"/>
              </w:rPr>
              <w:t>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Minimum Wall Thickness of </w:t>
            </w:r>
            <w:proofErr w:type="spellStart"/>
            <w:r w:rsidRPr="001E2D58">
              <w:rPr>
                <w:rFonts w:ascii="Arial" w:hAnsi="Arial" w:cs="Arial"/>
                <w:b/>
                <w:bCs/>
                <w:color w:val="000000"/>
                <w:sz w:val="18"/>
                <w:szCs w:val="18"/>
              </w:rPr>
              <w:t>Aluminium</w:t>
            </w:r>
            <w:proofErr w:type="spellEnd"/>
            <w:r w:rsidRPr="001E2D58">
              <w:rPr>
                <w:rFonts w:ascii="Arial" w:hAnsi="Arial" w:cs="Arial"/>
                <w:b/>
                <w:bCs/>
                <w:color w:val="000000"/>
                <w:sz w:val="18"/>
                <w:szCs w:val="18"/>
              </w:rPr>
              <w:t xml:space="preserve"> Layer</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70"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 xml:space="preserve">Tolerance on Minimum </w:t>
            </w:r>
            <w:proofErr w:type="spellStart"/>
            <w:r w:rsidRPr="001E2D58">
              <w:rPr>
                <w:rFonts w:ascii="Arial" w:hAnsi="Arial" w:cs="Arial"/>
                <w:b/>
                <w:bCs/>
                <w:color w:val="000000"/>
                <w:sz w:val="18"/>
                <w:szCs w:val="18"/>
              </w:rPr>
              <w:t>Aluminium</w:t>
            </w:r>
            <w:proofErr w:type="spellEnd"/>
            <w:r w:rsidRPr="001E2D58">
              <w:rPr>
                <w:rFonts w:ascii="Arial" w:hAnsi="Arial" w:cs="Arial"/>
                <w:b/>
                <w:bCs/>
                <w:color w:val="000000"/>
                <w:sz w:val="18"/>
                <w:szCs w:val="18"/>
              </w:rPr>
              <w:t xml:space="preserve"> Thickness</w:t>
            </w: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tc>
        <w:tc>
          <w:tcPr>
            <w:tcW w:w="1186" w:type="dxa"/>
            <w:tcBorders>
              <w:top w:val="single" w:sz="12" w:space="0" w:color="auto"/>
            </w:tcBorders>
            <w:shd w:val="clear" w:color="auto" w:fill="auto"/>
            <w:hideMark/>
          </w:tcPr>
          <w:p w:rsidR="001E2D58" w:rsidRPr="001E2D58" w:rsidRDefault="001E2D58" w:rsidP="001E2D58">
            <w:pPr>
              <w:spacing w:after="0" w:line="240" w:lineRule="auto"/>
              <w:jc w:val="center"/>
              <w:rPr>
                <w:rFonts w:ascii="Arial" w:hAnsi="Arial" w:cs="Arial"/>
                <w:b/>
                <w:bCs/>
                <w:color w:val="000000"/>
                <w:sz w:val="18"/>
                <w:szCs w:val="18"/>
              </w:rPr>
            </w:pPr>
            <w:r w:rsidRPr="001E2D58">
              <w:rPr>
                <w:rFonts w:ascii="Arial" w:hAnsi="Arial" w:cs="Arial"/>
                <w:b/>
                <w:bCs/>
                <w:color w:val="000000"/>
                <w:sz w:val="18"/>
                <w:szCs w:val="18"/>
              </w:rPr>
              <w:t>Minimum Thickness of Outer Layer</w:t>
            </w:r>
          </w:p>
          <w:p w:rsidR="001E2D58" w:rsidRPr="001E2D58" w:rsidRDefault="001E2D58" w:rsidP="001E2D58">
            <w:pPr>
              <w:spacing w:after="0" w:line="240" w:lineRule="auto"/>
              <w:ind w:right="146"/>
              <w:jc w:val="center"/>
              <w:rPr>
                <w:rFonts w:ascii="Arial" w:hAnsi="Arial" w:cs="Arial"/>
                <w:b/>
                <w:bCs/>
                <w:color w:val="000000"/>
                <w:sz w:val="18"/>
                <w:szCs w:val="18"/>
              </w:rPr>
            </w:pPr>
          </w:p>
          <w:p w:rsidR="001E2D58" w:rsidRPr="001E2D58" w:rsidRDefault="001E2D58" w:rsidP="001E2D58">
            <w:pPr>
              <w:spacing w:after="0" w:line="240" w:lineRule="auto"/>
              <w:jc w:val="center"/>
              <w:rPr>
                <w:rFonts w:ascii="Arial" w:hAnsi="Arial" w:cs="Arial"/>
                <w:b/>
                <w:bCs/>
                <w:color w:val="000000"/>
                <w:sz w:val="18"/>
                <w:szCs w:val="18"/>
              </w:rPr>
            </w:pPr>
          </w:p>
          <w:p w:rsidR="001E2D58" w:rsidRPr="001E2D58" w:rsidRDefault="001E2D58" w:rsidP="001E2D58">
            <w:pPr>
              <w:spacing w:after="0" w:line="240" w:lineRule="auto"/>
              <w:ind w:right="596"/>
              <w:jc w:val="center"/>
              <w:rPr>
                <w:rFonts w:ascii="Arial" w:hAnsi="Arial" w:cs="Arial"/>
                <w:b/>
                <w:bCs/>
                <w:color w:val="000000"/>
                <w:sz w:val="18"/>
                <w:szCs w:val="18"/>
              </w:rPr>
            </w:pPr>
          </w:p>
        </w:tc>
      </w:tr>
      <w:tr w:rsidR="001E2D58" w:rsidRPr="001E2D58" w:rsidTr="001C337D">
        <w:trPr>
          <w:trHeight w:val="300"/>
        </w:trPr>
        <w:tc>
          <w:tcPr>
            <w:tcW w:w="552" w:type="dxa"/>
          </w:tcPr>
          <w:p w:rsidR="001E2D58" w:rsidRPr="001E2D58" w:rsidRDefault="001E2D58" w:rsidP="000B4CF7">
            <w:pPr>
              <w:spacing w:after="0" w:line="240" w:lineRule="auto"/>
              <w:jc w:val="both"/>
              <w:rPr>
                <w:rFonts w:ascii="Arial" w:hAnsi="Arial" w:cs="Arial"/>
                <w:color w:val="000000"/>
                <w:sz w:val="18"/>
                <w:szCs w:val="18"/>
              </w:rPr>
            </w:pPr>
          </w:p>
        </w:tc>
        <w:tc>
          <w:tcPr>
            <w:tcW w:w="99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FA6CE2">
              <w:rPr>
                <w:rFonts w:ascii="Arial" w:hAnsi="Arial" w:cs="Arial"/>
                <w:i/>
                <w:color w:val="000000"/>
                <w:sz w:val="18"/>
                <w:szCs w:val="18"/>
                <w:rPrChange w:id="340" w:author="ASUS" w:date="2021-03-01T15:55:00Z">
                  <w:rPr>
                    <w:rFonts w:ascii="Arial" w:hAnsi="Arial" w:cs="Arial"/>
                    <w:color w:val="000000"/>
                    <w:sz w:val="18"/>
                    <w:szCs w:val="18"/>
                  </w:rPr>
                </w:rPrChange>
              </w:rPr>
              <w:t>M</w:t>
            </w:r>
            <w:r w:rsidRPr="001E2D58">
              <w:rPr>
                <w:rFonts w:ascii="Arial" w:hAnsi="Arial" w:cs="Arial"/>
                <w:color w:val="000000"/>
                <w:sz w:val="18"/>
                <w:szCs w:val="18"/>
              </w:rPr>
              <w:t>in</w:t>
            </w:r>
          </w:p>
        </w:tc>
        <w:tc>
          <w:tcPr>
            <w:tcW w:w="630" w:type="dxa"/>
            <w:shd w:val="clear" w:color="auto" w:fill="auto"/>
            <w:noWrap/>
            <w:hideMark/>
          </w:tcPr>
          <w:p w:rsidR="001E2D58" w:rsidRPr="001E2D58" w:rsidRDefault="001E2D58" w:rsidP="000B4CF7">
            <w:pPr>
              <w:spacing w:after="0" w:line="240" w:lineRule="auto"/>
              <w:jc w:val="both"/>
              <w:rPr>
                <w:rFonts w:ascii="Arial" w:hAnsi="Arial" w:cs="Arial"/>
                <w:color w:val="000000"/>
                <w:sz w:val="18"/>
                <w:szCs w:val="18"/>
              </w:rPr>
            </w:pPr>
            <w:r w:rsidRPr="00FA6CE2">
              <w:rPr>
                <w:rFonts w:ascii="Arial" w:hAnsi="Arial" w:cs="Arial"/>
                <w:i/>
                <w:color w:val="000000"/>
                <w:sz w:val="18"/>
                <w:szCs w:val="18"/>
                <w:rPrChange w:id="341" w:author="ASUS" w:date="2021-03-01T15:55:00Z">
                  <w:rPr>
                    <w:rFonts w:ascii="Arial" w:hAnsi="Arial" w:cs="Arial"/>
                    <w:color w:val="000000"/>
                    <w:sz w:val="18"/>
                    <w:szCs w:val="18"/>
                  </w:rPr>
                </w:rPrChange>
              </w:rPr>
              <w:t>M</w:t>
            </w:r>
            <w:r w:rsidRPr="001E2D58">
              <w:rPr>
                <w:rFonts w:ascii="Arial" w:hAnsi="Arial" w:cs="Arial"/>
                <w:color w:val="000000"/>
                <w:sz w:val="18"/>
                <w:szCs w:val="18"/>
              </w:rPr>
              <w:t>ax</w:t>
            </w: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70"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c>
          <w:tcPr>
            <w:tcW w:w="1186" w:type="dxa"/>
            <w:shd w:val="clear" w:color="auto" w:fill="auto"/>
            <w:noWrap/>
          </w:tcPr>
          <w:p w:rsidR="001E2D58" w:rsidRPr="001E2D58" w:rsidRDefault="001E2D58" w:rsidP="000B4CF7">
            <w:pPr>
              <w:spacing w:after="0" w:line="240" w:lineRule="auto"/>
              <w:jc w:val="both"/>
              <w:rPr>
                <w:rFonts w:ascii="Arial" w:hAnsi="Arial" w:cs="Arial"/>
                <w:color w:val="000000"/>
                <w:sz w:val="18"/>
                <w:szCs w:val="18"/>
              </w:rPr>
            </w:pPr>
          </w:p>
        </w:tc>
      </w:tr>
      <w:tr w:rsidR="001E2D58" w:rsidRPr="001E2D58" w:rsidTr="001C337D">
        <w:trPr>
          <w:trHeight w:val="300"/>
        </w:trPr>
        <w:tc>
          <w:tcPr>
            <w:tcW w:w="552" w:type="dxa"/>
          </w:tcPr>
          <w:p w:rsidR="001E2D58" w:rsidRPr="001E2D58" w:rsidRDefault="001E2D58" w:rsidP="001E2D58">
            <w:pPr>
              <w:spacing w:after="0" w:line="240" w:lineRule="auto"/>
              <w:jc w:val="both"/>
              <w:rPr>
                <w:rFonts w:ascii="Arial" w:hAnsi="Arial" w:cs="Arial"/>
                <w:color w:val="000000"/>
                <w:sz w:val="18"/>
                <w:szCs w:val="18"/>
              </w:rPr>
            </w:pPr>
          </w:p>
        </w:tc>
        <w:tc>
          <w:tcPr>
            <w:tcW w:w="990" w:type="dxa"/>
            <w:shd w:val="clear" w:color="auto" w:fill="auto"/>
            <w:noWrap/>
          </w:tcPr>
          <w:p w:rsidR="001E2D58" w:rsidRPr="001E2D58" w:rsidRDefault="001E2D58" w:rsidP="001E2D58">
            <w:pPr>
              <w:spacing w:after="0" w:line="240" w:lineRule="auto"/>
              <w:jc w:val="both"/>
              <w:rPr>
                <w:rFonts w:ascii="Arial" w:hAnsi="Arial" w:cs="Arial"/>
                <w:color w:val="000000"/>
                <w:sz w:val="18"/>
                <w:szCs w:val="18"/>
              </w:rPr>
            </w:pP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080" w:type="dxa"/>
            <w:shd w:val="clear" w:color="auto" w:fill="auto"/>
            <w:noWrap/>
          </w:tcPr>
          <w:p w:rsidR="001E2D58" w:rsidRPr="001E2D58" w:rsidRDefault="00E8395A"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w:t>
            </w:r>
            <w:r w:rsidR="001E2D58" w:rsidRPr="001E2D58">
              <w:rPr>
                <w:rFonts w:ascii="Arial" w:hAnsi="Arial" w:cs="Arial"/>
                <w:color w:val="000000"/>
                <w:sz w:val="18"/>
                <w:szCs w:val="18"/>
              </w:rPr>
              <w:t>m</w:t>
            </w:r>
          </w:p>
        </w:tc>
        <w:tc>
          <w:tcPr>
            <w:tcW w:w="108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63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70" w:type="dxa"/>
            <w:shd w:val="clear" w:color="auto" w:fill="auto"/>
            <w:noWrap/>
          </w:tcPr>
          <w:p w:rsidR="001E2D58" w:rsidRPr="001E2D58" w:rsidRDefault="001E2D58"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mm</w:t>
            </w:r>
          </w:p>
        </w:tc>
        <w:tc>
          <w:tcPr>
            <w:tcW w:w="1186" w:type="dxa"/>
            <w:shd w:val="clear" w:color="auto" w:fill="auto"/>
            <w:noWrap/>
          </w:tcPr>
          <w:p w:rsidR="001E2D58" w:rsidRPr="001E2D58" w:rsidRDefault="00E8395A" w:rsidP="001E2D58">
            <w:pPr>
              <w:spacing w:after="0" w:line="240" w:lineRule="auto"/>
              <w:jc w:val="center"/>
              <w:rPr>
                <w:rFonts w:ascii="Arial" w:hAnsi="Arial" w:cs="Arial"/>
                <w:color w:val="000000"/>
                <w:sz w:val="18"/>
                <w:szCs w:val="18"/>
              </w:rPr>
            </w:pPr>
            <w:r w:rsidRPr="001E2D58">
              <w:rPr>
                <w:rFonts w:ascii="Arial" w:hAnsi="Arial" w:cs="Arial"/>
                <w:color w:val="000000"/>
                <w:sz w:val="18"/>
                <w:szCs w:val="18"/>
              </w:rPr>
              <w:t>M</w:t>
            </w:r>
            <w:r w:rsidR="001E2D58" w:rsidRPr="001E2D58">
              <w:rPr>
                <w:rFonts w:ascii="Arial" w:hAnsi="Arial" w:cs="Arial"/>
                <w:color w:val="000000"/>
                <w:sz w:val="18"/>
                <w:szCs w:val="18"/>
              </w:rPr>
              <w:t>m</w:t>
            </w:r>
          </w:p>
        </w:tc>
      </w:tr>
      <w:tr w:rsidR="001E2D58" w:rsidRPr="001E2D58" w:rsidTr="001C337D">
        <w:trPr>
          <w:trHeight w:val="300"/>
        </w:trPr>
        <w:tc>
          <w:tcPr>
            <w:tcW w:w="552" w:type="dxa"/>
            <w:tcBorders>
              <w:bottom w:val="single" w:sz="4" w:space="0" w:color="auto"/>
            </w:tcBorders>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w:t>
            </w:r>
          </w:p>
        </w:tc>
        <w:tc>
          <w:tcPr>
            <w:tcW w:w="99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(2)</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(3)</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(4)</w:t>
            </w:r>
          </w:p>
        </w:tc>
        <w:tc>
          <w:tcPr>
            <w:tcW w:w="108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(5)</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(6)</w:t>
            </w:r>
          </w:p>
        </w:tc>
        <w:tc>
          <w:tcPr>
            <w:tcW w:w="63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(7)</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(8)</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(9)</w:t>
            </w:r>
          </w:p>
        </w:tc>
        <w:tc>
          <w:tcPr>
            <w:tcW w:w="1170"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(10)</w:t>
            </w:r>
          </w:p>
        </w:tc>
        <w:tc>
          <w:tcPr>
            <w:tcW w:w="1186" w:type="dxa"/>
            <w:tcBorders>
              <w:bottom w:val="single" w:sz="4" w:space="0" w:color="auto"/>
            </w:tcBorders>
            <w:shd w:val="clear" w:color="auto" w:fill="auto"/>
            <w:noWrap/>
          </w:tcPr>
          <w:p w:rsidR="001E2D58" w:rsidRPr="001E2D58" w:rsidRDefault="001E2D58" w:rsidP="001E2D58">
            <w:pPr>
              <w:spacing w:after="0" w:line="240" w:lineRule="auto"/>
              <w:jc w:val="center"/>
              <w:rPr>
                <w:rFonts w:ascii="Arial" w:hAnsi="Arial" w:cs="Arial"/>
                <w:bCs/>
                <w:color w:val="000000"/>
                <w:sz w:val="18"/>
                <w:szCs w:val="18"/>
              </w:rPr>
            </w:pPr>
            <w:r w:rsidRPr="001E2D58">
              <w:rPr>
                <w:rFonts w:ascii="Arial" w:hAnsi="Arial" w:cs="Arial"/>
                <w:bCs/>
                <w:color w:val="000000"/>
                <w:sz w:val="18"/>
                <w:szCs w:val="18"/>
              </w:rPr>
              <w:t>(11)</w:t>
            </w:r>
          </w:p>
        </w:tc>
      </w:tr>
      <w:tr w:rsidR="001C337D" w:rsidRPr="001E2D58" w:rsidTr="001C337D">
        <w:trPr>
          <w:trHeight w:val="274"/>
        </w:trPr>
        <w:tc>
          <w:tcPr>
            <w:tcW w:w="552" w:type="dxa"/>
            <w:tcBorders>
              <w:top w:val="single" w:sz="4" w:space="0" w:color="auto"/>
            </w:tcBorders>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w:t>
            </w:r>
          </w:p>
        </w:tc>
        <w:tc>
          <w:tcPr>
            <w:tcW w:w="990" w:type="dxa"/>
            <w:tcBorders>
              <w:top w:val="single" w:sz="4" w:space="0" w:color="auto"/>
            </w:tcBorders>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14.00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0.70</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tcBorders>
              <w:top w:val="single" w:sz="4" w:space="0" w:color="auto"/>
            </w:tcBorders>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16.00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0.90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0.18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C337D" w:rsidRDefault="001C337D" w:rsidP="001C337D">
            <w:pPr>
              <w:spacing w:after="0" w:line="240" w:lineRule="auto"/>
              <w:jc w:val="center"/>
              <w:rPr>
                <w:rFonts w:ascii="Arial" w:hAnsi="Arial" w:cs="Arial"/>
                <w:color w:val="000000"/>
                <w:sz w:val="18"/>
                <w:szCs w:val="18"/>
              </w:rPr>
            </w:pPr>
            <w:r w:rsidRPr="001C337D">
              <w:rPr>
                <w:rFonts w:ascii="Arial" w:hAnsi="Arial" w:cs="Arial"/>
                <w:color w:val="000000"/>
                <w:sz w:val="18"/>
                <w:szCs w:val="18"/>
              </w:rPr>
              <w:t>iv)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25.00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0.6</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2.30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2.80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1.10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32.00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0.8</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1.20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0.28</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lastRenderedPageBreak/>
              <w:t>vi)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3.90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4.50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0.33</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+0.03</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1C337D">
        <w:trPr>
          <w:trHeight w:val="274"/>
        </w:trPr>
        <w:tc>
          <w:tcPr>
            <w:tcW w:w="552" w:type="dxa"/>
          </w:tcPr>
          <w:p w:rsidR="001C337D" w:rsidRPr="001E2D58"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w:t>
            </w:r>
          </w:p>
        </w:tc>
        <w:tc>
          <w:tcPr>
            <w:tcW w:w="990" w:type="dxa"/>
            <w:shd w:val="clear" w:color="auto" w:fill="auto"/>
            <w:noWrap/>
            <w:hideMark/>
          </w:tcPr>
          <w:p w:rsidR="001C337D"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tc>
        <w:tc>
          <w:tcPr>
            <w:tcW w:w="108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1.3</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4.40</w:t>
            </w:r>
          </w:p>
        </w:tc>
        <w:tc>
          <w:tcPr>
            <w:tcW w:w="63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5.00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1.70</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0.47</w:t>
            </w:r>
          </w:p>
        </w:tc>
        <w:tc>
          <w:tcPr>
            <w:tcW w:w="1170"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tc>
        <w:tc>
          <w:tcPr>
            <w:tcW w:w="1186" w:type="dxa"/>
            <w:shd w:val="clear" w:color="auto" w:fill="auto"/>
            <w:noWrap/>
            <w:hideMark/>
          </w:tcPr>
          <w:p w:rsidR="001C337D" w:rsidRPr="001E2D58"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tc>
      </w:tr>
      <w:tr w:rsidR="001C337D" w:rsidRPr="001E2D58" w:rsidTr="003109EA">
        <w:trPr>
          <w:trHeight w:val="513"/>
        </w:trPr>
        <w:tc>
          <w:tcPr>
            <w:tcW w:w="552" w:type="dxa"/>
            <w:tcBorders>
              <w:bottom w:val="single" w:sz="12" w:space="0" w:color="auto"/>
            </w:tcBorders>
          </w:tcPr>
          <w:p w:rsidR="001C337D" w:rsidRDefault="001C337D" w:rsidP="001C337D">
            <w:pPr>
              <w:spacing w:after="0" w:line="240" w:lineRule="auto"/>
              <w:jc w:val="center"/>
              <w:rPr>
                <w:rFonts w:ascii="Arial" w:hAnsi="Arial" w:cs="Arial"/>
                <w:color w:val="000000"/>
                <w:sz w:val="18"/>
                <w:szCs w:val="18"/>
              </w:rPr>
            </w:pPr>
            <w:r>
              <w:rPr>
                <w:rFonts w:ascii="Arial" w:hAnsi="Arial" w:cs="Arial"/>
                <w:color w:val="000000"/>
                <w:sz w:val="18"/>
                <w:szCs w:val="18"/>
              </w:rPr>
              <w:t>viii)</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ix)</w:t>
            </w:r>
          </w:p>
        </w:tc>
        <w:tc>
          <w:tcPr>
            <w:tcW w:w="990" w:type="dxa"/>
            <w:tcBorders>
              <w:bottom w:val="single" w:sz="12" w:space="0" w:color="auto"/>
            </w:tcBorders>
            <w:shd w:val="clear" w:color="auto" w:fill="auto"/>
            <w:noWrap/>
            <w:hideMark/>
          </w:tcPr>
          <w:p w:rsidR="001C337D"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63</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w:t>
            </w:r>
          </w:p>
          <w:p w:rsidR="00BA72F3" w:rsidRPr="001E2D58" w:rsidRDefault="00BA72F3" w:rsidP="001C337D">
            <w:pPr>
              <w:spacing w:after="0" w:line="240" w:lineRule="auto"/>
              <w:jc w:val="center"/>
              <w:rPr>
                <w:rFonts w:ascii="Arial" w:hAnsi="Arial" w:cs="Arial"/>
                <w:color w:val="000000"/>
                <w:sz w:val="18"/>
                <w:szCs w:val="18"/>
              </w:rPr>
            </w:pP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63.00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75.00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+0.60</w:t>
            </w:r>
          </w:p>
        </w:tc>
        <w:tc>
          <w:tcPr>
            <w:tcW w:w="108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1.4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5.80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7.30</w:t>
            </w:r>
          </w:p>
        </w:tc>
        <w:tc>
          <w:tcPr>
            <w:tcW w:w="63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6.40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7.90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2.10</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2.80</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0.57</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0.67</w:t>
            </w:r>
          </w:p>
        </w:tc>
        <w:tc>
          <w:tcPr>
            <w:tcW w:w="1170"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+0.04</w:t>
            </w:r>
          </w:p>
          <w:p w:rsidR="00BA72F3" w:rsidRPr="001E2D58"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186" w:type="dxa"/>
            <w:tcBorders>
              <w:bottom w:val="single" w:sz="12" w:space="0" w:color="auto"/>
            </w:tcBorders>
            <w:shd w:val="clear" w:color="auto" w:fill="auto"/>
            <w:noWrap/>
            <w:hideMark/>
          </w:tcPr>
          <w:p w:rsidR="001C337D" w:rsidRDefault="001C337D" w:rsidP="001C337D">
            <w:pPr>
              <w:spacing w:after="0" w:line="240" w:lineRule="auto"/>
              <w:jc w:val="center"/>
              <w:rPr>
                <w:rFonts w:ascii="Arial" w:hAnsi="Arial" w:cs="Arial"/>
                <w:color w:val="000000"/>
                <w:sz w:val="18"/>
                <w:szCs w:val="18"/>
              </w:rPr>
            </w:pPr>
            <w:r w:rsidRPr="001E2D58">
              <w:rPr>
                <w:rFonts w:ascii="Arial" w:hAnsi="Arial" w:cs="Arial"/>
                <w:color w:val="000000"/>
                <w:sz w:val="18"/>
                <w:szCs w:val="18"/>
              </w:rPr>
              <w:t>0.4</w:t>
            </w:r>
          </w:p>
          <w:p w:rsidR="00BA72F3" w:rsidRDefault="00BA72F3" w:rsidP="001C337D">
            <w:pPr>
              <w:spacing w:after="0" w:line="240" w:lineRule="auto"/>
              <w:jc w:val="center"/>
              <w:rPr>
                <w:rFonts w:ascii="Arial" w:hAnsi="Arial" w:cs="Arial"/>
                <w:color w:val="000000"/>
                <w:sz w:val="18"/>
                <w:szCs w:val="18"/>
              </w:rPr>
            </w:pPr>
            <w:r>
              <w:rPr>
                <w:rFonts w:ascii="Arial" w:hAnsi="Arial" w:cs="Arial"/>
                <w:color w:val="000000"/>
                <w:sz w:val="18"/>
                <w:szCs w:val="18"/>
              </w:rPr>
              <w:t>0.4</w:t>
            </w:r>
          </w:p>
          <w:p w:rsidR="00BA72F3" w:rsidRPr="001E2D58" w:rsidRDefault="00BA72F3" w:rsidP="003109EA">
            <w:pPr>
              <w:spacing w:after="0" w:line="240" w:lineRule="auto"/>
              <w:rPr>
                <w:rFonts w:ascii="Arial" w:hAnsi="Arial" w:cs="Arial"/>
                <w:color w:val="000000"/>
                <w:sz w:val="18"/>
                <w:szCs w:val="18"/>
              </w:rPr>
            </w:pPr>
          </w:p>
        </w:tc>
      </w:tr>
      <w:tr w:rsidR="001C337D" w:rsidRPr="001E2D58" w:rsidTr="001C337D">
        <w:trPr>
          <w:trHeight w:val="300"/>
        </w:trPr>
        <w:tc>
          <w:tcPr>
            <w:tcW w:w="552" w:type="dxa"/>
            <w:tcBorders>
              <w:top w:val="single" w:sz="12" w:space="0" w:color="auto"/>
            </w:tcBorders>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tc>
        <w:tc>
          <w:tcPr>
            <w:tcW w:w="10186" w:type="dxa"/>
            <w:gridSpan w:val="10"/>
            <w:tcBorders>
              <w:top w:val="single" w:sz="12" w:space="0" w:color="auto"/>
            </w:tcBorders>
            <w:shd w:val="clear" w:color="auto" w:fill="auto"/>
            <w:noWrap/>
            <w:hideMark/>
          </w:tcPr>
          <w:p w:rsidR="001C337D" w:rsidRPr="001E2D58" w:rsidRDefault="001C337D" w:rsidP="001C337D">
            <w:pPr>
              <w:shd w:val="clear" w:color="auto" w:fill="FFFFFF"/>
              <w:tabs>
                <w:tab w:val="left" w:pos="322"/>
              </w:tabs>
              <w:spacing w:after="0" w:line="240" w:lineRule="auto"/>
              <w:jc w:val="both"/>
              <w:rPr>
                <w:rFonts w:ascii="Arial" w:hAnsi="Arial" w:cs="Arial"/>
                <w:b/>
                <w:color w:val="000000"/>
                <w:sz w:val="18"/>
                <w:szCs w:val="18"/>
              </w:rPr>
            </w:pPr>
          </w:p>
          <w:p w:rsidR="001C337D" w:rsidDel="00C7051D" w:rsidRDefault="001C337D" w:rsidP="001C337D">
            <w:pPr>
              <w:spacing w:after="0" w:line="240" w:lineRule="auto"/>
              <w:jc w:val="both"/>
              <w:rPr>
                <w:del w:id="342" w:author="ASUS" w:date="2021-03-03T11:48:00Z"/>
                <w:rFonts w:ascii="Arial" w:hAnsi="Arial" w:cs="Arial"/>
                <w:b/>
                <w:bCs/>
                <w:color w:val="000000"/>
                <w:sz w:val="18"/>
                <w:szCs w:val="18"/>
              </w:rPr>
            </w:pPr>
          </w:p>
          <w:p w:rsidR="00D36111" w:rsidRPr="001E2D58" w:rsidRDefault="00D36111" w:rsidP="001C337D">
            <w:pPr>
              <w:spacing w:after="0" w:line="240" w:lineRule="auto"/>
              <w:jc w:val="both"/>
              <w:rPr>
                <w:rFonts w:ascii="Arial" w:hAnsi="Arial" w:cs="Arial"/>
                <w:b/>
                <w:bCs/>
                <w:color w:val="000000"/>
                <w:sz w:val="18"/>
                <w:szCs w:val="18"/>
              </w:rPr>
            </w:pPr>
          </w:p>
        </w:tc>
      </w:tr>
    </w:tbl>
    <w:p w:rsidR="001E2D58" w:rsidRPr="001E2D58" w:rsidRDefault="001E2D58" w:rsidP="001E2D58">
      <w:pPr>
        <w:shd w:val="clear" w:color="auto" w:fill="FFFFFF"/>
        <w:tabs>
          <w:tab w:val="left" w:pos="322"/>
        </w:tabs>
        <w:spacing w:after="0" w:line="240" w:lineRule="auto"/>
        <w:jc w:val="both"/>
        <w:rPr>
          <w:rFonts w:ascii="Arial" w:hAnsi="Arial" w:cs="Arial"/>
          <w:b/>
          <w:bCs/>
          <w:color w:val="000000"/>
          <w:sz w:val="24"/>
          <w:szCs w:val="24"/>
        </w:rPr>
      </w:pPr>
      <w:r w:rsidRPr="001E2D58">
        <w:rPr>
          <w:rFonts w:ascii="Arial" w:hAnsi="Arial" w:cs="Arial"/>
          <w:b/>
          <w:color w:val="000000"/>
          <w:sz w:val="24"/>
          <w:szCs w:val="24"/>
        </w:rPr>
        <w:t>5.</w:t>
      </w:r>
      <w:del w:id="343" w:author="BSB Editor" w:date="2021-02-22T12:05:00Z">
        <w:r w:rsidRPr="001E2D58" w:rsidDel="00632CFC">
          <w:rPr>
            <w:rFonts w:ascii="Arial" w:hAnsi="Arial" w:cs="Arial"/>
            <w:b/>
            <w:color w:val="000000"/>
            <w:sz w:val="24"/>
            <w:szCs w:val="24"/>
          </w:rPr>
          <w:delText>5</w:delText>
        </w:r>
      </w:del>
      <w:ins w:id="344"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.2  </w:t>
      </w:r>
      <w:r w:rsidRPr="001E2D58">
        <w:rPr>
          <w:rFonts w:ascii="Arial" w:hAnsi="Arial" w:cs="Arial"/>
          <w:i/>
          <w:iCs/>
          <w:color w:val="000000"/>
          <w:sz w:val="24"/>
          <w:szCs w:val="24"/>
        </w:rPr>
        <w:t>Method of Measurements</w:t>
      </w:r>
    </w:p>
    <w:p w:rsidR="001E2D58" w:rsidRPr="001E2D58" w:rsidRDefault="001E2D58" w:rsidP="001E2D58">
      <w:pPr>
        <w:shd w:val="clear" w:color="auto" w:fill="FFFFFF"/>
        <w:spacing w:after="0" w:line="240" w:lineRule="auto"/>
        <w:jc w:val="both"/>
        <w:rPr>
          <w:rFonts w:ascii="Arial" w:hAnsi="Arial" w:cs="Arial"/>
          <w:b/>
          <w:color w:val="000000"/>
          <w:sz w:val="24"/>
          <w:szCs w:val="24"/>
        </w:rPr>
      </w:pPr>
    </w:p>
    <w:p w:rsidR="001E2D58" w:rsidRPr="00FE4294" w:rsidRDefault="001E2D58" w:rsidP="001E2D58">
      <w:pPr>
        <w:shd w:val="clear" w:color="auto" w:fill="FFFFFF"/>
        <w:spacing w:after="0" w:line="240" w:lineRule="auto"/>
        <w:jc w:val="both"/>
        <w:rPr>
          <w:rFonts w:ascii="Arial" w:hAnsi="Arial" w:cs="Arial"/>
          <w:bCs/>
          <w:sz w:val="24"/>
          <w:szCs w:val="24"/>
        </w:rPr>
      </w:pPr>
      <w:r w:rsidRPr="001E2D58">
        <w:rPr>
          <w:rFonts w:ascii="Arial" w:hAnsi="Arial" w:cs="Arial"/>
          <w:b/>
          <w:color w:val="000000"/>
          <w:sz w:val="24"/>
          <w:szCs w:val="24"/>
        </w:rPr>
        <w:t>5.</w:t>
      </w:r>
      <w:del w:id="345" w:author="BSB Editor" w:date="2021-02-22T12:07:00Z">
        <w:r w:rsidRPr="001E2D58" w:rsidDel="00632CFC">
          <w:rPr>
            <w:rFonts w:ascii="Arial" w:hAnsi="Arial" w:cs="Arial"/>
            <w:b/>
            <w:color w:val="000000"/>
            <w:sz w:val="24"/>
            <w:szCs w:val="24"/>
          </w:rPr>
          <w:delText>5</w:delText>
        </w:r>
      </w:del>
      <w:ins w:id="346" w:author="BSB Editor" w:date="2021-02-22T12:07:00Z">
        <w:r w:rsidR="00632CFC">
          <w:rPr>
            <w:rFonts w:ascii="Arial" w:hAnsi="Arial" w:cs="Arial"/>
            <w:b/>
            <w:color w:val="000000"/>
            <w:sz w:val="24"/>
            <w:szCs w:val="24"/>
          </w:rPr>
          <w:t>4</w:t>
        </w:r>
      </w:ins>
      <w:r w:rsidRPr="001E2D58">
        <w:rPr>
          <w:rFonts w:ascii="Arial" w:hAnsi="Arial" w:cs="Arial"/>
          <w:b/>
          <w:color w:val="000000"/>
          <w:sz w:val="24"/>
          <w:szCs w:val="24"/>
        </w:rPr>
        <w:t>.2.1</w:t>
      </w:r>
      <w:r w:rsidRPr="001E2D58">
        <w:rPr>
          <w:rFonts w:ascii="Arial" w:hAnsi="Arial" w:cs="Arial"/>
          <w:color w:val="000000"/>
          <w:sz w:val="24"/>
          <w:szCs w:val="24"/>
        </w:rPr>
        <w:t xml:space="preserve"> The thickness of the outer layer of polyethylene, when tested as per </w:t>
      </w:r>
      <w:r w:rsidRPr="00FE4294">
        <w:rPr>
          <w:rFonts w:ascii="Arial" w:hAnsi="Arial" w:cs="Arial"/>
          <w:bCs/>
          <w:sz w:val="24"/>
          <w:szCs w:val="24"/>
        </w:rPr>
        <w:t xml:space="preserve">Annex C, in the PE-AL-PE pipe shall have a minimum value as specified in Table 3, except for polyethylene material overlaying the weld, which shall have a minimum thickness of half that specified in Table 3. </w:t>
      </w:r>
    </w:p>
    <w:p w:rsidR="001E2D58" w:rsidRP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roofErr w:type="gramStart"/>
      <w:r w:rsidRPr="001E2D58">
        <w:rPr>
          <w:rFonts w:ascii="Arial" w:hAnsi="Arial" w:cs="Arial"/>
          <w:b/>
          <w:color w:val="000000"/>
          <w:sz w:val="24"/>
          <w:szCs w:val="24"/>
        </w:rPr>
        <w:t>5.</w:t>
      </w:r>
      <w:proofErr w:type="gramEnd"/>
      <w:del w:id="347" w:author="BSB Editor" w:date="2021-02-22T12:05:00Z">
        <w:r w:rsidRPr="001E2D58" w:rsidDel="00632CFC">
          <w:rPr>
            <w:rFonts w:ascii="Arial" w:hAnsi="Arial" w:cs="Arial"/>
            <w:b/>
            <w:color w:val="000000"/>
            <w:sz w:val="24"/>
            <w:szCs w:val="24"/>
          </w:rPr>
          <w:delText>5</w:delText>
        </w:r>
      </w:del>
      <w:ins w:id="348"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.2.2</w:t>
      </w:r>
      <w:r w:rsidRPr="001E2D58">
        <w:rPr>
          <w:rFonts w:ascii="Arial" w:hAnsi="Arial" w:cs="Arial"/>
          <w:color w:val="000000"/>
          <w:sz w:val="24"/>
          <w:szCs w:val="24"/>
        </w:rPr>
        <w:t xml:space="preserve"> The </w:t>
      </w:r>
      <w:ins w:id="349" w:author="ASUS" w:date="2021-03-03T12:06:00Z">
        <w:r w:rsidR="00E8395A">
          <w:rPr>
            <w:rFonts w:ascii="Arial" w:hAnsi="Arial" w:cs="Arial"/>
            <w:color w:val="000000"/>
            <w:sz w:val="24"/>
            <w:szCs w:val="24"/>
          </w:rPr>
          <w:t xml:space="preserve">mean </w:t>
        </w:r>
      </w:ins>
      <w:r w:rsidRPr="001E2D58">
        <w:rPr>
          <w:rFonts w:ascii="Arial" w:hAnsi="Arial" w:cs="Arial"/>
          <w:color w:val="000000"/>
          <w:sz w:val="24"/>
          <w:szCs w:val="24"/>
        </w:rPr>
        <w:t>outside diameter of pipe shall be taken as the average of two measurements taken at right angles</w:t>
      </w:r>
      <w:ins w:id="350" w:author="ASUS" w:date="2021-03-03T12:08:00Z">
        <w:r w:rsidR="00D6260A">
          <w:rPr>
            <w:rFonts w:ascii="Arial" w:hAnsi="Arial" w:cs="Arial"/>
            <w:color w:val="000000"/>
            <w:sz w:val="24"/>
            <w:szCs w:val="24"/>
          </w:rPr>
          <w:t>.</w:t>
        </w:r>
      </w:ins>
      <w:ins w:id="351" w:author="ASUS" w:date="2021-03-03T12:07:00Z">
        <w:r w:rsidR="00E8395A">
          <w:rPr>
            <w:rFonts w:ascii="Arial" w:hAnsi="Arial" w:cs="Arial"/>
            <w:color w:val="000000"/>
            <w:sz w:val="24"/>
            <w:szCs w:val="24"/>
          </w:rPr>
          <w:t xml:space="preserve"> </w:t>
        </w:r>
      </w:ins>
      <w:ins w:id="352" w:author="ASUS" w:date="2021-03-03T12:08:00Z">
        <w:r w:rsidR="00D6260A">
          <w:rPr>
            <w:rFonts w:ascii="Arial" w:hAnsi="Arial" w:cs="Arial"/>
            <w:color w:val="000000"/>
            <w:sz w:val="24"/>
            <w:szCs w:val="24"/>
          </w:rPr>
          <w:t>F</w:t>
        </w:r>
      </w:ins>
      <w:ins w:id="353" w:author="ASUS" w:date="2021-03-03T12:07:00Z">
        <w:r w:rsidR="00E8395A">
          <w:rPr>
            <w:rFonts w:ascii="Arial" w:hAnsi="Arial" w:cs="Arial"/>
            <w:color w:val="000000"/>
            <w:sz w:val="24"/>
            <w:szCs w:val="24"/>
          </w:rPr>
          <w:t>or pipes up to 50 mm diameter</w:t>
        </w:r>
      </w:ins>
      <w:del w:id="354" w:author="ASUS" w:date="2021-03-03T12:08:00Z">
        <w:r w:rsidRPr="001E2D58" w:rsidDel="00D6260A">
          <w:rPr>
            <w:rFonts w:ascii="Arial" w:hAnsi="Arial" w:cs="Arial"/>
            <w:color w:val="000000"/>
            <w:sz w:val="24"/>
            <w:szCs w:val="24"/>
          </w:rPr>
          <w:delText>.</w:delText>
        </w:r>
      </w:del>
      <w:ins w:id="355" w:author="ASUS" w:date="2021-03-03T12:08:00Z">
        <w:r w:rsidR="00D6260A">
          <w:rPr>
            <w:rFonts w:ascii="Arial" w:hAnsi="Arial" w:cs="Arial"/>
            <w:color w:val="000000"/>
            <w:sz w:val="24"/>
            <w:szCs w:val="24"/>
          </w:rPr>
          <w:t xml:space="preserve">, the measurements shall be taken using a </w:t>
        </w:r>
        <w:proofErr w:type="spellStart"/>
        <w:r w:rsidR="00D6260A">
          <w:rPr>
            <w:rFonts w:ascii="Arial" w:hAnsi="Arial" w:cs="Arial"/>
            <w:color w:val="000000"/>
            <w:sz w:val="24"/>
            <w:szCs w:val="24"/>
          </w:rPr>
          <w:t>vernier</w:t>
        </w:r>
        <w:proofErr w:type="spellEnd"/>
        <w:r w:rsidR="00D6260A">
          <w:rPr>
            <w:rFonts w:ascii="Arial" w:hAnsi="Arial" w:cs="Arial"/>
            <w:color w:val="000000"/>
            <w:sz w:val="24"/>
            <w:szCs w:val="24"/>
          </w:rPr>
          <w:t>.</w:t>
        </w:r>
      </w:ins>
      <w:r w:rsidRPr="001E2D58">
        <w:rPr>
          <w:rFonts w:ascii="Arial" w:hAnsi="Arial" w:cs="Arial"/>
          <w:color w:val="000000"/>
          <w:sz w:val="24"/>
          <w:szCs w:val="24"/>
        </w:rPr>
        <w:t xml:space="preserve"> </w:t>
      </w:r>
      <w:ins w:id="356" w:author="ASUS" w:date="2021-03-03T12:07:00Z">
        <w:r w:rsidR="00E8395A">
          <w:rPr>
            <w:rFonts w:ascii="Arial" w:hAnsi="Arial" w:cs="Arial"/>
            <w:color w:val="000000"/>
            <w:sz w:val="24"/>
            <w:szCs w:val="24"/>
          </w:rPr>
          <w:t xml:space="preserve">For higher sizes, the </w:t>
        </w:r>
      </w:ins>
      <w:ins w:id="357" w:author="ASUS" w:date="2021-03-03T12:08:00Z">
        <w:r w:rsidR="00D6260A">
          <w:rPr>
            <w:rFonts w:ascii="Arial" w:hAnsi="Arial" w:cs="Arial"/>
            <w:color w:val="000000"/>
            <w:sz w:val="24"/>
            <w:szCs w:val="24"/>
          </w:rPr>
          <w:t xml:space="preserve">measurements shall be taken </w:t>
        </w:r>
      </w:ins>
      <w:ins w:id="358" w:author="ASUS" w:date="2021-03-03T12:07:00Z">
        <w:r w:rsidR="00D6260A">
          <w:rPr>
            <w:rFonts w:ascii="Arial" w:hAnsi="Arial" w:cs="Arial"/>
            <w:color w:val="000000"/>
            <w:sz w:val="24"/>
            <w:szCs w:val="24"/>
          </w:rPr>
          <w:t xml:space="preserve">using a flexible </w:t>
        </w:r>
      </w:ins>
      <w:ins w:id="359" w:author="ASUS" w:date="2021-03-03T12:08:00Z">
        <w:r w:rsidR="00D6260A">
          <w:rPr>
            <w:rFonts w:ascii="Arial" w:hAnsi="Arial" w:cs="Arial"/>
            <w:color w:val="000000"/>
            <w:sz w:val="24"/>
            <w:szCs w:val="24"/>
          </w:rPr>
          <w:t xml:space="preserve">Pi tape or a </w:t>
        </w:r>
        <w:proofErr w:type="spellStart"/>
        <w:r w:rsidR="00D6260A">
          <w:rPr>
            <w:rFonts w:ascii="Arial" w:hAnsi="Arial" w:cs="Arial"/>
            <w:color w:val="000000"/>
            <w:sz w:val="24"/>
            <w:szCs w:val="24"/>
          </w:rPr>
          <w:t>circometer</w:t>
        </w:r>
        <w:proofErr w:type="spellEnd"/>
        <w:r w:rsidR="00D6260A">
          <w:rPr>
            <w:rFonts w:ascii="Arial" w:hAnsi="Arial" w:cs="Arial"/>
            <w:color w:val="000000"/>
            <w:sz w:val="24"/>
            <w:szCs w:val="24"/>
          </w:rPr>
          <w:t xml:space="preserve">, having an accuracy of not less than 0.1 mm. </w:t>
        </w:r>
      </w:ins>
      <w:r w:rsidRPr="001E2D58">
        <w:rPr>
          <w:rFonts w:ascii="Arial" w:hAnsi="Arial" w:cs="Arial"/>
          <w:color w:val="000000"/>
          <w:sz w:val="24"/>
          <w:szCs w:val="24"/>
        </w:rPr>
        <w:t xml:space="preserve">The wall thickness shall be measured by a dial/digital </w:t>
      </w:r>
      <w:proofErr w:type="spellStart"/>
      <w:r w:rsidRPr="001E2D58">
        <w:rPr>
          <w:rFonts w:ascii="Arial" w:hAnsi="Arial" w:cs="Arial"/>
          <w:color w:val="000000"/>
          <w:sz w:val="24"/>
          <w:szCs w:val="24"/>
        </w:rPr>
        <w:t>vernier</w:t>
      </w:r>
      <w:proofErr w:type="spellEnd"/>
      <w:r w:rsidRPr="001E2D58">
        <w:rPr>
          <w:rFonts w:ascii="Arial" w:hAnsi="Arial" w:cs="Arial"/>
          <w:color w:val="000000"/>
          <w:sz w:val="24"/>
          <w:szCs w:val="24"/>
        </w:rPr>
        <w:t xml:space="preserve"> or ball ended micrometer. The resulting dimension shall be expressed to the nearest 0.1 mm.</w:t>
      </w:r>
    </w:p>
    <w:p w:rsidR="00C7051D" w:rsidRPr="001E2D58" w:rsidRDefault="00C7051D" w:rsidP="001E2D58">
      <w:pPr>
        <w:shd w:val="clear" w:color="auto" w:fill="FFFFFF"/>
        <w:tabs>
          <w:tab w:val="left" w:pos="494"/>
        </w:tabs>
        <w:spacing w:after="0" w:line="240" w:lineRule="auto"/>
        <w:jc w:val="both"/>
        <w:rPr>
          <w:rFonts w:ascii="Arial" w:hAnsi="Arial" w:cs="Arial"/>
          <w:b/>
          <w:color w:val="000000"/>
          <w:sz w:val="24"/>
          <w:szCs w:val="24"/>
        </w:rPr>
      </w:pPr>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r w:rsidRPr="001E2D58">
        <w:rPr>
          <w:rFonts w:ascii="Arial" w:hAnsi="Arial" w:cs="Arial"/>
          <w:b/>
          <w:color w:val="000000"/>
          <w:sz w:val="24"/>
          <w:szCs w:val="24"/>
        </w:rPr>
        <w:t>5.</w:t>
      </w:r>
      <w:del w:id="360" w:author="BSB Editor" w:date="2021-02-22T12:05:00Z">
        <w:r w:rsidRPr="001E2D58" w:rsidDel="00632CFC">
          <w:rPr>
            <w:rFonts w:ascii="Arial" w:hAnsi="Arial" w:cs="Arial"/>
            <w:b/>
            <w:color w:val="000000"/>
            <w:sz w:val="24"/>
            <w:szCs w:val="24"/>
          </w:rPr>
          <w:delText>5</w:delText>
        </w:r>
      </w:del>
      <w:ins w:id="361"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.2.3 </w:t>
      </w:r>
      <w:proofErr w:type="spellStart"/>
      <w:r w:rsidRPr="001E2D58">
        <w:rPr>
          <w:rFonts w:ascii="Arial" w:hAnsi="Arial" w:cs="Arial"/>
          <w:bCs/>
          <w:i/>
          <w:iCs/>
          <w:color w:val="000000"/>
          <w:sz w:val="24"/>
          <w:szCs w:val="24"/>
        </w:rPr>
        <w:t>Ovality</w:t>
      </w:r>
      <w:proofErr w:type="spellEnd"/>
    </w:p>
    <w:p w:rsidR="001E2D58" w:rsidRDefault="001E2D58" w:rsidP="001E2D58">
      <w:pPr>
        <w:shd w:val="clear" w:color="auto" w:fill="FFFFFF"/>
        <w:tabs>
          <w:tab w:val="left" w:pos="494"/>
        </w:tabs>
        <w:spacing w:after="0" w:line="240" w:lineRule="auto"/>
        <w:jc w:val="both"/>
        <w:rPr>
          <w:rFonts w:ascii="Arial" w:hAnsi="Arial" w:cs="Arial"/>
          <w:b/>
          <w:color w:val="000000"/>
          <w:sz w:val="24"/>
          <w:szCs w:val="24"/>
        </w:rPr>
      </w:pP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 xml:space="preserve"> (out of roundness) shall be measured as the difference between maximum outside diameter and minimum outside diameter measured at the same cross section of the pipe. For pipes to be coiled, the </w:t>
      </w: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 xml:space="preserve"> shall be measured prior to coiling. For coiled pipes, however, re-rounding of pipes shall be carried out prior to the measurement of </w:t>
      </w:r>
      <w:proofErr w:type="spellStart"/>
      <w:r w:rsidRPr="001E2D58">
        <w:rPr>
          <w:rFonts w:ascii="Arial" w:hAnsi="Arial" w:cs="Arial"/>
          <w:color w:val="000000"/>
          <w:sz w:val="24"/>
          <w:szCs w:val="24"/>
        </w:rPr>
        <w:t>ovality</w:t>
      </w:r>
      <w:proofErr w:type="spellEnd"/>
      <w:r w:rsidRPr="001E2D58">
        <w:rPr>
          <w:rFonts w:ascii="Arial" w:hAnsi="Arial" w:cs="Arial"/>
          <w:color w:val="000000"/>
          <w:sz w:val="24"/>
          <w:szCs w:val="24"/>
        </w:rPr>
        <w:t>.</w:t>
      </w:r>
    </w:p>
    <w:p w:rsidR="001E2D58" w:rsidRPr="001E2D58" w:rsidRDefault="001E2D58" w:rsidP="001E2D58">
      <w:pPr>
        <w:shd w:val="clear" w:color="auto" w:fill="FFFFFF"/>
        <w:tabs>
          <w:tab w:val="left" w:pos="494"/>
        </w:tabs>
        <w:spacing w:after="0" w:line="240" w:lineRule="auto"/>
        <w:jc w:val="both"/>
        <w:rPr>
          <w:rFonts w:ascii="Arial" w:hAnsi="Arial" w:cs="Arial"/>
          <w:color w:val="000000"/>
          <w:sz w:val="24"/>
          <w:szCs w:val="24"/>
        </w:rPr>
      </w:pPr>
    </w:p>
    <w:p w:rsidR="001E2D58" w:rsidRDefault="001E2D58" w:rsidP="001E2D58">
      <w:pPr>
        <w:pStyle w:val="ListParagraph"/>
        <w:spacing w:after="0" w:line="240" w:lineRule="auto"/>
        <w:ind w:left="0"/>
        <w:jc w:val="both"/>
        <w:rPr>
          <w:rFonts w:ascii="Arial" w:hAnsi="Arial" w:cs="Arial"/>
          <w:bCs/>
          <w:i/>
          <w:iCs/>
          <w:color w:val="000000"/>
          <w:sz w:val="24"/>
          <w:szCs w:val="24"/>
        </w:rPr>
      </w:pPr>
      <w:r w:rsidRPr="001E2D58">
        <w:rPr>
          <w:rFonts w:ascii="Arial" w:hAnsi="Arial" w:cs="Arial"/>
          <w:b/>
          <w:color w:val="000000"/>
          <w:sz w:val="24"/>
          <w:szCs w:val="24"/>
        </w:rPr>
        <w:t>5.</w:t>
      </w:r>
      <w:del w:id="362" w:author="BSB Editor" w:date="2021-02-22T12:05:00Z">
        <w:r w:rsidRPr="001E2D58" w:rsidDel="00632CFC">
          <w:rPr>
            <w:rFonts w:ascii="Arial" w:hAnsi="Arial" w:cs="Arial"/>
            <w:b/>
            <w:color w:val="000000"/>
            <w:sz w:val="24"/>
            <w:szCs w:val="24"/>
          </w:rPr>
          <w:delText>5</w:delText>
        </w:r>
      </w:del>
      <w:ins w:id="363" w:author="BSB Editor" w:date="2021-02-22T12:05:00Z">
        <w:r w:rsidR="00632CFC">
          <w:rPr>
            <w:rFonts w:ascii="Arial" w:hAnsi="Arial" w:cs="Arial"/>
            <w:b/>
            <w:color w:val="000000"/>
            <w:sz w:val="24"/>
            <w:szCs w:val="24"/>
          </w:rPr>
          <w:t>4</w:t>
        </w:r>
      </w:ins>
      <w:r w:rsidRPr="001E2D58">
        <w:rPr>
          <w:rFonts w:ascii="Arial" w:hAnsi="Arial" w:cs="Arial"/>
          <w:b/>
          <w:color w:val="000000"/>
          <w:sz w:val="24"/>
          <w:szCs w:val="24"/>
        </w:rPr>
        <w:t xml:space="preserve">.3 </w:t>
      </w:r>
      <w:r w:rsidRPr="001E2D58">
        <w:rPr>
          <w:rFonts w:ascii="Arial" w:hAnsi="Arial" w:cs="Arial"/>
          <w:bCs/>
          <w:i/>
          <w:iCs/>
          <w:color w:val="000000"/>
          <w:sz w:val="24"/>
          <w:szCs w:val="24"/>
        </w:rPr>
        <w:t>Length of Straight Pipe</w:t>
      </w:r>
    </w:p>
    <w:p w:rsidR="00FE4294" w:rsidRPr="001E2D58" w:rsidRDefault="00FE4294" w:rsidP="001E2D58">
      <w:pPr>
        <w:pStyle w:val="ListParagraph"/>
        <w:spacing w:after="0" w:line="240" w:lineRule="auto"/>
        <w:ind w:left="0"/>
        <w:jc w:val="both"/>
        <w:rPr>
          <w:rFonts w:ascii="Arial" w:hAnsi="Arial" w:cs="Arial"/>
          <w:bCs/>
          <w:i/>
          <w:iCs/>
          <w:color w:val="000000"/>
          <w:sz w:val="24"/>
          <w:szCs w:val="24"/>
        </w:rPr>
      </w:pPr>
    </w:p>
    <w:p w:rsidR="001E2D58" w:rsidRPr="00D36111" w:rsidRDefault="001E2D58" w:rsidP="001E2D58">
      <w:pPr>
        <w:spacing w:after="0" w:line="240" w:lineRule="auto"/>
        <w:jc w:val="both"/>
        <w:rPr>
          <w:rFonts w:ascii="Arial" w:hAnsi="Arial" w:cs="Arial"/>
          <w:sz w:val="24"/>
          <w:szCs w:val="24"/>
        </w:rPr>
      </w:pPr>
      <w:r w:rsidRPr="00D36111">
        <w:rPr>
          <w:rFonts w:ascii="Arial" w:hAnsi="Arial" w:cs="Arial"/>
          <w:sz w:val="24"/>
          <w:szCs w:val="24"/>
        </w:rPr>
        <w:t xml:space="preserve">The pipe shall </w:t>
      </w:r>
      <w:r w:rsidR="00FE4294" w:rsidRPr="00D36111">
        <w:rPr>
          <w:rFonts w:ascii="Arial" w:hAnsi="Arial" w:cs="Arial"/>
          <w:sz w:val="24"/>
          <w:szCs w:val="24"/>
        </w:rPr>
        <w:t>be supplied in straight lengths</w:t>
      </w:r>
      <w:r w:rsidR="00D36111" w:rsidRPr="00D36111">
        <w:rPr>
          <w:rFonts w:ascii="Arial" w:hAnsi="Arial" w:cs="Arial"/>
          <w:sz w:val="24"/>
          <w:szCs w:val="24"/>
        </w:rPr>
        <w:t xml:space="preserve"> of</w:t>
      </w:r>
      <w:r w:rsidR="00416BCD" w:rsidRPr="00D36111">
        <w:rPr>
          <w:rFonts w:ascii="Arial" w:hAnsi="Arial" w:cs="Arial"/>
          <w:sz w:val="24"/>
          <w:szCs w:val="24"/>
        </w:rPr>
        <w:t xml:space="preserve"> 3 m </w:t>
      </w:r>
      <w:r w:rsidR="00CD3EDB" w:rsidRPr="00D36111">
        <w:rPr>
          <w:rFonts w:ascii="Arial" w:hAnsi="Arial" w:cs="Arial"/>
          <w:sz w:val="24"/>
          <w:szCs w:val="24"/>
        </w:rPr>
        <w:t xml:space="preserve">or </w:t>
      </w:r>
      <w:r w:rsidR="00FE4294" w:rsidRPr="00D36111">
        <w:rPr>
          <w:rFonts w:ascii="Arial" w:hAnsi="Arial" w:cs="Arial"/>
          <w:sz w:val="24"/>
          <w:szCs w:val="24"/>
        </w:rPr>
        <w:t xml:space="preserve">6 m, </w:t>
      </w:r>
      <w:r w:rsidR="00416BCD" w:rsidRPr="00D36111">
        <w:rPr>
          <w:rFonts w:ascii="Arial" w:hAnsi="Arial" w:cs="Arial"/>
          <w:sz w:val="24"/>
          <w:szCs w:val="24"/>
        </w:rPr>
        <w:t>o</w:t>
      </w:r>
      <w:r w:rsidR="00CD3EDB" w:rsidRPr="00D36111">
        <w:rPr>
          <w:rFonts w:ascii="Arial" w:hAnsi="Arial" w:cs="Arial"/>
          <w:sz w:val="24"/>
          <w:szCs w:val="24"/>
        </w:rPr>
        <w:t xml:space="preserve">r lengths as agreed between </w:t>
      </w:r>
      <w:r w:rsidR="00D36111" w:rsidRPr="00D36111">
        <w:rPr>
          <w:rFonts w:ascii="Arial" w:hAnsi="Arial" w:cs="Arial"/>
          <w:sz w:val="24"/>
          <w:szCs w:val="24"/>
        </w:rPr>
        <w:t xml:space="preserve">the </w:t>
      </w:r>
      <w:r w:rsidR="00CD3EDB" w:rsidRPr="00D36111">
        <w:rPr>
          <w:rFonts w:ascii="Arial" w:hAnsi="Arial" w:cs="Arial"/>
          <w:sz w:val="24"/>
          <w:szCs w:val="24"/>
        </w:rPr>
        <w:t xml:space="preserve">manufacturer and </w:t>
      </w:r>
      <w:r w:rsidR="00D36111" w:rsidRPr="00D36111">
        <w:rPr>
          <w:rFonts w:ascii="Arial" w:hAnsi="Arial" w:cs="Arial"/>
          <w:sz w:val="24"/>
          <w:szCs w:val="24"/>
        </w:rPr>
        <w:t>the purchaser</w:t>
      </w:r>
      <w:r w:rsidR="00CD3EDB" w:rsidRPr="00D36111">
        <w:rPr>
          <w:rFonts w:ascii="Arial" w:hAnsi="Arial" w:cs="Arial"/>
          <w:sz w:val="24"/>
          <w:szCs w:val="24"/>
        </w:rPr>
        <w:t>.</w:t>
      </w:r>
    </w:p>
    <w:p w:rsidR="001E2D58" w:rsidRPr="001E2D58" w:rsidRDefault="001E2D58" w:rsidP="001E2D58">
      <w:pPr>
        <w:spacing w:after="0" w:line="240" w:lineRule="auto"/>
        <w:jc w:val="both"/>
        <w:rPr>
          <w:rFonts w:ascii="Arial" w:hAnsi="Arial" w:cs="Arial"/>
          <w:color w:val="000000"/>
          <w:sz w:val="24"/>
          <w:szCs w:val="24"/>
        </w:rPr>
      </w:pPr>
    </w:p>
    <w:p w:rsidR="001E2D58" w:rsidRPr="001E2D58" w:rsidRDefault="001E2D58" w:rsidP="001E2D58">
      <w:pPr>
        <w:pStyle w:val="ListParagraph"/>
        <w:spacing w:after="0" w:line="240" w:lineRule="auto"/>
        <w:ind w:left="0"/>
        <w:jc w:val="both"/>
        <w:rPr>
          <w:rFonts w:ascii="Arial" w:hAnsi="Arial" w:cs="Arial"/>
          <w:bCs/>
          <w:i/>
          <w:iCs/>
          <w:color w:val="000000"/>
          <w:sz w:val="24"/>
          <w:szCs w:val="24"/>
        </w:rPr>
      </w:pPr>
      <w:r>
        <w:rPr>
          <w:rFonts w:ascii="Arial" w:hAnsi="Arial" w:cs="Arial"/>
          <w:b/>
          <w:color w:val="000000"/>
          <w:sz w:val="24"/>
          <w:szCs w:val="24"/>
        </w:rPr>
        <w:t>5.</w:t>
      </w:r>
      <w:del w:id="364" w:author="BSB Editor" w:date="2021-02-22T12:05:00Z">
        <w:r w:rsidDel="00632CFC">
          <w:rPr>
            <w:rFonts w:ascii="Arial" w:hAnsi="Arial" w:cs="Arial"/>
            <w:b/>
            <w:color w:val="000000"/>
            <w:sz w:val="24"/>
            <w:szCs w:val="24"/>
          </w:rPr>
          <w:delText>5</w:delText>
        </w:r>
      </w:del>
      <w:ins w:id="365" w:author="BSB Editor" w:date="2021-02-22T12:05:00Z">
        <w:r w:rsidR="00632CFC">
          <w:rPr>
            <w:rFonts w:ascii="Arial" w:hAnsi="Arial" w:cs="Arial"/>
            <w:b/>
            <w:color w:val="000000"/>
            <w:sz w:val="24"/>
            <w:szCs w:val="24"/>
          </w:rPr>
          <w:t>4</w:t>
        </w:r>
      </w:ins>
      <w:r>
        <w:rPr>
          <w:rFonts w:ascii="Arial" w:hAnsi="Arial" w:cs="Arial"/>
          <w:b/>
          <w:color w:val="000000"/>
          <w:sz w:val="24"/>
          <w:szCs w:val="24"/>
        </w:rPr>
        <w:t xml:space="preserve">.4  </w:t>
      </w:r>
      <w:r w:rsidRPr="001E2D58">
        <w:rPr>
          <w:rFonts w:ascii="Arial" w:hAnsi="Arial" w:cs="Arial"/>
          <w:bCs/>
          <w:i/>
          <w:iCs/>
          <w:color w:val="000000"/>
          <w:sz w:val="24"/>
          <w:szCs w:val="24"/>
        </w:rPr>
        <w:t>Coiling</w:t>
      </w:r>
    </w:p>
    <w:p w:rsidR="001E2D58" w:rsidRPr="001E2D58" w:rsidRDefault="001E2D58" w:rsidP="001E2D58">
      <w:pPr>
        <w:pStyle w:val="ListParagraph"/>
        <w:spacing w:after="0" w:line="240" w:lineRule="auto"/>
        <w:ind w:left="0"/>
        <w:jc w:val="both"/>
        <w:rPr>
          <w:rFonts w:ascii="Arial" w:hAnsi="Arial" w:cs="Arial"/>
          <w:b/>
          <w:color w:val="000000"/>
          <w:sz w:val="24"/>
          <w:szCs w:val="24"/>
        </w:rPr>
      </w:pPr>
    </w:p>
    <w:p w:rsidR="001E2D58" w:rsidRPr="001E2D58" w:rsidRDefault="001E2D58" w:rsidP="001E2D58">
      <w:pPr>
        <w:spacing w:after="0" w:line="240" w:lineRule="auto"/>
        <w:jc w:val="both"/>
        <w:rPr>
          <w:rFonts w:ascii="Arial" w:hAnsi="Arial" w:cs="Arial"/>
          <w:color w:val="000000"/>
          <w:sz w:val="24"/>
          <w:szCs w:val="24"/>
        </w:rPr>
      </w:pPr>
      <w:r w:rsidRPr="001E2D58">
        <w:rPr>
          <w:rFonts w:ascii="Arial" w:hAnsi="Arial" w:cs="Arial"/>
          <w:color w:val="000000"/>
          <w:sz w:val="24"/>
          <w:szCs w:val="24"/>
        </w:rPr>
        <w:t xml:space="preserve">While coiling, the inside diameter of coils shall not be less than 20 times the outside diameter of pipe. </w:t>
      </w:r>
    </w:p>
    <w:p w:rsidR="001E2D58" w:rsidRDefault="00632CFC" w:rsidP="000B4CF7">
      <w:pPr>
        <w:autoSpaceDE w:val="0"/>
        <w:autoSpaceDN w:val="0"/>
        <w:adjustRightInd w:val="0"/>
        <w:spacing w:after="0" w:line="240" w:lineRule="auto"/>
        <w:jc w:val="both"/>
        <w:rPr>
          <w:rFonts w:ascii="Arial" w:hAnsi="Arial" w:cs="Arial"/>
          <w:b/>
          <w:bCs/>
          <w:color w:val="000000"/>
          <w:sz w:val="24"/>
          <w:szCs w:val="24"/>
        </w:rPr>
      </w:pPr>
      <w:ins w:id="366" w:author="BSB Editor" w:date="2021-02-22T12:07:00Z">
        <w:r>
          <w:rPr>
            <w:rFonts w:ascii="Arial" w:hAnsi="Arial" w:cs="Arial"/>
            <w:b/>
            <w:bCs/>
            <w:color w:val="000000"/>
            <w:sz w:val="24"/>
            <w:szCs w:val="24"/>
          </w:rPr>
          <w:t xml:space="preserve"> </w:t>
        </w:r>
      </w:ins>
    </w:p>
    <w:p w:rsidR="00632CFC" w:rsidRDefault="00463085" w:rsidP="00632CFC">
      <w:pPr>
        <w:autoSpaceDE w:val="0"/>
        <w:autoSpaceDN w:val="0"/>
        <w:adjustRightInd w:val="0"/>
        <w:spacing w:after="0" w:line="240" w:lineRule="auto"/>
        <w:jc w:val="both"/>
        <w:rPr>
          <w:ins w:id="367" w:author="BSB Editor" w:date="2021-02-22T12:07:00Z"/>
          <w:rFonts w:ascii="Arial" w:hAnsi="Arial" w:cs="Arial"/>
          <w:b/>
          <w:bCs/>
          <w:color w:val="000000"/>
          <w:sz w:val="24"/>
          <w:szCs w:val="24"/>
        </w:rPr>
      </w:pPr>
      <w:r w:rsidRPr="001D4C5B">
        <w:rPr>
          <w:rFonts w:ascii="Arial" w:hAnsi="Arial" w:cs="Arial"/>
          <w:b/>
          <w:bCs/>
          <w:color w:val="000000"/>
          <w:sz w:val="24"/>
          <w:szCs w:val="24"/>
        </w:rPr>
        <w:t>5.</w:t>
      </w:r>
      <w:del w:id="368" w:author="BSB Editor" w:date="2021-02-22T12:05:00Z">
        <w:r w:rsidR="00025497" w:rsidRPr="001D4C5B" w:rsidDel="00632CFC">
          <w:rPr>
            <w:rFonts w:ascii="Arial" w:hAnsi="Arial" w:cs="Arial"/>
            <w:b/>
            <w:bCs/>
            <w:color w:val="000000"/>
            <w:sz w:val="24"/>
            <w:szCs w:val="24"/>
          </w:rPr>
          <w:delText>6</w:delText>
        </w:r>
      </w:del>
      <w:ins w:id="369" w:author="BSB Editor" w:date="2021-02-22T12:05:00Z">
        <w:r w:rsidR="00632CFC">
          <w:rPr>
            <w:rFonts w:ascii="Arial" w:hAnsi="Arial" w:cs="Arial"/>
            <w:b/>
            <w:bCs/>
            <w:color w:val="000000"/>
            <w:sz w:val="24"/>
            <w:szCs w:val="24"/>
          </w:rPr>
          <w:t>5</w:t>
        </w:r>
      </w:ins>
      <w:r w:rsidRPr="001D4C5B">
        <w:rPr>
          <w:rFonts w:ascii="Arial" w:hAnsi="Arial" w:cs="Arial"/>
          <w:b/>
          <w:bCs/>
          <w:color w:val="000000"/>
          <w:sz w:val="24"/>
          <w:szCs w:val="24"/>
        </w:rPr>
        <w:t xml:space="preserve"> </w:t>
      </w:r>
      <w:del w:id="370" w:author="BSB Editor" w:date="2021-02-22T12:07:00Z">
        <w:r w:rsidR="007A5129" w:rsidRPr="001D4C5B" w:rsidDel="00632CFC">
          <w:rPr>
            <w:rFonts w:ascii="Arial" w:hAnsi="Arial" w:cs="Arial"/>
            <w:b/>
            <w:bCs/>
            <w:color w:val="000000"/>
            <w:sz w:val="24"/>
            <w:szCs w:val="24"/>
          </w:rPr>
          <w:delText>MECHANICAL PROPERTIES</w:delText>
        </w:r>
      </w:del>
      <w:ins w:id="371" w:author="BSB Editor" w:date="2021-02-22T12:07:00Z">
        <w:r w:rsidR="00632CFC">
          <w:rPr>
            <w:rFonts w:ascii="Arial" w:hAnsi="Arial" w:cs="Arial"/>
            <w:b/>
            <w:bCs/>
            <w:color w:val="000000"/>
            <w:sz w:val="24"/>
            <w:szCs w:val="24"/>
          </w:rPr>
          <w:t xml:space="preserve"> </w:t>
        </w:r>
        <w:r w:rsidR="00632CFC" w:rsidRPr="001D4C5B">
          <w:rPr>
            <w:rFonts w:ascii="Arial" w:hAnsi="Arial" w:cs="Arial"/>
            <w:b/>
            <w:bCs/>
            <w:color w:val="000000"/>
            <w:sz w:val="24"/>
            <w:szCs w:val="24"/>
          </w:rPr>
          <w:t>Mechanical Properties</w:t>
        </w:r>
      </w:ins>
    </w:p>
    <w:p w:rsidR="00463085" w:rsidDel="00632CFC" w:rsidRDefault="00463085" w:rsidP="000B4CF7">
      <w:pPr>
        <w:autoSpaceDE w:val="0"/>
        <w:autoSpaceDN w:val="0"/>
        <w:adjustRightInd w:val="0"/>
        <w:spacing w:after="0" w:line="240" w:lineRule="auto"/>
        <w:jc w:val="both"/>
        <w:rPr>
          <w:del w:id="372" w:author="BSB Editor" w:date="2021-02-22T12:07:00Z"/>
          <w:rFonts w:ascii="Arial" w:hAnsi="Arial" w:cs="Arial"/>
          <w:b/>
          <w:bCs/>
          <w:color w:val="000000"/>
          <w:sz w:val="24"/>
          <w:szCs w:val="24"/>
        </w:rPr>
      </w:pP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5.</w:t>
      </w:r>
      <w:del w:id="373" w:author="BSB Editor" w:date="2021-02-22T12:06:00Z">
        <w:r w:rsidR="00F30C2B" w:rsidRPr="001D4C5B" w:rsidDel="00632CFC">
          <w:rPr>
            <w:rFonts w:ascii="Arial" w:hAnsi="Arial" w:cs="Arial"/>
            <w:b/>
            <w:bCs/>
            <w:color w:val="000000"/>
            <w:sz w:val="24"/>
            <w:szCs w:val="24"/>
          </w:rPr>
          <w:delText>6</w:delText>
        </w:r>
      </w:del>
      <w:ins w:id="374" w:author="BSB Editor" w:date="2021-02-22T12:06:00Z">
        <w:r w:rsidR="00632CFC">
          <w:rPr>
            <w:rFonts w:ascii="Arial" w:hAnsi="Arial" w:cs="Arial"/>
            <w:b/>
            <w:bCs/>
            <w:color w:val="000000"/>
            <w:sz w:val="24"/>
            <w:szCs w:val="24"/>
          </w:rPr>
          <w:t>5</w:t>
        </w:r>
      </w:ins>
      <w:r w:rsidRPr="001D4C5B">
        <w:rPr>
          <w:rFonts w:ascii="Arial" w:hAnsi="Arial" w:cs="Arial"/>
          <w:b/>
          <w:bCs/>
          <w:color w:val="000000"/>
          <w:sz w:val="24"/>
          <w:szCs w:val="24"/>
        </w:rPr>
        <w:t xml:space="preserve">.1 </w:t>
      </w:r>
      <w:r w:rsidR="00B82507" w:rsidRPr="007A5129">
        <w:rPr>
          <w:rFonts w:ascii="Arial" w:hAnsi="Arial" w:cs="Arial"/>
          <w:i/>
          <w:iCs/>
          <w:color w:val="000000"/>
          <w:sz w:val="24"/>
          <w:szCs w:val="24"/>
        </w:rPr>
        <w:t xml:space="preserve">Internal Pressure Creep </w:t>
      </w:r>
      <w:r w:rsidR="00E870C3" w:rsidRPr="007A5129">
        <w:rPr>
          <w:rFonts w:ascii="Arial" w:hAnsi="Arial" w:cs="Arial"/>
          <w:i/>
          <w:iCs/>
          <w:color w:val="000000"/>
          <w:sz w:val="24"/>
          <w:szCs w:val="24"/>
        </w:rPr>
        <w:t>R</w:t>
      </w:r>
      <w:r w:rsidR="00B82507" w:rsidRPr="007A5129">
        <w:rPr>
          <w:rFonts w:ascii="Arial" w:hAnsi="Arial" w:cs="Arial"/>
          <w:i/>
          <w:iCs/>
          <w:color w:val="000000"/>
          <w:sz w:val="24"/>
          <w:szCs w:val="24"/>
        </w:rPr>
        <w:t>upture Test</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i/>
          <w:iCs/>
          <w:color w:val="000000"/>
          <w:sz w:val="24"/>
          <w:szCs w:val="24"/>
        </w:rPr>
      </w:pPr>
    </w:p>
    <w:p w:rsidR="00B82507" w:rsidRPr="001D4C5B" w:rsidRDefault="00B8250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When subjected to internal pressure creep rupture test in accordance with procedure given</w:t>
      </w:r>
      <w:r w:rsidR="00C60B85" w:rsidRPr="001D4C5B">
        <w:rPr>
          <w:rFonts w:ascii="Arial" w:hAnsi="Arial" w:cs="Arial"/>
          <w:sz w:val="24"/>
          <w:szCs w:val="24"/>
        </w:rPr>
        <w:t xml:space="preserve"> </w:t>
      </w:r>
      <w:r w:rsidRPr="001D4C5B">
        <w:rPr>
          <w:rFonts w:ascii="Arial" w:hAnsi="Arial" w:cs="Arial"/>
          <w:sz w:val="24"/>
          <w:szCs w:val="24"/>
        </w:rPr>
        <w:t xml:space="preserve">in Annex </w:t>
      </w:r>
      <w:r w:rsidR="000259C8" w:rsidRPr="001D4C5B">
        <w:rPr>
          <w:rFonts w:ascii="Arial" w:hAnsi="Arial" w:cs="Arial"/>
          <w:sz w:val="24"/>
          <w:szCs w:val="24"/>
        </w:rPr>
        <w:t>D</w:t>
      </w:r>
      <w:r w:rsidRPr="001D4C5B">
        <w:rPr>
          <w:rFonts w:ascii="Arial" w:hAnsi="Arial" w:cs="Arial"/>
          <w:sz w:val="24"/>
          <w:szCs w:val="24"/>
        </w:rPr>
        <w:t>, the pipes under test shall show no</w:t>
      </w:r>
      <w:r w:rsidR="00C07729" w:rsidRPr="001D4C5B">
        <w:rPr>
          <w:rFonts w:ascii="Arial" w:hAnsi="Arial" w:cs="Arial"/>
          <w:sz w:val="24"/>
          <w:szCs w:val="24"/>
        </w:rPr>
        <w:t xml:space="preserve"> </w:t>
      </w:r>
      <w:r w:rsidRPr="001D4C5B">
        <w:rPr>
          <w:rFonts w:ascii="Arial" w:hAnsi="Arial" w:cs="Arial"/>
          <w:sz w:val="24"/>
          <w:szCs w:val="24"/>
        </w:rPr>
        <w:t>signs of localized swelling, leakage or weeping and shall not burst during the prescribed test</w:t>
      </w:r>
      <w:r w:rsidR="00C07729" w:rsidRPr="001D4C5B">
        <w:rPr>
          <w:rFonts w:ascii="Arial" w:hAnsi="Arial" w:cs="Arial"/>
          <w:sz w:val="24"/>
          <w:szCs w:val="24"/>
        </w:rPr>
        <w:t xml:space="preserve"> </w:t>
      </w:r>
      <w:r w:rsidR="000259C8" w:rsidRPr="001D4C5B">
        <w:rPr>
          <w:rFonts w:ascii="Arial" w:hAnsi="Arial" w:cs="Arial"/>
          <w:sz w:val="24"/>
          <w:szCs w:val="24"/>
        </w:rPr>
        <w:t>p</w:t>
      </w:r>
      <w:r w:rsidRPr="001D4C5B">
        <w:rPr>
          <w:rFonts w:ascii="Arial" w:hAnsi="Arial" w:cs="Arial"/>
          <w:sz w:val="24"/>
          <w:szCs w:val="24"/>
        </w:rPr>
        <w:t>eriod.</w:t>
      </w:r>
      <w:r w:rsidR="0001451E" w:rsidRPr="001D4C5B">
        <w:rPr>
          <w:rFonts w:ascii="Arial" w:hAnsi="Arial" w:cs="Arial"/>
          <w:sz w:val="24"/>
          <w:szCs w:val="24"/>
        </w:rPr>
        <w:t xml:space="preserve"> </w:t>
      </w:r>
      <w:r w:rsidR="00C07729" w:rsidRPr="001D4C5B">
        <w:rPr>
          <w:rFonts w:ascii="Arial" w:hAnsi="Arial" w:cs="Arial"/>
          <w:sz w:val="24"/>
          <w:szCs w:val="24"/>
        </w:rPr>
        <w:t xml:space="preserve">The temperatures, duration of test and pressure for the test shall conform to those specified in </w:t>
      </w:r>
      <w:r w:rsidR="00C07729" w:rsidRPr="00FE4294">
        <w:rPr>
          <w:rFonts w:ascii="Arial" w:hAnsi="Arial" w:cs="Arial"/>
          <w:sz w:val="24"/>
          <w:szCs w:val="24"/>
        </w:rPr>
        <w:t xml:space="preserve">Table </w:t>
      </w:r>
      <w:r w:rsidR="005F37AB" w:rsidRPr="00FE4294">
        <w:rPr>
          <w:rFonts w:ascii="Arial" w:hAnsi="Arial" w:cs="Arial"/>
          <w:sz w:val="24"/>
          <w:szCs w:val="24"/>
        </w:rPr>
        <w:t>4</w:t>
      </w:r>
      <w:r w:rsidR="00F30C2B" w:rsidRPr="00FE4294">
        <w:rPr>
          <w:rFonts w:ascii="Arial" w:hAnsi="Arial" w:cs="Arial"/>
          <w:sz w:val="24"/>
          <w:szCs w:val="24"/>
        </w:rPr>
        <w:t>.</w:t>
      </w:r>
    </w:p>
    <w:p w:rsidR="00CA287A" w:rsidRDefault="00CA287A" w:rsidP="00FE4294">
      <w:pPr>
        <w:autoSpaceDE w:val="0"/>
        <w:autoSpaceDN w:val="0"/>
        <w:adjustRightInd w:val="0"/>
        <w:spacing w:after="0" w:line="240" w:lineRule="auto"/>
        <w:jc w:val="center"/>
        <w:rPr>
          <w:rFonts w:ascii="Arial" w:hAnsi="Arial" w:cs="Arial"/>
          <w:b/>
          <w:bCs/>
          <w:color w:val="000000"/>
          <w:sz w:val="24"/>
          <w:szCs w:val="24"/>
        </w:rPr>
      </w:pPr>
    </w:p>
    <w:p w:rsidR="00B82507" w:rsidRPr="001D4C5B" w:rsidRDefault="009357A6"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5F37AB" w:rsidRPr="001D4C5B">
        <w:rPr>
          <w:rFonts w:ascii="Arial" w:hAnsi="Arial" w:cs="Arial"/>
          <w:b/>
          <w:bCs/>
          <w:color w:val="000000"/>
          <w:sz w:val="24"/>
          <w:szCs w:val="24"/>
        </w:rPr>
        <w:t xml:space="preserve">4   </w:t>
      </w:r>
      <w:r w:rsidR="00E870C3" w:rsidRPr="001D4C5B">
        <w:rPr>
          <w:rFonts w:ascii="Arial" w:hAnsi="Arial" w:cs="Arial"/>
          <w:b/>
          <w:bCs/>
          <w:color w:val="000000"/>
          <w:sz w:val="24"/>
          <w:szCs w:val="24"/>
        </w:rPr>
        <w:t>Internal Pressure Creep Rupture Test Parameters</w:t>
      </w:r>
    </w:p>
    <w:p w:rsidR="00FE4294" w:rsidRDefault="005F37AB"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lastRenderedPageBreak/>
        <w:t>(</w:t>
      </w:r>
      <w:r w:rsidRPr="00FE4294">
        <w:rPr>
          <w:rFonts w:ascii="Arial" w:hAnsi="Arial" w:cs="Arial"/>
          <w:bCs/>
          <w:i/>
          <w:iCs/>
          <w:color w:val="000000"/>
          <w:sz w:val="24"/>
          <w:szCs w:val="24"/>
        </w:rPr>
        <w:t>Clause</w:t>
      </w:r>
      <w:r w:rsidRPr="001D4C5B">
        <w:rPr>
          <w:rFonts w:ascii="Arial" w:hAnsi="Arial" w:cs="Arial"/>
          <w:bCs/>
          <w:color w:val="000000"/>
          <w:sz w:val="24"/>
          <w:szCs w:val="24"/>
        </w:rPr>
        <w:t xml:space="preserve"> 5.</w:t>
      </w:r>
      <w:del w:id="375" w:author="BSB Editor" w:date="2021-02-22T12:06:00Z">
        <w:r w:rsidRPr="001D4C5B" w:rsidDel="00632CFC">
          <w:rPr>
            <w:rFonts w:ascii="Arial" w:hAnsi="Arial" w:cs="Arial"/>
            <w:bCs/>
            <w:color w:val="000000"/>
            <w:sz w:val="24"/>
            <w:szCs w:val="24"/>
          </w:rPr>
          <w:delText>6</w:delText>
        </w:r>
      </w:del>
      <w:ins w:id="376" w:author="BSB Editor" w:date="2021-02-22T12:06:00Z">
        <w:r w:rsidR="00632CFC">
          <w:rPr>
            <w:rFonts w:ascii="Arial" w:hAnsi="Arial" w:cs="Arial"/>
            <w:bCs/>
            <w:color w:val="000000"/>
            <w:sz w:val="24"/>
            <w:szCs w:val="24"/>
          </w:rPr>
          <w:t>5</w:t>
        </w:r>
      </w:ins>
      <w:r w:rsidRPr="001D4C5B">
        <w:rPr>
          <w:rFonts w:ascii="Arial" w:hAnsi="Arial" w:cs="Arial"/>
          <w:bCs/>
          <w:color w:val="000000"/>
          <w:sz w:val="24"/>
          <w:szCs w:val="24"/>
        </w:rPr>
        <w:t>.1)</w:t>
      </w:r>
    </w:p>
    <w:p w:rsidR="002D180D" w:rsidRPr="001D4C5B" w:rsidRDefault="002D180D" w:rsidP="00FE4294">
      <w:pPr>
        <w:autoSpaceDE w:val="0"/>
        <w:autoSpaceDN w:val="0"/>
        <w:adjustRightInd w:val="0"/>
        <w:spacing w:after="0" w:line="240" w:lineRule="auto"/>
        <w:jc w:val="center"/>
        <w:rPr>
          <w:rFonts w:ascii="Arial" w:hAnsi="Arial" w:cs="Arial"/>
          <w:bCs/>
          <w:color w:val="000000"/>
          <w:sz w:val="24"/>
          <w:szCs w:val="24"/>
        </w:rPr>
      </w:pPr>
    </w:p>
    <w:tbl>
      <w:tblPr>
        <w:tblW w:w="0" w:type="auto"/>
        <w:jc w:val="center"/>
        <w:tblBorders>
          <w:top w:val="single" w:sz="12" w:space="0" w:color="auto"/>
          <w:bottom w:val="single" w:sz="12" w:space="0" w:color="auto"/>
        </w:tblBorders>
        <w:tblLook w:val="04A0" w:firstRow="1" w:lastRow="0" w:firstColumn="1" w:lastColumn="0" w:noHBand="0" w:noVBand="1"/>
      </w:tblPr>
      <w:tblGrid>
        <w:gridCol w:w="603"/>
        <w:gridCol w:w="1163"/>
        <w:gridCol w:w="1573"/>
        <w:gridCol w:w="1530"/>
        <w:gridCol w:w="1710"/>
      </w:tblGrid>
      <w:tr w:rsidR="00E870C3" w:rsidRPr="001D4C5B" w:rsidTr="003109EA">
        <w:trPr>
          <w:tblHeader/>
          <w:jc w:val="center"/>
        </w:trPr>
        <w:tc>
          <w:tcPr>
            <w:tcW w:w="603" w:type="dxa"/>
            <w:tcBorders>
              <w:top w:val="single" w:sz="12" w:space="0" w:color="auto"/>
              <w:bottom w:val="nil"/>
            </w:tcBorders>
            <w:shd w:val="clear" w:color="auto" w:fill="auto"/>
          </w:tcPr>
          <w:p w:rsidR="00E870C3"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roofErr w:type="spellStart"/>
            <w:r>
              <w:rPr>
                <w:rFonts w:ascii="Arial" w:hAnsi="Arial" w:cs="Arial"/>
                <w:b/>
                <w:bCs/>
                <w:color w:val="000000"/>
                <w:sz w:val="24"/>
                <w:szCs w:val="24"/>
              </w:rPr>
              <w:t>Sl</w:t>
            </w:r>
            <w:proofErr w:type="spellEnd"/>
            <w:r w:rsidR="00E870C3" w:rsidRPr="001D4C5B">
              <w:rPr>
                <w:rFonts w:ascii="Arial" w:hAnsi="Arial" w:cs="Arial"/>
                <w:b/>
                <w:bCs/>
                <w:color w:val="000000"/>
                <w:sz w:val="24"/>
                <w:szCs w:val="24"/>
              </w:rPr>
              <w:t xml:space="preserve"> No.</w:t>
            </w:r>
          </w:p>
        </w:tc>
        <w:tc>
          <w:tcPr>
            <w:tcW w:w="1163" w:type="dxa"/>
            <w:tcBorders>
              <w:top w:val="single" w:sz="12" w:space="0" w:color="auto"/>
              <w:bottom w:val="nil"/>
            </w:tcBorders>
            <w:shd w:val="clear" w:color="auto" w:fill="auto"/>
          </w:tcPr>
          <w:p w:rsidR="00E870C3" w:rsidRPr="001D4C5B"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Nominal Pipe Size</w:t>
            </w:r>
          </w:p>
        </w:tc>
        <w:tc>
          <w:tcPr>
            <w:tcW w:w="1573" w:type="dxa"/>
            <w:tcBorders>
              <w:top w:val="single" w:sz="12" w:space="0" w:color="auto"/>
              <w:bottom w:val="nil"/>
            </w:tcBorders>
            <w:shd w:val="clear" w:color="auto" w:fill="auto"/>
          </w:tcPr>
          <w:p w:rsidR="00E870C3" w:rsidRDefault="00E870C3"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01451E" w:rsidRPr="001D4C5B">
              <w:rPr>
                <w:rFonts w:ascii="Arial" w:hAnsi="Arial" w:cs="Arial"/>
                <w:b/>
                <w:bCs/>
                <w:color w:val="000000"/>
                <w:sz w:val="24"/>
                <w:szCs w:val="24"/>
              </w:rPr>
              <w:t>at (27</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0001451E"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0001451E" w:rsidRPr="001D4C5B">
              <w:rPr>
                <w:rFonts w:ascii="Arial" w:hAnsi="Arial" w:cs="Arial"/>
                <w:b/>
                <w:bCs/>
                <w:color w:val="000000"/>
                <w:sz w:val="24"/>
                <w:szCs w:val="24"/>
              </w:rPr>
              <w:t>C, for 1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proofErr w:type="spellStart"/>
            <w:r w:rsidRPr="00FE4294">
              <w:rPr>
                <w:rFonts w:ascii="Arial" w:hAnsi="Arial" w:cs="Arial"/>
                <w:color w:val="000000"/>
                <w:sz w:val="24"/>
                <w:szCs w:val="24"/>
              </w:rPr>
              <w:t>MPa</w:t>
            </w:r>
            <w:proofErr w:type="spellEnd"/>
          </w:p>
        </w:tc>
        <w:tc>
          <w:tcPr>
            <w:tcW w:w="153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Test Pressure at (60</w:t>
            </w:r>
            <w:r w:rsidR="002D180D">
              <w:rPr>
                <w:rFonts w:ascii="Arial" w:hAnsi="Arial" w:cs="Arial"/>
                <w:b/>
                <w:bCs/>
                <w:color w:val="000000"/>
                <w:sz w:val="24"/>
                <w:szCs w:val="24"/>
              </w:rPr>
              <w:t xml:space="preserve"> </w:t>
            </w:r>
            <w:r w:rsidRPr="001D4C5B">
              <w:rPr>
                <w:rFonts w:ascii="Arial" w:hAnsi="Arial" w:cs="Arial"/>
                <w:b/>
                <w:bCs/>
                <w:color w:val="000000"/>
                <w:sz w:val="24"/>
                <w:szCs w:val="24"/>
              </w:rPr>
              <w:t>±</w:t>
            </w:r>
            <w:r w:rsidR="002D180D">
              <w:rPr>
                <w:rFonts w:ascii="Arial" w:hAnsi="Arial" w:cs="Arial"/>
                <w:b/>
                <w:bCs/>
                <w:color w:val="000000"/>
                <w:sz w:val="24"/>
                <w:szCs w:val="24"/>
              </w:rPr>
              <w:t xml:space="preserve"> </w:t>
            </w:r>
            <w:r w:rsidRPr="001D4C5B">
              <w:rPr>
                <w:rFonts w:ascii="Arial" w:hAnsi="Arial" w:cs="Arial"/>
                <w:b/>
                <w:bCs/>
                <w:color w:val="000000"/>
                <w:sz w:val="24"/>
                <w:szCs w:val="24"/>
              </w:rPr>
              <w:t>2)</w:t>
            </w:r>
            <w:r w:rsidR="00FE4294">
              <w:rPr>
                <w:rFonts w:ascii="Arial" w:hAnsi="Arial" w:cs="Arial"/>
                <w:b/>
                <w:bCs/>
                <w:color w:val="000000"/>
                <w:sz w:val="24"/>
                <w:szCs w:val="24"/>
              </w:rPr>
              <w:t xml:space="preserve"> °</w:t>
            </w:r>
            <w:r w:rsidRPr="001D4C5B">
              <w:rPr>
                <w:rFonts w:ascii="Arial" w:hAnsi="Arial" w:cs="Arial"/>
                <w:b/>
                <w:bCs/>
                <w:color w:val="000000"/>
                <w:sz w:val="24"/>
                <w:szCs w:val="24"/>
              </w:rPr>
              <w:t>C, for 10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proofErr w:type="spellStart"/>
            <w:r w:rsidRPr="00FE4294">
              <w:rPr>
                <w:rFonts w:ascii="Arial" w:hAnsi="Arial" w:cs="Arial"/>
                <w:color w:val="000000"/>
                <w:sz w:val="24"/>
                <w:szCs w:val="24"/>
              </w:rPr>
              <w:t>MPa</w:t>
            </w:r>
            <w:proofErr w:type="spellEnd"/>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c>
          <w:tcPr>
            <w:tcW w:w="1710" w:type="dxa"/>
            <w:tcBorders>
              <w:top w:val="single" w:sz="12" w:space="0" w:color="auto"/>
              <w:bottom w:val="nil"/>
            </w:tcBorders>
            <w:shd w:val="clear" w:color="auto" w:fill="auto"/>
          </w:tcPr>
          <w:p w:rsidR="00E870C3" w:rsidRDefault="0001451E" w:rsidP="00FE4294">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Test Pressure </w:t>
            </w:r>
            <w:r w:rsidR="00FE4294">
              <w:rPr>
                <w:rFonts w:ascii="Arial" w:hAnsi="Arial" w:cs="Arial"/>
                <w:b/>
                <w:bCs/>
                <w:color w:val="000000"/>
                <w:sz w:val="24"/>
                <w:szCs w:val="24"/>
              </w:rPr>
              <w:t>at (95</w:t>
            </w:r>
            <w:r w:rsidR="002D180D">
              <w:rPr>
                <w:rFonts w:ascii="Arial" w:hAnsi="Arial" w:cs="Arial"/>
                <w:b/>
                <w:bCs/>
                <w:color w:val="000000"/>
                <w:sz w:val="24"/>
                <w:szCs w:val="24"/>
              </w:rPr>
              <w:t xml:space="preserve"> </w:t>
            </w:r>
            <w:r w:rsidR="00FE4294">
              <w:rPr>
                <w:rFonts w:ascii="Arial" w:hAnsi="Arial" w:cs="Arial"/>
                <w:b/>
                <w:bCs/>
                <w:color w:val="000000"/>
                <w:sz w:val="24"/>
                <w:szCs w:val="24"/>
              </w:rPr>
              <w:t>±</w:t>
            </w:r>
            <w:r w:rsidR="002D180D">
              <w:rPr>
                <w:rFonts w:ascii="Arial" w:hAnsi="Arial" w:cs="Arial"/>
                <w:b/>
                <w:bCs/>
                <w:color w:val="000000"/>
                <w:sz w:val="24"/>
                <w:szCs w:val="24"/>
              </w:rPr>
              <w:t xml:space="preserve"> </w:t>
            </w:r>
            <w:r w:rsidR="00FE4294">
              <w:rPr>
                <w:rFonts w:ascii="Arial" w:hAnsi="Arial" w:cs="Arial"/>
                <w:b/>
                <w:bCs/>
                <w:color w:val="000000"/>
                <w:sz w:val="24"/>
                <w:szCs w:val="24"/>
              </w:rPr>
              <w:t>2) °</w:t>
            </w:r>
            <w:r w:rsidRPr="001D4C5B">
              <w:rPr>
                <w:rFonts w:ascii="Arial" w:hAnsi="Arial" w:cs="Arial"/>
                <w:b/>
                <w:bCs/>
                <w:color w:val="000000"/>
                <w:sz w:val="24"/>
                <w:szCs w:val="24"/>
              </w:rPr>
              <w:t>C, for 170 h</w:t>
            </w:r>
          </w:p>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proofErr w:type="spellStart"/>
            <w:r w:rsidRPr="00FE4294">
              <w:rPr>
                <w:rFonts w:ascii="Arial" w:hAnsi="Arial" w:cs="Arial"/>
                <w:color w:val="000000"/>
                <w:sz w:val="24"/>
                <w:szCs w:val="24"/>
              </w:rPr>
              <w:t>MPa</w:t>
            </w:r>
            <w:proofErr w:type="spellEnd"/>
          </w:p>
          <w:p w:rsidR="00FE4294" w:rsidRPr="001D4C5B" w:rsidRDefault="00FE4294" w:rsidP="00FE4294">
            <w:pPr>
              <w:autoSpaceDE w:val="0"/>
              <w:autoSpaceDN w:val="0"/>
              <w:adjustRightInd w:val="0"/>
              <w:spacing w:after="0" w:line="240" w:lineRule="auto"/>
              <w:jc w:val="center"/>
              <w:rPr>
                <w:rFonts w:ascii="Arial" w:hAnsi="Arial" w:cs="Arial"/>
                <w:b/>
                <w:bCs/>
                <w:color w:val="000000"/>
                <w:sz w:val="24"/>
                <w:szCs w:val="24"/>
              </w:rPr>
            </w:pPr>
          </w:p>
        </w:tc>
      </w:tr>
      <w:tr w:rsidR="00FE4294" w:rsidRPr="001D4C5B" w:rsidTr="00332788">
        <w:trPr>
          <w:jc w:val="center"/>
        </w:trPr>
        <w:tc>
          <w:tcPr>
            <w:tcW w:w="60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(1)</w:t>
            </w:r>
          </w:p>
        </w:tc>
        <w:tc>
          <w:tcPr>
            <w:tcW w:w="116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(2)</w:t>
            </w:r>
          </w:p>
        </w:tc>
        <w:tc>
          <w:tcPr>
            <w:tcW w:w="1573"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(3)</w:t>
            </w:r>
          </w:p>
        </w:tc>
        <w:tc>
          <w:tcPr>
            <w:tcW w:w="153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(4)</w:t>
            </w:r>
          </w:p>
        </w:tc>
        <w:tc>
          <w:tcPr>
            <w:tcW w:w="1710" w:type="dxa"/>
            <w:tcBorders>
              <w:top w:val="nil"/>
              <w:bottom w:val="single" w:sz="4" w:space="0" w:color="auto"/>
            </w:tcBorders>
            <w:shd w:val="clear" w:color="auto" w:fill="auto"/>
          </w:tcPr>
          <w:p w:rsidR="00FE4294" w:rsidRPr="00FE4294" w:rsidRDefault="00FE4294" w:rsidP="00FE4294">
            <w:pPr>
              <w:autoSpaceDE w:val="0"/>
              <w:autoSpaceDN w:val="0"/>
              <w:adjustRightInd w:val="0"/>
              <w:spacing w:after="0" w:line="240" w:lineRule="auto"/>
              <w:jc w:val="center"/>
              <w:rPr>
                <w:rFonts w:ascii="Arial" w:hAnsi="Arial" w:cs="Arial"/>
                <w:color w:val="000000"/>
                <w:sz w:val="24"/>
                <w:szCs w:val="24"/>
              </w:rPr>
            </w:pPr>
            <w:r w:rsidRPr="00FE4294">
              <w:rPr>
                <w:rFonts w:ascii="Arial" w:hAnsi="Arial" w:cs="Arial"/>
                <w:color w:val="000000"/>
                <w:sz w:val="24"/>
                <w:szCs w:val="24"/>
              </w:rPr>
              <w:t>(5)</w:t>
            </w:r>
          </w:p>
        </w:tc>
      </w:tr>
      <w:tr w:rsidR="00E870C3" w:rsidRPr="001D4C5B" w:rsidTr="00332788">
        <w:trPr>
          <w:jc w:val="center"/>
        </w:trPr>
        <w:tc>
          <w:tcPr>
            <w:tcW w:w="60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w:t>
            </w:r>
          </w:p>
        </w:tc>
        <w:tc>
          <w:tcPr>
            <w:tcW w:w="1163" w:type="dxa"/>
            <w:tcBorders>
              <w:top w:val="single" w:sz="4" w:space="0" w:color="auto"/>
            </w:tcBorders>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14</w:t>
            </w:r>
          </w:p>
        </w:tc>
        <w:tc>
          <w:tcPr>
            <w:tcW w:w="1573"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tcBorders>
              <w:top w:val="single" w:sz="4" w:space="0" w:color="auto"/>
            </w:tcBorders>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1.3</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16</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3.0</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1.2</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iii)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iv)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25</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1.0</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32</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2.8</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2.5</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E870C3" w:rsidRPr="001D4C5B" w:rsidTr="00332788">
        <w:trPr>
          <w:jc w:val="center"/>
        </w:trPr>
        <w:tc>
          <w:tcPr>
            <w:tcW w:w="60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w:t>
            </w:r>
          </w:p>
        </w:tc>
        <w:tc>
          <w:tcPr>
            <w:tcW w:w="1163" w:type="dxa"/>
            <w:shd w:val="clear" w:color="auto" w:fill="auto"/>
          </w:tcPr>
          <w:p w:rsidR="00E870C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40</w:t>
            </w:r>
          </w:p>
        </w:tc>
        <w:tc>
          <w:tcPr>
            <w:tcW w:w="1573"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2.6</w:t>
            </w:r>
          </w:p>
        </w:tc>
        <w:tc>
          <w:tcPr>
            <w:tcW w:w="153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E870C3"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w:t>
            </w:r>
          </w:p>
        </w:tc>
        <w:tc>
          <w:tcPr>
            <w:tcW w:w="1163" w:type="dxa"/>
            <w:shd w:val="clear" w:color="auto" w:fill="auto"/>
          </w:tcPr>
          <w:p w:rsidR="00C07729"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50</w:t>
            </w:r>
          </w:p>
        </w:tc>
        <w:tc>
          <w:tcPr>
            <w:tcW w:w="1573"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tc>
        <w:tc>
          <w:tcPr>
            <w:tcW w:w="153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tc>
        <w:tc>
          <w:tcPr>
            <w:tcW w:w="1710" w:type="dxa"/>
            <w:shd w:val="clear" w:color="auto" w:fill="auto"/>
          </w:tcPr>
          <w:p w:rsidR="00C07729" w:rsidRPr="001D4C5B"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tc>
      </w:tr>
      <w:tr w:rsidR="00C07729" w:rsidRPr="001D4C5B" w:rsidTr="00332788">
        <w:trPr>
          <w:jc w:val="center"/>
        </w:trPr>
        <w:tc>
          <w:tcPr>
            <w:tcW w:w="60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viii)</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ix)</w:t>
            </w:r>
          </w:p>
        </w:tc>
        <w:tc>
          <w:tcPr>
            <w:tcW w:w="1163" w:type="dxa"/>
            <w:shd w:val="clear" w:color="auto" w:fill="auto"/>
          </w:tcPr>
          <w:p w:rsidR="00C07729"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63</w:t>
            </w:r>
          </w:p>
          <w:p w:rsidR="00BA72F3" w:rsidRPr="001D4C5B" w:rsidRDefault="00BA72F3"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75</w:t>
            </w:r>
          </w:p>
        </w:tc>
        <w:tc>
          <w:tcPr>
            <w:tcW w:w="1573"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2.4</w:t>
            </w:r>
          </w:p>
          <w:p w:rsidR="00BA72F3"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2.4</w:t>
            </w:r>
          </w:p>
        </w:tc>
        <w:tc>
          <w:tcPr>
            <w:tcW w:w="153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2.1</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2.1</w:t>
            </w:r>
          </w:p>
        </w:tc>
        <w:tc>
          <w:tcPr>
            <w:tcW w:w="1710" w:type="dxa"/>
            <w:shd w:val="clear" w:color="auto" w:fill="auto"/>
          </w:tcPr>
          <w:p w:rsidR="00C07729" w:rsidRDefault="00C07729" w:rsidP="00FE4294">
            <w:pPr>
              <w:autoSpaceDE w:val="0"/>
              <w:autoSpaceDN w:val="0"/>
              <w:adjustRightInd w:val="0"/>
              <w:spacing w:after="0" w:line="240" w:lineRule="auto"/>
              <w:jc w:val="center"/>
              <w:rPr>
                <w:rFonts w:ascii="Arial" w:hAnsi="Arial" w:cs="Arial"/>
                <w:bCs/>
                <w:color w:val="000000"/>
                <w:sz w:val="24"/>
                <w:szCs w:val="24"/>
              </w:rPr>
            </w:pPr>
            <w:r w:rsidRPr="001D4C5B">
              <w:rPr>
                <w:rFonts w:ascii="Arial" w:hAnsi="Arial" w:cs="Arial"/>
                <w:bCs/>
                <w:color w:val="000000"/>
                <w:sz w:val="24"/>
                <w:szCs w:val="24"/>
              </w:rPr>
              <w:t>0.9</w:t>
            </w:r>
          </w:p>
          <w:p w:rsidR="00A42F60" w:rsidRPr="001D4C5B" w:rsidRDefault="00A42F60" w:rsidP="00FE4294">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0.9</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6C3E39" w:rsidRDefault="00463085"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5.</w:t>
      </w:r>
      <w:del w:id="377" w:author="BSB Editor" w:date="2021-02-22T12:06:00Z">
        <w:r w:rsidR="00F30C2B" w:rsidRPr="001D4C5B" w:rsidDel="00632CFC">
          <w:rPr>
            <w:rFonts w:ascii="Arial" w:hAnsi="Arial" w:cs="Arial"/>
            <w:b/>
            <w:bCs/>
            <w:color w:val="000000"/>
            <w:sz w:val="24"/>
            <w:szCs w:val="24"/>
          </w:rPr>
          <w:delText>6</w:delText>
        </w:r>
      </w:del>
      <w:ins w:id="378" w:author="BSB Editor" w:date="2021-02-22T12:06:00Z">
        <w:r w:rsidR="00632CFC">
          <w:rPr>
            <w:rFonts w:ascii="Arial" w:hAnsi="Arial" w:cs="Arial"/>
            <w:b/>
            <w:bCs/>
            <w:color w:val="000000"/>
            <w:sz w:val="24"/>
            <w:szCs w:val="24"/>
          </w:rPr>
          <w:t>5</w:t>
        </w:r>
      </w:ins>
      <w:r w:rsidRPr="001D4C5B">
        <w:rPr>
          <w:rFonts w:ascii="Arial" w:hAnsi="Arial" w:cs="Arial"/>
          <w:b/>
          <w:bCs/>
          <w:color w:val="000000"/>
          <w:sz w:val="24"/>
          <w:szCs w:val="24"/>
        </w:rPr>
        <w:t>.2</w:t>
      </w:r>
      <w:r w:rsidR="00F544F1" w:rsidRPr="001D4C5B">
        <w:rPr>
          <w:rFonts w:ascii="Arial" w:hAnsi="Arial" w:cs="Arial"/>
          <w:b/>
          <w:bCs/>
          <w:color w:val="000000"/>
          <w:sz w:val="24"/>
          <w:szCs w:val="24"/>
        </w:rPr>
        <w:t xml:space="preserve"> </w:t>
      </w:r>
      <w:r w:rsidRPr="007A5129">
        <w:rPr>
          <w:rFonts w:ascii="Arial" w:hAnsi="Arial" w:cs="Arial"/>
          <w:i/>
          <w:iCs/>
          <w:color w:val="000000"/>
          <w:sz w:val="24"/>
          <w:szCs w:val="24"/>
        </w:rPr>
        <w:t>Strength of the Joint Line</w:t>
      </w:r>
      <w:r w:rsidR="007A5129">
        <w:rPr>
          <w:rFonts w:ascii="Arial" w:hAnsi="Arial" w:cs="Arial"/>
          <w:i/>
          <w:iCs/>
          <w:color w:val="000000"/>
          <w:sz w:val="24"/>
          <w:szCs w:val="24"/>
        </w:rPr>
        <w:t xml:space="preserve"> </w:t>
      </w:r>
    </w:p>
    <w:p w:rsidR="006C3E39" w:rsidRDefault="006C3E39" w:rsidP="000B4CF7">
      <w:pPr>
        <w:autoSpaceDE w:val="0"/>
        <w:autoSpaceDN w:val="0"/>
        <w:adjustRightInd w:val="0"/>
        <w:spacing w:after="0" w:line="240" w:lineRule="auto"/>
        <w:jc w:val="both"/>
        <w:rPr>
          <w:rFonts w:ascii="Arial" w:hAnsi="Arial" w:cs="Arial"/>
          <w:color w:val="000000"/>
          <w:sz w:val="24"/>
          <w:szCs w:val="24"/>
        </w:rPr>
      </w:pPr>
    </w:p>
    <w:p w:rsidR="00463085" w:rsidRPr="00332788"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 xml:space="preserve">The test shall </w:t>
      </w:r>
      <w:r w:rsidRPr="00332788">
        <w:rPr>
          <w:rFonts w:ascii="Arial" w:hAnsi="Arial" w:cs="Arial"/>
          <w:sz w:val="24"/>
          <w:szCs w:val="24"/>
        </w:rPr>
        <w:t>be carried out in accordance with Annex E.</w:t>
      </w:r>
      <w:r>
        <w:rPr>
          <w:rFonts w:ascii="Arial" w:hAnsi="Arial" w:cs="Arial"/>
          <w:sz w:val="24"/>
          <w:szCs w:val="24"/>
        </w:rPr>
        <w:t xml:space="preserve">  </w:t>
      </w:r>
      <w:r w:rsidR="00F544F1" w:rsidRPr="001D4C5B">
        <w:rPr>
          <w:rFonts w:ascii="Arial" w:hAnsi="Arial" w:cs="Arial"/>
          <w:color w:val="000000"/>
          <w:sz w:val="24"/>
          <w:szCs w:val="24"/>
        </w:rPr>
        <w:t>When the out</w:t>
      </w:r>
      <w:r w:rsidR="00463085" w:rsidRPr="001D4C5B">
        <w:rPr>
          <w:rFonts w:ascii="Arial" w:hAnsi="Arial" w:cs="Arial"/>
          <w:color w:val="000000"/>
          <w:sz w:val="24"/>
          <w:szCs w:val="24"/>
        </w:rPr>
        <w:t>side diameter of the pipe is increased by</w:t>
      </w:r>
      <w:r w:rsidR="00332788">
        <w:rPr>
          <w:rFonts w:ascii="Arial" w:hAnsi="Arial" w:cs="Arial"/>
          <w:color w:val="000000"/>
          <w:sz w:val="24"/>
          <w:szCs w:val="24"/>
        </w:rPr>
        <w:t xml:space="preserve"> </w:t>
      </w:r>
      <w:r w:rsidR="00463085" w:rsidRPr="001D4C5B">
        <w:rPr>
          <w:rFonts w:ascii="Arial" w:hAnsi="Arial" w:cs="Arial"/>
          <w:color w:val="000000"/>
          <w:sz w:val="24"/>
          <w:szCs w:val="24"/>
        </w:rPr>
        <w:t xml:space="preserve">10 </w:t>
      </w:r>
      <w:r w:rsidR="007019EA">
        <w:rPr>
          <w:rFonts w:ascii="Arial" w:hAnsi="Arial" w:cs="Arial"/>
          <w:color w:val="000000"/>
          <w:sz w:val="24"/>
          <w:szCs w:val="24"/>
        </w:rPr>
        <w:t>percent</w:t>
      </w:r>
      <w:r w:rsidR="00463085" w:rsidRPr="001D4C5B">
        <w:rPr>
          <w:rFonts w:ascii="Arial" w:hAnsi="Arial" w:cs="Arial"/>
          <w:color w:val="000000"/>
          <w:sz w:val="24"/>
          <w:szCs w:val="24"/>
        </w:rPr>
        <w:t>, no failures relative to the joint line of</w:t>
      </w:r>
      <w:r w:rsidR="00F544F1" w:rsidRPr="001D4C5B">
        <w:rPr>
          <w:rFonts w:ascii="Arial" w:hAnsi="Arial" w:cs="Arial"/>
          <w:color w:val="000000"/>
          <w:sz w:val="24"/>
          <w:szCs w:val="24"/>
        </w:rPr>
        <w:t xml:space="preserve"> </w:t>
      </w:r>
      <w:r w:rsidR="00463085" w:rsidRPr="001D4C5B">
        <w:rPr>
          <w:rFonts w:ascii="Arial" w:hAnsi="Arial" w:cs="Arial"/>
          <w:color w:val="000000"/>
          <w:sz w:val="24"/>
          <w:szCs w:val="24"/>
        </w:rPr>
        <w:t xml:space="preserve">the metal layer shall occur.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F544F1"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5.</w:t>
      </w:r>
      <w:del w:id="379" w:author="BSB Editor" w:date="2021-02-22T12:07:00Z">
        <w:r w:rsidR="00F30C2B" w:rsidRPr="001D4C5B" w:rsidDel="00632CFC">
          <w:rPr>
            <w:rFonts w:ascii="Arial" w:hAnsi="Arial" w:cs="Arial"/>
            <w:b/>
            <w:bCs/>
            <w:sz w:val="24"/>
            <w:szCs w:val="24"/>
          </w:rPr>
          <w:delText>6</w:delText>
        </w:r>
      </w:del>
      <w:ins w:id="380" w:author="BSB Editor" w:date="2021-02-22T12:07:00Z">
        <w:r w:rsidR="00632CFC">
          <w:rPr>
            <w:rFonts w:ascii="Arial" w:hAnsi="Arial" w:cs="Arial"/>
            <w:b/>
            <w:bCs/>
            <w:sz w:val="24"/>
            <w:szCs w:val="24"/>
          </w:rPr>
          <w:t>5</w:t>
        </w:r>
      </w:ins>
      <w:r w:rsidRPr="001D4C5B">
        <w:rPr>
          <w:rFonts w:ascii="Arial" w:hAnsi="Arial" w:cs="Arial"/>
          <w:b/>
          <w:bCs/>
          <w:sz w:val="24"/>
          <w:szCs w:val="24"/>
        </w:rPr>
        <w:t xml:space="preserve">.3 </w:t>
      </w:r>
      <w:r w:rsidRPr="007A5129">
        <w:rPr>
          <w:rFonts w:ascii="Arial" w:hAnsi="Arial" w:cs="Arial"/>
          <w:i/>
          <w:iCs/>
          <w:sz w:val="24"/>
          <w:szCs w:val="24"/>
        </w:rPr>
        <w:t xml:space="preserve">Resistance to </w:t>
      </w:r>
      <w:r w:rsidR="00332788">
        <w:rPr>
          <w:rFonts w:ascii="Arial" w:hAnsi="Arial" w:cs="Arial"/>
          <w:i/>
          <w:iCs/>
          <w:sz w:val="24"/>
          <w:szCs w:val="24"/>
        </w:rPr>
        <w:t>S</w:t>
      </w:r>
      <w:r w:rsidRPr="007A5129">
        <w:rPr>
          <w:rFonts w:ascii="Arial" w:hAnsi="Arial" w:cs="Arial"/>
          <w:i/>
          <w:iCs/>
          <w:sz w:val="24"/>
          <w:szCs w:val="24"/>
        </w:rPr>
        <w:t xml:space="preserve">low </w:t>
      </w:r>
      <w:r w:rsidR="00332788">
        <w:rPr>
          <w:rFonts w:ascii="Arial" w:hAnsi="Arial" w:cs="Arial"/>
          <w:i/>
          <w:iCs/>
          <w:sz w:val="24"/>
          <w:szCs w:val="24"/>
        </w:rPr>
        <w:t>C</w:t>
      </w:r>
      <w:r w:rsidRPr="007A5129">
        <w:rPr>
          <w:rFonts w:ascii="Arial" w:hAnsi="Arial" w:cs="Arial"/>
          <w:i/>
          <w:iCs/>
          <w:sz w:val="24"/>
          <w:szCs w:val="24"/>
        </w:rPr>
        <w:t>r</w:t>
      </w:r>
      <w:r w:rsidR="009357A6" w:rsidRPr="007A5129">
        <w:rPr>
          <w:rFonts w:ascii="Arial" w:hAnsi="Arial" w:cs="Arial"/>
          <w:i/>
          <w:iCs/>
          <w:sz w:val="24"/>
          <w:szCs w:val="24"/>
        </w:rPr>
        <w:t xml:space="preserve">ack </w:t>
      </w:r>
      <w:r w:rsidR="00332788">
        <w:rPr>
          <w:rFonts w:ascii="Arial" w:hAnsi="Arial" w:cs="Arial"/>
          <w:i/>
          <w:iCs/>
          <w:sz w:val="24"/>
          <w:szCs w:val="24"/>
        </w:rPr>
        <w:t>G</w:t>
      </w:r>
      <w:r w:rsidR="009357A6" w:rsidRPr="007A5129">
        <w:rPr>
          <w:rFonts w:ascii="Arial" w:hAnsi="Arial" w:cs="Arial"/>
          <w:i/>
          <w:iCs/>
          <w:sz w:val="24"/>
          <w:szCs w:val="24"/>
        </w:rPr>
        <w:t xml:space="preserve">rowth of the </w:t>
      </w:r>
      <w:r w:rsidR="00332788">
        <w:rPr>
          <w:rFonts w:ascii="Arial" w:hAnsi="Arial" w:cs="Arial"/>
          <w:i/>
          <w:iCs/>
          <w:sz w:val="24"/>
          <w:szCs w:val="24"/>
        </w:rPr>
        <w:t>O</w:t>
      </w:r>
      <w:r w:rsidR="009357A6" w:rsidRPr="007A5129">
        <w:rPr>
          <w:rFonts w:ascii="Arial" w:hAnsi="Arial" w:cs="Arial"/>
          <w:i/>
          <w:iCs/>
          <w:sz w:val="24"/>
          <w:szCs w:val="24"/>
        </w:rPr>
        <w:t xml:space="preserve">uter </w:t>
      </w:r>
      <w:r w:rsidR="00332788">
        <w:rPr>
          <w:rFonts w:ascii="Arial" w:hAnsi="Arial" w:cs="Arial"/>
          <w:i/>
          <w:iCs/>
          <w:sz w:val="24"/>
          <w:szCs w:val="24"/>
        </w:rPr>
        <w:t>L</w:t>
      </w:r>
      <w:r w:rsidR="009357A6" w:rsidRPr="007A5129">
        <w:rPr>
          <w:rFonts w:ascii="Arial" w:hAnsi="Arial" w:cs="Arial"/>
          <w:i/>
          <w:iCs/>
          <w:sz w:val="24"/>
          <w:szCs w:val="24"/>
        </w:rPr>
        <w:t>ayer (C</w:t>
      </w:r>
      <w:r w:rsidRPr="007A5129">
        <w:rPr>
          <w:rFonts w:ascii="Arial" w:hAnsi="Arial" w:cs="Arial"/>
          <w:i/>
          <w:iCs/>
          <w:sz w:val="24"/>
          <w:szCs w:val="24"/>
        </w:rPr>
        <w:t xml:space="preserve">one </w:t>
      </w:r>
      <w:r w:rsidR="00332788">
        <w:rPr>
          <w:rFonts w:ascii="Arial" w:hAnsi="Arial" w:cs="Arial"/>
          <w:i/>
          <w:iCs/>
          <w:sz w:val="24"/>
          <w:szCs w:val="24"/>
        </w:rPr>
        <w:t>T</w:t>
      </w:r>
      <w:r w:rsidRPr="007A5129">
        <w:rPr>
          <w:rFonts w:ascii="Arial" w:hAnsi="Arial" w:cs="Arial"/>
          <w:i/>
          <w:iCs/>
          <w:sz w:val="24"/>
          <w:szCs w:val="24"/>
        </w:rPr>
        <w:t>est)</w:t>
      </w:r>
      <w:r w:rsidRPr="001D4C5B">
        <w:rPr>
          <w:rFonts w:ascii="Arial" w:hAnsi="Arial" w:cs="Arial"/>
          <w:b/>
          <w:bCs/>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286DBA" w:rsidRDefault="000259C8"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pipe produced from material used for the outer layer</w:t>
      </w:r>
      <w:r w:rsidR="00F544F1" w:rsidRPr="001D4C5B">
        <w:rPr>
          <w:rFonts w:ascii="Arial" w:hAnsi="Arial" w:cs="Arial"/>
          <w:sz w:val="24"/>
          <w:szCs w:val="24"/>
        </w:rPr>
        <w:t xml:space="preserve"> in accordance with Annex </w:t>
      </w:r>
      <w:r w:rsidRPr="001D4C5B">
        <w:rPr>
          <w:rFonts w:ascii="Arial" w:hAnsi="Arial" w:cs="Arial"/>
          <w:sz w:val="24"/>
          <w:szCs w:val="24"/>
        </w:rPr>
        <w:t>F</w:t>
      </w:r>
      <w:r w:rsidR="00332788">
        <w:rPr>
          <w:rFonts w:ascii="Arial" w:hAnsi="Arial" w:cs="Arial"/>
          <w:sz w:val="24"/>
          <w:szCs w:val="24"/>
        </w:rPr>
        <w:t>. T</w:t>
      </w:r>
      <w:r w:rsidR="00F544F1" w:rsidRPr="001D4C5B">
        <w:rPr>
          <w:rFonts w:ascii="Arial" w:hAnsi="Arial" w:cs="Arial"/>
          <w:sz w:val="24"/>
          <w:szCs w:val="24"/>
        </w:rPr>
        <w:t>he crack growth rate shall be less than 10 mm/day.</w:t>
      </w:r>
      <w:r w:rsidR="00286DBA" w:rsidRPr="001D4C5B">
        <w:rPr>
          <w:rFonts w:ascii="Arial" w:hAnsi="Arial" w:cs="Arial"/>
          <w:sz w:val="24"/>
          <w:szCs w:val="24"/>
        </w:rPr>
        <w:t xml:space="preserve"> </w:t>
      </w:r>
    </w:p>
    <w:p w:rsidR="00332788" w:rsidRDefault="004B1E1C" w:rsidP="000B4CF7">
      <w:pPr>
        <w:autoSpaceDE w:val="0"/>
        <w:autoSpaceDN w:val="0"/>
        <w:adjustRightInd w:val="0"/>
        <w:spacing w:after="0" w:line="240" w:lineRule="auto"/>
        <w:jc w:val="both"/>
        <w:rPr>
          <w:rFonts w:ascii="Arial" w:hAnsi="Arial" w:cs="Arial"/>
          <w:b/>
          <w:bCs/>
          <w:sz w:val="24"/>
          <w:szCs w:val="24"/>
        </w:rPr>
      </w:pPr>
      <w:ins w:id="381" w:author="ASUS" w:date="2021-03-03T16:34:00Z">
        <w:r>
          <w:rPr>
            <w:rFonts w:ascii="Arial" w:hAnsi="Arial" w:cs="Arial"/>
            <w:b/>
            <w:bCs/>
            <w:noProof/>
            <w:color w:val="000000"/>
            <w:sz w:val="18"/>
            <w:szCs w:val="18"/>
            <w:lang w:val="en-IN" w:eastAsia="en-IN"/>
          </w:rPr>
          <mc:AlternateContent>
            <mc:Choice Requires="wps">
              <w:drawing>
                <wp:anchor distT="0" distB="0" distL="114300" distR="114300" simplePos="0" relativeHeight="251664896" behindDoc="0" locked="0" layoutInCell="1" allowOverlap="1" wp14:anchorId="07D19AEA" wp14:editId="0F30AC39">
                  <wp:simplePos x="0" y="0"/>
                  <wp:positionH relativeFrom="column">
                    <wp:posOffset>4769485</wp:posOffset>
                  </wp:positionH>
                  <wp:positionV relativeFrom="paragraph">
                    <wp:posOffset>156211</wp:posOffset>
                  </wp:positionV>
                  <wp:extent cx="106680" cy="3069590"/>
                  <wp:effectExtent l="4445" t="0" r="12065" b="1206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6680" cy="3069590"/>
                          </a:xfrm>
                          <a:prstGeom prst="leftBrace">
                            <a:avLst>
                              <a:gd name="adj1" fmla="val 295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margin-left:375.55pt;margin-top:12.3pt;width:8.4pt;height:241.7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" adj="222"/>
              </w:pict>
            </mc:Fallback>
          </mc:AlternateContent>
        </w:r>
      </w:ins>
    </w:p>
    <w:p w:rsidR="008B454C" w:rsidRDefault="008B454C" w:rsidP="000B4CF7">
      <w:pPr>
        <w:autoSpaceDE w:val="0"/>
        <w:autoSpaceDN w:val="0"/>
        <w:adjustRightInd w:val="0"/>
        <w:spacing w:after="0" w:line="240" w:lineRule="auto"/>
        <w:jc w:val="both"/>
        <w:rPr>
          <w:rFonts w:ascii="Arial" w:hAnsi="Arial" w:cs="Arial"/>
          <w:b/>
          <w:bCs/>
          <w:sz w:val="24"/>
          <w:szCs w:val="24"/>
        </w:rPr>
      </w:pPr>
      <w:proofErr w:type="gramStart"/>
      <w:r w:rsidRPr="001D4C5B">
        <w:rPr>
          <w:rFonts w:ascii="Arial" w:hAnsi="Arial" w:cs="Arial"/>
          <w:b/>
          <w:bCs/>
          <w:sz w:val="24"/>
          <w:szCs w:val="24"/>
        </w:rPr>
        <w:t>5.</w:t>
      </w:r>
      <w:proofErr w:type="gramEnd"/>
      <w:del w:id="382" w:author="BSB Editor" w:date="2021-02-22T12:07:00Z">
        <w:r w:rsidR="00F30C2B" w:rsidRPr="001D4C5B" w:rsidDel="00632CFC">
          <w:rPr>
            <w:rFonts w:ascii="Arial" w:hAnsi="Arial" w:cs="Arial"/>
            <w:b/>
            <w:bCs/>
            <w:sz w:val="24"/>
            <w:szCs w:val="24"/>
          </w:rPr>
          <w:delText>7</w:delText>
        </w:r>
      </w:del>
      <w:ins w:id="383" w:author="BSB Editor" w:date="2021-02-22T12:08:00Z">
        <w:r w:rsidR="00632CFC">
          <w:rPr>
            <w:rFonts w:ascii="Arial" w:hAnsi="Arial" w:cs="Arial"/>
            <w:b/>
            <w:bCs/>
            <w:sz w:val="24"/>
            <w:szCs w:val="24"/>
          </w:rPr>
          <w:t>6</w:t>
        </w:r>
      </w:ins>
      <w:r w:rsidR="004D4B62" w:rsidRPr="001D4C5B">
        <w:rPr>
          <w:rFonts w:ascii="Arial" w:hAnsi="Arial" w:cs="Arial"/>
          <w:b/>
          <w:bCs/>
          <w:sz w:val="24"/>
          <w:szCs w:val="24"/>
        </w:rPr>
        <w:t xml:space="preserve"> </w:t>
      </w:r>
      <w:r w:rsidR="007A5129" w:rsidRPr="007A5129">
        <w:rPr>
          <w:rFonts w:ascii="Arial" w:hAnsi="Arial" w:cs="Arial"/>
          <w:b/>
          <w:bCs/>
          <w:sz w:val="24"/>
          <w:szCs w:val="24"/>
        </w:rPr>
        <w:t>PHYSICAL PROPERTIES</w:t>
      </w:r>
    </w:p>
    <w:p w:rsidR="00332788" w:rsidRPr="007A5129" w:rsidRDefault="00332788" w:rsidP="000B4CF7">
      <w:pPr>
        <w:autoSpaceDE w:val="0"/>
        <w:autoSpaceDN w:val="0"/>
        <w:adjustRightInd w:val="0"/>
        <w:spacing w:after="0" w:line="240" w:lineRule="auto"/>
        <w:jc w:val="both"/>
        <w:rPr>
          <w:rFonts w:ascii="Arial" w:hAnsi="Arial" w:cs="Arial"/>
          <w:b/>
          <w:bCs/>
          <w:sz w:val="24"/>
          <w:szCs w:val="24"/>
        </w:rPr>
      </w:pPr>
    </w:p>
    <w:p w:rsidR="00F30C2B" w:rsidRDefault="008B454C"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Pipes shall fulfill requirements for physical properties </w:t>
      </w:r>
      <w:r w:rsidR="00E14880" w:rsidRPr="001D4C5B">
        <w:rPr>
          <w:rFonts w:ascii="Arial" w:hAnsi="Arial" w:cs="Arial"/>
          <w:color w:val="000000"/>
          <w:sz w:val="24"/>
          <w:szCs w:val="24"/>
        </w:rPr>
        <w:t xml:space="preserve">as given in </w:t>
      </w:r>
      <w:r w:rsidRPr="001D4C5B">
        <w:rPr>
          <w:rFonts w:ascii="Arial" w:hAnsi="Arial" w:cs="Arial"/>
          <w:color w:val="000000"/>
          <w:sz w:val="24"/>
          <w:szCs w:val="24"/>
        </w:rPr>
        <w:t xml:space="preserve">Table </w:t>
      </w:r>
      <w:r w:rsidR="005F37AB" w:rsidRPr="001D4C5B">
        <w:rPr>
          <w:rFonts w:ascii="Arial" w:hAnsi="Arial" w:cs="Arial"/>
          <w:color w:val="000000"/>
          <w:sz w:val="24"/>
          <w:szCs w:val="24"/>
        </w:rPr>
        <w:t>5</w:t>
      </w:r>
      <w:r w:rsidR="00F30C2B"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8B454C" w:rsidRPr="001D4C5B" w:rsidRDefault="008B454C" w:rsidP="00332788">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5    </w:t>
      </w:r>
      <w:r w:rsidRPr="001D4C5B">
        <w:rPr>
          <w:rFonts w:ascii="Arial" w:hAnsi="Arial" w:cs="Arial"/>
          <w:b/>
          <w:bCs/>
          <w:sz w:val="24"/>
          <w:szCs w:val="24"/>
        </w:rPr>
        <w:t xml:space="preserve">Physical </w:t>
      </w:r>
      <w:r w:rsidR="00332788">
        <w:rPr>
          <w:rFonts w:ascii="Arial" w:hAnsi="Arial" w:cs="Arial"/>
          <w:b/>
          <w:bCs/>
          <w:sz w:val="24"/>
          <w:szCs w:val="24"/>
        </w:rPr>
        <w:t>P</w:t>
      </w:r>
      <w:r w:rsidRPr="001D4C5B">
        <w:rPr>
          <w:rFonts w:ascii="Arial" w:hAnsi="Arial" w:cs="Arial"/>
          <w:b/>
          <w:bCs/>
          <w:sz w:val="24"/>
          <w:szCs w:val="24"/>
        </w:rPr>
        <w:t>roperties</w:t>
      </w:r>
    </w:p>
    <w:p w:rsidR="00332788" w:rsidRDefault="008B454C" w:rsidP="00332788">
      <w:pPr>
        <w:autoSpaceDE w:val="0"/>
        <w:autoSpaceDN w:val="0"/>
        <w:adjustRightInd w:val="0"/>
        <w:spacing w:after="0" w:line="240" w:lineRule="auto"/>
        <w:jc w:val="center"/>
        <w:rPr>
          <w:ins w:id="384" w:author="ASUS" w:date="2021-03-01T15:56:00Z"/>
          <w:rFonts w:ascii="Arial" w:hAnsi="Arial" w:cs="Arial"/>
          <w:bCs/>
          <w:sz w:val="24"/>
          <w:szCs w:val="24"/>
        </w:rPr>
      </w:pPr>
      <w:proofErr w:type="gramStart"/>
      <w:r w:rsidRPr="001D4C5B">
        <w:rPr>
          <w:rFonts w:ascii="Arial" w:hAnsi="Arial" w:cs="Arial"/>
          <w:bCs/>
          <w:sz w:val="24"/>
          <w:szCs w:val="24"/>
        </w:rPr>
        <w:t>(</w:t>
      </w:r>
      <w:r w:rsidRPr="00332788">
        <w:rPr>
          <w:rFonts w:ascii="Arial" w:hAnsi="Arial" w:cs="Arial"/>
          <w:bCs/>
          <w:i/>
          <w:iCs/>
          <w:sz w:val="24"/>
          <w:szCs w:val="24"/>
        </w:rPr>
        <w:t>Clause</w:t>
      </w:r>
      <w:r w:rsidRPr="001D4C5B">
        <w:rPr>
          <w:rFonts w:ascii="Arial" w:hAnsi="Arial" w:cs="Arial"/>
          <w:bCs/>
          <w:sz w:val="24"/>
          <w:szCs w:val="24"/>
        </w:rPr>
        <w:t xml:space="preserve"> 5.</w:t>
      </w:r>
      <w:proofErr w:type="gramEnd"/>
      <w:del w:id="385" w:author="BSB Editor" w:date="2021-02-22T12:08:00Z">
        <w:r w:rsidR="00F30C2B" w:rsidRPr="001D4C5B" w:rsidDel="00632CFC">
          <w:rPr>
            <w:rFonts w:ascii="Arial" w:hAnsi="Arial" w:cs="Arial"/>
            <w:bCs/>
            <w:sz w:val="24"/>
            <w:szCs w:val="24"/>
          </w:rPr>
          <w:delText>7</w:delText>
        </w:r>
      </w:del>
      <w:ins w:id="386" w:author="BSB Editor" w:date="2021-02-22T12:08:00Z">
        <w:r w:rsidR="00632CFC">
          <w:rPr>
            <w:rFonts w:ascii="Arial" w:hAnsi="Arial" w:cs="Arial"/>
            <w:bCs/>
            <w:sz w:val="24"/>
            <w:szCs w:val="24"/>
          </w:rPr>
          <w:t>6</w:t>
        </w:r>
      </w:ins>
      <w:r w:rsidRPr="001D4C5B">
        <w:rPr>
          <w:rFonts w:ascii="Arial" w:hAnsi="Arial" w:cs="Arial"/>
          <w:bCs/>
          <w:sz w:val="24"/>
          <w:szCs w:val="24"/>
        </w:rPr>
        <w:t>)</w:t>
      </w:r>
    </w:p>
    <w:p w:rsidR="00FA6CE2" w:rsidRPr="001D4C5B" w:rsidRDefault="00FA6CE2" w:rsidP="00332788">
      <w:pPr>
        <w:autoSpaceDE w:val="0"/>
        <w:autoSpaceDN w:val="0"/>
        <w:adjustRightInd w:val="0"/>
        <w:spacing w:after="0" w:line="240" w:lineRule="auto"/>
        <w:jc w:val="center"/>
        <w:rPr>
          <w:rFonts w:ascii="Arial" w:hAnsi="Arial" w:cs="Arial"/>
          <w:bCs/>
          <w:sz w:val="24"/>
          <w:szCs w:val="24"/>
        </w:rPr>
      </w:pPr>
    </w:p>
    <w:tbl>
      <w:tblPr>
        <w:tblW w:w="10188" w:type="dxa"/>
        <w:tblBorders>
          <w:top w:val="single" w:sz="12" w:space="0" w:color="auto"/>
          <w:bottom w:val="single" w:sz="12" w:space="0" w:color="auto"/>
        </w:tblBorders>
        <w:tblLayout w:type="fixed"/>
        <w:tblLook w:val="04A0" w:firstRow="1" w:lastRow="0" w:firstColumn="1" w:lastColumn="0" w:noHBand="0" w:noVBand="1"/>
        <w:tblPrChange w:id="387" w:author="ASUS" w:date="2021-03-03T16:37:00Z">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48"/>
        <w:gridCol w:w="1980"/>
        <w:gridCol w:w="2520"/>
        <w:gridCol w:w="1710"/>
        <w:gridCol w:w="1800"/>
        <w:gridCol w:w="1530"/>
        <w:tblGridChange w:id="388">
          <w:tblGrid>
            <w:gridCol w:w="648"/>
            <w:gridCol w:w="1980"/>
            <w:gridCol w:w="2520"/>
            <w:gridCol w:w="1710"/>
            <w:gridCol w:w="1800"/>
            <w:gridCol w:w="1530"/>
          </w:tblGrid>
        </w:tblGridChange>
      </w:tblGrid>
      <w:tr w:rsidR="008213D4" w:rsidRPr="001D4C5B" w:rsidTr="004B1E1C">
        <w:trPr>
          <w:tblHeader/>
          <w:trPrChange w:id="389" w:author="ASUS" w:date="2021-03-03T16:37:00Z">
            <w:trPr>
              <w:tblHeader/>
            </w:trPr>
          </w:trPrChange>
        </w:trPr>
        <w:tc>
          <w:tcPr>
            <w:tcW w:w="648" w:type="dxa"/>
            <w:vMerge w:val="restart"/>
            <w:tcPrChange w:id="390" w:author="ASUS" w:date="2021-03-03T16:37:00Z">
              <w:tcPr>
                <w:tcW w:w="648" w:type="dxa"/>
                <w:vMerge w:val="restart"/>
              </w:tcPr>
            </w:tcPrChange>
          </w:tcPr>
          <w:p w:rsidR="008213D4" w:rsidRPr="001D4C5B" w:rsidRDefault="008213D4" w:rsidP="00332788">
            <w:pPr>
              <w:autoSpaceDE w:val="0"/>
              <w:autoSpaceDN w:val="0"/>
              <w:adjustRightInd w:val="0"/>
              <w:spacing w:after="0" w:line="240" w:lineRule="auto"/>
              <w:jc w:val="center"/>
              <w:rPr>
                <w:rFonts w:ascii="Arial" w:hAnsi="Arial" w:cs="Arial"/>
                <w:b/>
                <w:bCs/>
                <w:sz w:val="24"/>
                <w:szCs w:val="24"/>
              </w:rPr>
            </w:pPr>
            <w:proofErr w:type="spellStart"/>
            <w:r>
              <w:rPr>
                <w:rFonts w:ascii="Arial" w:hAnsi="Arial" w:cs="Arial"/>
                <w:b/>
                <w:bCs/>
                <w:sz w:val="24"/>
                <w:szCs w:val="24"/>
              </w:rPr>
              <w:t>Sl</w:t>
            </w:r>
            <w:proofErr w:type="spellEnd"/>
            <w:r>
              <w:rPr>
                <w:rFonts w:ascii="Arial" w:hAnsi="Arial" w:cs="Arial"/>
                <w:b/>
                <w:bCs/>
                <w:sz w:val="24"/>
                <w:szCs w:val="24"/>
              </w:rPr>
              <w:t xml:space="preserve"> No.</w:t>
            </w:r>
          </w:p>
        </w:tc>
        <w:tc>
          <w:tcPr>
            <w:tcW w:w="1980" w:type="dxa"/>
            <w:vMerge w:val="restart"/>
            <w:shd w:val="clear" w:color="auto" w:fill="auto"/>
            <w:tcPrChange w:id="391" w:author="ASUS" w:date="2021-03-03T16:37:00Z">
              <w:tcPr>
                <w:tcW w:w="1980" w:type="dxa"/>
                <w:vMerge w:val="restart"/>
                <w:shd w:val="clear" w:color="auto" w:fill="auto"/>
              </w:tcPr>
            </w:tcPrChange>
          </w:tcPr>
          <w:p w:rsidR="008213D4" w:rsidRPr="001D4C5B" w:rsidRDefault="008213D4" w:rsidP="00FA6CE2">
            <w:pPr>
              <w:autoSpaceDE w:val="0"/>
              <w:autoSpaceDN w:val="0"/>
              <w:adjustRightInd w:val="0"/>
              <w:spacing w:after="0" w:line="240" w:lineRule="auto"/>
              <w:jc w:val="center"/>
              <w:rPr>
                <w:rFonts w:ascii="Arial" w:hAnsi="Arial" w:cs="Arial"/>
                <w:b/>
                <w:sz w:val="24"/>
                <w:szCs w:val="24"/>
              </w:rPr>
            </w:pPr>
            <w:r w:rsidRPr="001D4C5B">
              <w:rPr>
                <w:rFonts w:ascii="Arial" w:hAnsi="Arial" w:cs="Arial"/>
                <w:b/>
                <w:bCs/>
                <w:sz w:val="24"/>
                <w:szCs w:val="24"/>
              </w:rPr>
              <w:t>Characteristic</w:t>
            </w:r>
            <w:del w:id="392" w:author="ASUS" w:date="2021-03-01T15:56:00Z">
              <w:r w:rsidRPr="001D4C5B" w:rsidDel="00FA6CE2">
                <w:rPr>
                  <w:rFonts w:ascii="Arial" w:hAnsi="Arial" w:cs="Arial"/>
                  <w:b/>
                  <w:bCs/>
                  <w:sz w:val="24"/>
                  <w:szCs w:val="24"/>
                </w:rPr>
                <w:delText>s</w:delText>
              </w:r>
            </w:del>
          </w:p>
        </w:tc>
        <w:tc>
          <w:tcPr>
            <w:tcW w:w="2520" w:type="dxa"/>
            <w:vMerge w:val="restart"/>
            <w:shd w:val="clear" w:color="auto" w:fill="auto"/>
            <w:tcPrChange w:id="393" w:author="ASUS" w:date="2021-03-03T16:37:00Z">
              <w:tcPr>
                <w:tcW w:w="2520" w:type="dxa"/>
                <w:vMerge w:val="restart"/>
                <w:shd w:val="clear" w:color="auto" w:fill="auto"/>
              </w:tcPr>
            </w:tcPrChange>
          </w:tcPr>
          <w:p w:rsidR="008213D4" w:rsidRPr="001D4C5B" w:rsidRDefault="008213D4" w:rsidP="00FA6CE2">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Requirement</w:t>
            </w:r>
            <w:del w:id="394" w:author="ASUS" w:date="2021-03-01T15:56:00Z">
              <w:r w:rsidRPr="001D4C5B" w:rsidDel="00FA6CE2">
                <w:rPr>
                  <w:rFonts w:ascii="Arial" w:hAnsi="Arial" w:cs="Arial"/>
                  <w:b/>
                  <w:sz w:val="24"/>
                  <w:szCs w:val="24"/>
                </w:rPr>
                <w:delText>s</w:delText>
              </w:r>
            </w:del>
          </w:p>
        </w:tc>
        <w:tc>
          <w:tcPr>
            <w:tcW w:w="5040" w:type="dxa"/>
            <w:gridSpan w:val="3"/>
            <w:shd w:val="clear" w:color="auto" w:fill="auto"/>
            <w:tcPrChange w:id="395" w:author="ASUS" w:date="2021-03-03T16:37:00Z">
              <w:tcPr>
                <w:tcW w:w="5040" w:type="dxa"/>
                <w:gridSpan w:val="3"/>
                <w:shd w:val="clear" w:color="auto" w:fill="auto"/>
              </w:tcPr>
            </w:tcPrChange>
          </w:tcPr>
          <w:p w:rsidR="008213D4" w:rsidRDefault="008213D4" w:rsidP="00332788">
            <w:pPr>
              <w:autoSpaceDE w:val="0"/>
              <w:autoSpaceDN w:val="0"/>
              <w:adjustRightInd w:val="0"/>
              <w:spacing w:after="0" w:line="240" w:lineRule="auto"/>
              <w:jc w:val="center"/>
              <w:rPr>
                <w:ins w:id="396" w:author="ASUS" w:date="2021-03-03T16:37:00Z"/>
                <w:rFonts w:ascii="Arial" w:hAnsi="Arial" w:cs="Arial"/>
                <w:b/>
                <w:sz w:val="24"/>
                <w:szCs w:val="24"/>
              </w:rPr>
            </w:pPr>
            <w:r w:rsidRPr="001D4C5B">
              <w:rPr>
                <w:rFonts w:ascii="Arial" w:hAnsi="Arial" w:cs="Arial"/>
                <w:b/>
                <w:sz w:val="24"/>
                <w:szCs w:val="24"/>
              </w:rPr>
              <w:t>Tests</w:t>
            </w:r>
          </w:p>
          <w:p w:rsidR="004B1E1C" w:rsidRPr="001D4C5B" w:rsidRDefault="004B1E1C" w:rsidP="00332788">
            <w:pPr>
              <w:autoSpaceDE w:val="0"/>
              <w:autoSpaceDN w:val="0"/>
              <w:adjustRightInd w:val="0"/>
              <w:spacing w:after="0" w:line="240" w:lineRule="auto"/>
              <w:jc w:val="center"/>
              <w:rPr>
                <w:rFonts w:ascii="Arial" w:hAnsi="Arial" w:cs="Arial"/>
                <w:b/>
                <w:sz w:val="24"/>
                <w:szCs w:val="24"/>
              </w:rPr>
            </w:pPr>
          </w:p>
        </w:tc>
      </w:tr>
      <w:tr w:rsidR="008213D4" w:rsidRPr="001D4C5B" w:rsidTr="004B1E1C">
        <w:trPr>
          <w:tblHeader/>
          <w:trPrChange w:id="397" w:author="ASUS" w:date="2021-03-03T16:37:00Z">
            <w:trPr>
              <w:tblHeader/>
            </w:trPr>
          </w:trPrChange>
        </w:trPr>
        <w:tc>
          <w:tcPr>
            <w:tcW w:w="648" w:type="dxa"/>
            <w:vMerge/>
            <w:tcBorders>
              <w:bottom w:val="nil"/>
            </w:tcBorders>
            <w:tcPrChange w:id="398" w:author="ASUS" w:date="2021-03-03T16:37:00Z">
              <w:tcPr>
                <w:tcW w:w="648" w:type="dxa"/>
                <w:vMerge/>
              </w:tcPr>
            </w:tcPrChange>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980" w:type="dxa"/>
            <w:vMerge/>
            <w:tcBorders>
              <w:bottom w:val="nil"/>
            </w:tcBorders>
            <w:shd w:val="clear" w:color="auto" w:fill="auto"/>
            <w:tcPrChange w:id="399" w:author="ASUS" w:date="2021-03-03T16:37:00Z">
              <w:tcPr>
                <w:tcW w:w="1980" w:type="dxa"/>
                <w:vMerge/>
                <w:shd w:val="clear" w:color="auto" w:fill="auto"/>
              </w:tcPr>
            </w:tcPrChange>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2520" w:type="dxa"/>
            <w:vMerge/>
            <w:tcBorders>
              <w:bottom w:val="nil"/>
            </w:tcBorders>
            <w:shd w:val="clear" w:color="auto" w:fill="auto"/>
            <w:tcPrChange w:id="400" w:author="ASUS" w:date="2021-03-03T16:37:00Z">
              <w:tcPr>
                <w:tcW w:w="2520" w:type="dxa"/>
                <w:vMerge/>
                <w:shd w:val="clear" w:color="auto" w:fill="auto"/>
              </w:tcPr>
            </w:tcPrChange>
          </w:tcPr>
          <w:p w:rsidR="008213D4" w:rsidRPr="001D4C5B" w:rsidRDefault="008213D4" w:rsidP="00332788">
            <w:pPr>
              <w:autoSpaceDE w:val="0"/>
              <w:autoSpaceDN w:val="0"/>
              <w:adjustRightInd w:val="0"/>
              <w:spacing w:after="0" w:line="240" w:lineRule="auto"/>
              <w:jc w:val="center"/>
              <w:rPr>
                <w:rFonts w:ascii="Arial" w:hAnsi="Arial" w:cs="Arial"/>
                <w:b/>
                <w:sz w:val="24"/>
                <w:szCs w:val="24"/>
              </w:rPr>
            </w:pPr>
          </w:p>
        </w:tc>
        <w:tc>
          <w:tcPr>
            <w:tcW w:w="1710" w:type="dxa"/>
            <w:tcBorders>
              <w:bottom w:val="nil"/>
            </w:tcBorders>
            <w:shd w:val="clear" w:color="auto" w:fill="auto"/>
            <w:tcPrChange w:id="401" w:author="ASUS" w:date="2021-03-03T16:37:00Z">
              <w:tcPr>
                <w:tcW w:w="1710" w:type="dxa"/>
                <w:shd w:val="clear" w:color="auto" w:fill="auto"/>
              </w:tcPr>
            </w:tcPrChange>
          </w:tcPr>
          <w:p w:rsidR="008213D4" w:rsidRPr="00904211" w:rsidRDefault="008213D4" w:rsidP="00332788">
            <w:pPr>
              <w:autoSpaceDE w:val="0"/>
              <w:autoSpaceDN w:val="0"/>
              <w:adjustRightInd w:val="0"/>
              <w:spacing w:after="0" w:line="240" w:lineRule="auto"/>
              <w:jc w:val="center"/>
              <w:rPr>
                <w:rFonts w:ascii="Arial" w:hAnsi="Arial" w:cs="Arial"/>
                <w:bCs/>
                <w:sz w:val="24"/>
                <w:szCs w:val="24"/>
                <w:rPrChange w:id="402" w:author="Geetanjali" w:date="2021-03-02T15:02:00Z">
                  <w:rPr>
                    <w:rFonts w:ascii="Arial" w:hAnsi="Arial" w:cs="Arial"/>
                    <w:b/>
                    <w:sz w:val="24"/>
                    <w:szCs w:val="24"/>
                  </w:rPr>
                </w:rPrChange>
              </w:rPr>
            </w:pPr>
            <w:r w:rsidRPr="00904211">
              <w:rPr>
                <w:rFonts w:ascii="Arial" w:hAnsi="Arial" w:cs="Arial"/>
                <w:bCs/>
                <w:sz w:val="24"/>
                <w:szCs w:val="24"/>
                <w:rPrChange w:id="403" w:author="Geetanjali" w:date="2021-03-02T15:02:00Z">
                  <w:rPr>
                    <w:rFonts w:ascii="Arial" w:hAnsi="Arial" w:cs="Arial"/>
                    <w:b/>
                    <w:sz w:val="24"/>
                    <w:szCs w:val="24"/>
                  </w:rPr>
                </w:rPrChange>
              </w:rPr>
              <w:t>Parameter</w:t>
            </w:r>
            <w:del w:id="404" w:author="Geetanjali" w:date="2021-03-02T15:00:00Z">
              <w:r w:rsidRPr="00904211" w:rsidDel="006D2A65">
                <w:rPr>
                  <w:rFonts w:ascii="Arial" w:hAnsi="Arial" w:cs="Arial"/>
                  <w:bCs/>
                  <w:sz w:val="24"/>
                  <w:szCs w:val="24"/>
                  <w:rPrChange w:id="405" w:author="Geetanjali" w:date="2021-03-02T15:02:00Z">
                    <w:rPr>
                      <w:rFonts w:ascii="Arial" w:hAnsi="Arial" w:cs="Arial"/>
                      <w:b/>
                      <w:sz w:val="24"/>
                      <w:szCs w:val="24"/>
                    </w:rPr>
                  </w:rPrChange>
                </w:rPr>
                <w:delText>s</w:delText>
              </w:r>
            </w:del>
          </w:p>
        </w:tc>
        <w:tc>
          <w:tcPr>
            <w:tcW w:w="1800" w:type="dxa"/>
            <w:tcBorders>
              <w:bottom w:val="nil"/>
            </w:tcBorders>
            <w:shd w:val="clear" w:color="auto" w:fill="auto"/>
            <w:tcPrChange w:id="406" w:author="ASUS" w:date="2021-03-03T16:37:00Z">
              <w:tcPr>
                <w:tcW w:w="1800" w:type="dxa"/>
                <w:shd w:val="clear" w:color="auto" w:fill="auto"/>
              </w:tcPr>
            </w:tcPrChange>
          </w:tcPr>
          <w:p w:rsidR="008213D4" w:rsidRPr="00904211" w:rsidRDefault="008213D4" w:rsidP="00332788">
            <w:pPr>
              <w:autoSpaceDE w:val="0"/>
              <w:autoSpaceDN w:val="0"/>
              <w:adjustRightInd w:val="0"/>
              <w:spacing w:after="0" w:line="240" w:lineRule="auto"/>
              <w:jc w:val="center"/>
              <w:rPr>
                <w:rFonts w:ascii="Arial" w:hAnsi="Arial" w:cs="Arial"/>
                <w:bCs/>
                <w:sz w:val="24"/>
                <w:szCs w:val="24"/>
                <w:rPrChange w:id="407" w:author="Geetanjali" w:date="2021-03-02T15:02:00Z">
                  <w:rPr>
                    <w:rFonts w:ascii="Arial" w:hAnsi="Arial" w:cs="Arial"/>
                    <w:b/>
                    <w:sz w:val="24"/>
                    <w:szCs w:val="24"/>
                  </w:rPr>
                </w:rPrChange>
              </w:rPr>
            </w:pPr>
            <w:r w:rsidRPr="00904211">
              <w:rPr>
                <w:rFonts w:ascii="Arial" w:hAnsi="Arial" w:cs="Arial"/>
                <w:bCs/>
                <w:sz w:val="24"/>
                <w:szCs w:val="24"/>
                <w:rPrChange w:id="408" w:author="Geetanjali" w:date="2021-03-02T15:02:00Z">
                  <w:rPr>
                    <w:rFonts w:ascii="Arial" w:hAnsi="Arial" w:cs="Arial"/>
                    <w:b/>
                    <w:sz w:val="24"/>
                    <w:szCs w:val="24"/>
                  </w:rPr>
                </w:rPrChange>
              </w:rPr>
              <w:t>Value</w:t>
            </w:r>
            <w:del w:id="409" w:author="Geetanjali" w:date="2021-03-02T15:01:00Z">
              <w:r w:rsidRPr="00904211" w:rsidDel="00846D0A">
                <w:rPr>
                  <w:rFonts w:ascii="Arial" w:hAnsi="Arial" w:cs="Arial"/>
                  <w:bCs/>
                  <w:sz w:val="24"/>
                  <w:szCs w:val="24"/>
                  <w:rPrChange w:id="410" w:author="Geetanjali" w:date="2021-03-02T15:02:00Z">
                    <w:rPr>
                      <w:rFonts w:ascii="Arial" w:hAnsi="Arial" w:cs="Arial"/>
                      <w:b/>
                      <w:sz w:val="24"/>
                      <w:szCs w:val="24"/>
                    </w:rPr>
                  </w:rPrChange>
                </w:rPr>
                <w:delText>s</w:delText>
              </w:r>
            </w:del>
          </w:p>
        </w:tc>
        <w:tc>
          <w:tcPr>
            <w:tcW w:w="1530" w:type="dxa"/>
            <w:tcBorders>
              <w:bottom w:val="nil"/>
            </w:tcBorders>
            <w:shd w:val="clear" w:color="auto" w:fill="auto"/>
            <w:tcPrChange w:id="411" w:author="ASUS" w:date="2021-03-03T16:37:00Z">
              <w:tcPr>
                <w:tcW w:w="1530" w:type="dxa"/>
                <w:shd w:val="clear" w:color="auto" w:fill="auto"/>
              </w:tcPr>
            </w:tcPrChange>
          </w:tcPr>
          <w:p w:rsidR="004B1E1C" w:rsidRDefault="008213D4" w:rsidP="00332788">
            <w:pPr>
              <w:autoSpaceDE w:val="0"/>
              <w:autoSpaceDN w:val="0"/>
              <w:adjustRightInd w:val="0"/>
              <w:spacing w:after="0" w:line="240" w:lineRule="auto"/>
              <w:jc w:val="center"/>
              <w:rPr>
                <w:ins w:id="412" w:author="ASUS" w:date="2021-03-03T16:35:00Z"/>
                <w:rFonts w:ascii="Arial" w:hAnsi="Arial" w:cs="Arial"/>
                <w:bCs/>
                <w:sz w:val="24"/>
                <w:szCs w:val="24"/>
              </w:rPr>
            </w:pPr>
            <w:r w:rsidRPr="00904211">
              <w:rPr>
                <w:rFonts w:ascii="Arial" w:hAnsi="Arial" w:cs="Arial"/>
                <w:bCs/>
                <w:sz w:val="24"/>
                <w:szCs w:val="24"/>
                <w:rPrChange w:id="413" w:author="Geetanjali" w:date="2021-03-02T15:02:00Z">
                  <w:rPr>
                    <w:rFonts w:ascii="Arial" w:hAnsi="Arial" w:cs="Arial"/>
                    <w:b/>
                    <w:sz w:val="24"/>
                    <w:szCs w:val="24"/>
                  </w:rPr>
                </w:rPrChange>
              </w:rPr>
              <w:t>Ref</w:t>
            </w:r>
            <w:del w:id="414" w:author="ASUS" w:date="2021-03-03T17:19:00Z">
              <w:r w:rsidRPr="00904211" w:rsidDel="00E624F6">
                <w:rPr>
                  <w:rFonts w:ascii="Arial" w:hAnsi="Arial" w:cs="Arial"/>
                  <w:bCs/>
                  <w:sz w:val="24"/>
                  <w:szCs w:val="24"/>
                  <w:rPrChange w:id="415" w:author="Geetanjali" w:date="2021-03-02T15:02:00Z">
                    <w:rPr>
                      <w:rFonts w:ascii="Arial" w:hAnsi="Arial" w:cs="Arial"/>
                      <w:b/>
                      <w:sz w:val="24"/>
                      <w:szCs w:val="24"/>
                    </w:rPr>
                  </w:rPrChange>
                </w:rPr>
                <w:delText>erence</w:delText>
              </w:r>
            </w:del>
            <w:ins w:id="416" w:author="Geetanjali" w:date="2021-03-02T15:01:00Z">
              <w:r w:rsidR="006D2A65" w:rsidRPr="00904211">
                <w:rPr>
                  <w:rFonts w:ascii="Arial" w:hAnsi="Arial" w:cs="Arial"/>
                  <w:bCs/>
                  <w:sz w:val="24"/>
                  <w:szCs w:val="24"/>
                  <w:rPrChange w:id="417" w:author="Geetanjali" w:date="2021-03-02T15:02:00Z">
                    <w:rPr>
                      <w:rFonts w:ascii="Arial" w:hAnsi="Arial" w:cs="Arial"/>
                      <w:b/>
                      <w:sz w:val="24"/>
                      <w:szCs w:val="24"/>
                    </w:rPr>
                  </w:rPrChange>
                </w:rPr>
                <w:t xml:space="preserve"> to Annex</w:t>
              </w:r>
            </w:ins>
          </w:p>
          <w:p w:rsidR="008213D4" w:rsidRPr="00904211" w:rsidRDefault="006D2A65" w:rsidP="00332788">
            <w:pPr>
              <w:autoSpaceDE w:val="0"/>
              <w:autoSpaceDN w:val="0"/>
              <w:adjustRightInd w:val="0"/>
              <w:spacing w:after="0" w:line="240" w:lineRule="auto"/>
              <w:jc w:val="center"/>
              <w:rPr>
                <w:rFonts w:ascii="Arial" w:hAnsi="Arial" w:cs="Arial"/>
                <w:bCs/>
                <w:sz w:val="24"/>
                <w:szCs w:val="24"/>
                <w:rPrChange w:id="418" w:author="Geetanjali" w:date="2021-03-02T15:02:00Z">
                  <w:rPr>
                    <w:rFonts w:ascii="Arial" w:hAnsi="Arial" w:cs="Arial"/>
                    <w:b/>
                    <w:sz w:val="24"/>
                    <w:szCs w:val="24"/>
                  </w:rPr>
                </w:rPrChange>
              </w:rPr>
            </w:pPr>
            <w:ins w:id="419" w:author="Geetanjali" w:date="2021-03-02T15:01:00Z">
              <w:r w:rsidRPr="00904211">
                <w:rPr>
                  <w:rFonts w:ascii="Arial" w:hAnsi="Arial" w:cs="Arial"/>
                  <w:bCs/>
                  <w:sz w:val="24"/>
                  <w:szCs w:val="24"/>
                  <w:rPrChange w:id="420" w:author="Geetanjali" w:date="2021-03-02T15:02:00Z">
                    <w:rPr>
                      <w:rFonts w:ascii="Arial" w:hAnsi="Arial" w:cs="Arial"/>
                      <w:b/>
                      <w:sz w:val="24"/>
                      <w:szCs w:val="24"/>
                    </w:rPr>
                  </w:rPrChange>
                </w:rPr>
                <w:t xml:space="preserve"> </w:t>
              </w:r>
            </w:ins>
          </w:p>
        </w:tc>
      </w:tr>
      <w:tr w:rsidR="004B1E1C" w:rsidRPr="001D4C5B" w:rsidTr="004B1E1C">
        <w:tblPrEx>
          <w:tblPrExChange w:id="421" w:author="ASUS" w:date="2021-03-03T16:3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blHeader/>
          <w:ins w:id="422" w:author="ASUS" w:date="2021-03-03T16:36:00Z"/>
          <w:trPrChange w:id="423" w:author="ASUS" w:date="2021-03-03T16:37:00Z">
            <w:trPr>
              <w:tblHeader/>
            </w:trPr>
          </w:trPrChange>
        </w:trPr>
        <w:tc>
          <w:tcPr>
            <w:tcW w:w="648" w:type="dxa"/>
            <w:tcBorders>
              <w:top w:val="nil"/>
              <w:bottom w:val="single" w:sz="4" w:space="0" w:color="auto"/>
            </w:tcBorders>
            <w:tcPrChange w:id="424" w:author="ASUS" w:date="2021-03-03T16:37:00Z">
              <w:tcPr>
                <w:tcW w:w="648" w:type="dxa"/>
              </w:tcPr>
            </w:tcPrChange>
          </w:tcPr>
          <w:p w:rsidR="004B1E1C" w:rsidRPr="004B1E1C" w:rsidRDefault="004B1E1C" w:rsidP="00332788">
            <w:pPr>
              <w:autoSpaceDE w:val="0"/>
              <w:autoSpaceDN w:val="0"/>
              <w:adjustRightInd w:val="0"/>
              <w:spacing w:after="0" w:line="240" w:lineRule="auto"/>
              <w:jc w:val="center"/>
              <w:rPr>
                <w:ins w:id="425" w:author="ASUS" w:date="2021-03-03T16:36:00Z"/>
                <w:rFonts w:ascii="Arial" w:hAnsi="Arial" w:cs="Arial"/>
                <w:sz w:val="24"/>
                <w:szCs w:val="24"/>
                <w:rPrChange w:id="426" w:author="ASUS" w:date="2021-03-03T16:37:00Z">
                  <w:rPr>
                    <w:ins w:id="427" w:author="ASUS" w:date="2021-03-03T16:36:00Z"/>
                    <w:rFonts w:ascii="Arial" w:hAnsi="Arial" w:cs="Arial"/>
                    <w:b/>
                    <w:sz w:val="24"/>
                    <w:szCs w:val="24"/>
                  </w:rPr>
                </w:rPrChange>
              </w:rPr>
            </w:pPr>
            <w:ins w:id="428" w:author="ASUS" w:date="2021-03-03T16:36:00Z">
              <w:r w:rsidRPr="004B1E1C">
                <w:rPr>
                  <w:rFonts w:ascii="Arial" w:hAnsi="Arial" w:cs="Arial"/>
                  <w:sz w:val="24"/>
                  <w:szCs w:val="24"/>
                  <w:rPrChange w:id="429" w:author="ASUS" w:date="2021-03-03T16:37:00Z">
                    <w:rPr>
                      <w:rFonts w:ascii="Arial" w:hAnsi="Arial" w:cs="Arial"/>
                      <w:b/>
                      <w:sz w:val="24"/>
                      <w:szCs w:val="24"/>
                    </w:rPr>
                  </w:rPrChange>
                </w:rPr>
                <w:t>(1)</w:t>
              </w:r>
            </w:ins>
          </w:p>
        </w:tc>
        <w:tc>
          <w:tcPr>
            <w:tcW w:w="1980" w:type="dxa"/>
            <w:tcBorders>
              <w:top w:val="nil"/>
              <w:bottom w:val="single" w:sz="4" w:space="0" w:color="auto"/>
            </w:tcBorders>
            <w:shd w:val="clear" w:color="auto" w:fill="auto"/>
            <w:tcPrChange w:id="430" w:author="ASUS" w:date="2021-03-03T16:37:00Z">
              <w:tcPr>
                <w:tcW w:w="1980" w:type="dxa"/>
                <w:shd w:val="clear" w:color="auto" w:fill="auto"/>
              </w:tcPr>
            </w:tcPrChange>
          </w:tcPr>
          <w:p w:rsidR="004B1E1C" w:rsidRPr="004B1E1C" w:rsidRDefault="004B1E1C" w:rsidP="00332788">
            <w:pPr>
              <w:autoSpaceDE w:val="0"/>
              <w:autoSpaceDN w:val="0"/>
              <w:adjustRightInd w:val="0"/>
              <w:spacing w:after="0" w:line="240" w:lineRule="auto"/>
              <w:jc w:val="center"/>
              <w:rPr>
                <w:ins w:id="431" w:author="ASUS" w:date="2021-03-03T16:36:00Z"/>
                <w:rFonts w:ascii="Arial" w:hAnsi="Arial" w:cs="Arial"/>
                <w:sz w:val="24"/>
                <w:szCs w:val="24"/>
                <w:rPrChange w:id="432" w:author="ASUS" w:date="2021-03-03T16:37:00Z">
                  <w:rPr>
                    <w:ins w:id="433" w:author="ASUS" w:date="2021-03-03T16:36:00Z"/>
                    <w:rFonts w:ascii="Arial" w:hAnsi="Arial" w:cs="Arial"/>
                    <w:b/>
                    <w:sz w:val="24"/>
                    <w:szCs w:val="24"/>
                  </w:rPr>
                </w:rPrChange>
              </w:rPr>
            </w:pPr>
            <w:ins w:id="434" w:author="ASUS" w:date="2021-03-03T16:36:00Z">
              <w:r w:rsidRPr="004B1E1C">
                <w:rPr>
                  <w:rFonts w:ascii="Arial" w:hAnsi="Arial" w:cs="Arial"/>
                  <w:sz w:val="24"/>
                  <w:szCs w:val="24"/>
                  <w:rPrChange w:id="435" w:author="ASUS" w:date="2021-03-03T16:37:00Z">
                    <w:rPr>
                      <w:rFonts w:ascii="Arial" w:hAnsi="Arial" w:cs="Arial"/>
                      <w:b/>
                      <w:sz w:val="24"/>
                      <w:szCs w:val="24"/>
                    </w:rPr>
                  </w:rPrChange>
                </w:rPr>
                <w:t>(2)</w:t>
              </w:r>
            </w:ins>
          </w:p>
        </w:tc>
        <w:tc>
          <w:tcPr>
            <w:tcW w:w="2520" w:type="dxa"/>
            <w:tcBorders>
              <w:top w:val="nil"/>
              <w:bottom w:val="single" w:sz="4" w:space="0" w:color="auto"/>
            </w:tcBorders>
            <w:shd w:val="clear" w:color="auto" w:fill="auto"/>
            <w:tcPrChange w:id="436" w:author="ASUS" w:date="2021-03-03T16:37:00Z">
              <w:tcPr>
                <w:tcW w:w="2520" w:type="dxa"/>
                <w:shd w:val="clear" w:color="auto" w:fill="auto"/>
              </w:tcPr>
            </w:tcPrChange>
          </w:tcPr>
          <w:p w:rsidR="004B1E1C" w:rsidRPr="004B1E1C" w:rsidRDefault="004B1E1C" w:rsidP="00332788">
            <w:pPr>
              <w:autoSpaceDE w:val="0"/>
              <w:autoSpaceDN w:val="0"/>
              <w:adjustRightInd w:val="0"/>
              <w:spacing w:after="0" w:line="240" w:lineRule="auto"/>
              <w:jc w:val="center"/>
              <w:rPr>
                <w:ins w:id="437" w:author="ASUS" w:date="2021-03-03T16:36:00Z"/>
                <w:rFonts w:ascii="Arial" w:hAnsi="Arial" w:cs="Arial"/>
                <w:sz w:val="24"/>
                <w:szCs w:val="24"/>
                <w:rPrChange w:id="438" w:author="ASUS" w:date="2021-03-03T16:37:00Z">
                  <w:rPr>
                    <w:ins w:id="439" w:author="ASUS" w:date="2021-03-03T16:36:00Z"/>
                    <w:rFonts w:ascii="Arial" w:hAnsi="Arial" w:cs="Arial"/>
                    <w:b/>
                    <w:sz w:val="24"/>
                    <w:szCs w:val="24"/>
                  </w:rPr>
                </w:rPrChange>
              </w:rPr>
            </w:pPr>
            <w:ins w:id="440" w:author="ASUS" w:date="2021-03-03T16:36:00Z">
              <w:r w:rsidRPr="004B1E1C">
                <w:rPr>
                  <w:rFonts w:ascii="Arial" w:hAnsi="Arial" w:cs="Arial"/>
                  <w:sz w:val="24"/>
                  <w:szCs w:val="24"/>
                  <w:rPrChange w:id="441" w:author="ASUS" w:date="2021-03-03T16:37:00Z">
                    <w:rPr>
                      <w:rFonts w:ascii="Arial" w:hAnsi="Arial" w:cs="Arial"/>
                      <w:b/>
                      <w:sz w:val="24"/>
                      <w:szCs w:val="24"/>
                    </w:rPr>
                  </w:rPrChange>
                </w:rPr>
                <w:t>(3)</w:t>
              </w:r>
            </w:ins>
          </w:p>
        </w:tc>
        <w:tc>
          <w:tcPr>
            <w:tcW w:w="1710" w:type="dxa"/>
            <w:tcBorders>
              <w:top w:val="nil"/>
              <w:bottom w:val="single" w:sz="4" w:space="0" w:color="auto"/>
            </w:tcBorders>
            <w:shd w:val="clear" w:color="auto" w:fill="auto"/>
            <w:tcPrChange w:id="442" w:author="ASUS" w:date="2021-03-03T16:37:00Z">
              <w:tcPr>
                <w:tcW w:w="1710" w:type="dxa"/>
                <w:shd w:val="clear" w:color="auto" w:fill="auto"/>
              </w:tcPr>
            </w:tcPrChange>
          </w:tcPr>
          <w:p w:rsidR="004B1E1C" w:rsidRPr="004B1E1C" w:rsidRDefault="004B1E1C" w:rsidP="00332788">
            <w:pPr>
              <w:autoSpaceDE w:val="0"/>
              <w:autoSpaceDN w:val="0"/>
              <w:adjustRightInd w:val="0"/>
              <w:spacing w:after="0" w:line="240" w:lineRule="auto"/>
              <w:jc w:val="center"/>
              <w:rPr>
                <w:ins w:id="443" w:author="ASUS" w:date="2021-03-03T16:36:00Z"/>
                <w:rFonts w:ascii="Arial" w:hAnsi="Arial" w:cs="Arial"/>
                <w:bCs/>
                <w:sz w:val="24"/>
                <w:szCs w:val="24"/>
              </w:rPr>
            </w:pPr>
            <w:ins w:id="444" w:author="ASUS" w:date="2021-03-03T16:36:00Z">
              <w:r>
                <w:rPr>
                  <w:rFonts w:ascii="Arial" w:hAnsi="Arial" w:cs="Arial"/>
                  <w:bCs/>
                  <w:sz w:val="24"/>
                  <w:szCs w:val="24"/>
                </w:rPr>
                <w:t>(4)</w:t>
              </w:r>
            </w:ins>
          </w:p>
        </w:tc>
        <w:tc>
          <w:tcPr>
            <w:tcW w:w="1800" w:type="dxa"/>
            <w:tcBorders>
              <w:top w:val="nil"/>
              <w:bottom w:val="single" w:sz="4" w:space="0" w:color="auto"/>
            </w:tcBorders>
            <w:shd w:val="clear" w:color="auto" w:fill="auto"/>
            <w:tcPrChange w:id="445" w:author="ASUS" w:date="2021-03-03T16:37:00Z">
              <w:tcPr>
                <w:tcW w:w="1800" w:type="dxa"/>
                <w:shd w:val="clear" w:color="auto" w:fill="auto"/>
              </w:tcPr>
            </w:tcPrChange>
          </w:tcPr>
          <w:p w:rsidR="004B1E1C" w:rsidRPr="004B1E1C" w:rsidRDefault="004B1E1C" w:rsidP="00332788">
            <w:pPr>
              <w:autoSpaceDE w:val="0"/>
              <w:autoSpaceDN w:val="0"/>
              <w:adjustRightInd w:val="0"/>
              <w:spacing w:after="0" w:line="240" w:lineRule="auto"/>
              <w:jc w:val="center"/>
              <w:rPr>
                <w:ins w:id="446" w:author="ASUS" w:date="2021-03-03T16:36:00Z"/>
                <w:rFonts w:ascii="Arial" w:hAnsi="Arial" w:cs="Arial"/>
                <w:bCs/>
                <w:sz w:val="24"/>
                <w:szCs w:val="24"/>
              </w:rPr>
            </w:pPr>
            <w:ins w:id="447" w:author="ASUS" w:date="2021-03-03T16:36:00Z">
              <w:r>
                <w:rPr>
                  <w:rFonts w:ascii="Arial" w:hAnsi="Arial" w:cs="Arial"/>
                  <w:bCs/>
                  <w:sz w:val="24"/>
                  <w:szCs w:val="24"/>
                </w:rPr>
                <w:t>(5)</w:t>
              </w:r>
            </w:ins>
          </w:p>
        </w:tc>
        <w:tc>
          <w:tcPr>
            <w:tcW w:w="1530" w:type="dxa"/>
            <w:tcBorders>
              <w:top w:val="nil"/>
              <w:bottom w:val="single" w:sz="4" w:space="0" w:color="auto"/>
            </w:tcBorders>
            <w:shd w:val="clear" w:color="auto" w:fill="auto"/>
            <w:tcPrChange w:id="448" w:author="ASUS" w:date="2021-03-03T16:37:00Z">
              <w:tcPr>
                <w:tcW w:w="1530" w:type="dxa"/>
                <w:shd w:val="clear" w:color="auto" w:fill="auto"/>
              </w:tcPr>
            </w:tcPrChange>
          </w:tcPr>
          <w:p w:rsidR="004B1E1C" w:rsidRPr="004B1E1C" w:rsidRDefault="004B1E1C" w:rsidP="00332788">
            <w:pPr>
              <w:autoSpaceDE w:val="0"/>
              <w:autoSpaceDN w:val="0"/>
              <w:adjustRightInd w:val="0"/>
              <w:spacing w:after="0" w:line="240" w:lineRule="auto"/>
              <w:jc w:val="center"/>
              <w:rPr>
                <w:ins w:id="449" w:author="ASUS" w:date="2021-03-03T16:36:00Z"/>
                <w:rFonts w:ascii="Arial" w:hAnsi="Arial" w:cs="Arial"/>
                <w:bCs/>
                <w:sz w:val="24"/>
                <w:szCs w:val="24"/>
              </w:rPr>
            </w:pPr>
            <w:ins w:id="450" w:author="ASUS" w:date="2021-03-03T16:36:00Z">
              <w:r>
                <w:rPr>
                  <w:rFonts w:ascii="Arial" w:hAnsi="Arial" w:cs="Arial"/>
                  <w:bCs/>
                  <w:sz w:val="24"/>
                  <w:szCs w:val="24"/>
                </w:rPr>
                <w:t>(6)</w:t>
              </w:r>
            </w:ins>
          </w:p>
        </w:tc>
      </w:tr>
      <w:tr w:rsidR="008213D4" w:rsidRPr="001D4C5B" w:rsidTr="004B1E1C">
        <w:tc>
          <w:tcPr>
            <w:tcW w:w="648" w:type="dxa"/>
            <w:vMerge w:val="restart"/>
            <w:tcBorders>
              <w:top w:val="single" w:sz="4" w:space="0" w:color="auto"/>
            </w:tcBorders>
            <w:tcPrChange w:id="451" w:author="ASUS" w:date="2021-03-03T16:37:00Z">
              <w:tcPr>
                <w:tcW w:w="648" w:type="dxa"/>
                <w:vMerge w:val="restart"/>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w:t>
            </w:r>
          </w:p>
        </w:tc>
        <w:tc>
          <w:tcPr>
            <w:tcW w:w="1980" w:type="dxa"/>
            <w:vMerge w:val="restart"/>
            <w:tcBorders>
              <w:top w:val="single" w:sz="4" w:space="0" w:color="auto"/>
            </w:tcBorders>
            <w:shd w:val="clear" w:color="auto" w:fill="auto"/>
            <w:tcPrChange w:id="452" w:author="ASUS" w:date="2021-03-03T16:37:00Z">
              <w:tcPr>
                <w:tcW w:w="1980" w:type="dxa"/>
                <w:vMerge w:val="restart"/>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520" w:type="dxa"/>
            <w:vMerge w:val="restart"/>
            <w:tcBorders>
              <w:top w:val="single" w:sz="4" w:space="0" w:color="auto"/>
            </w:tcBorders>
            <w:shd w:val="clear" w:color="auto" w:fill="auto"/>
            <w:tcPrChange w:id="453" w:author="ASUS" w:date="2021-03-03T16:37:00Z">
              <w:tcPr>
                <w:tcW w:w="2520" w:type="dxa"/>
                <w:vMerge w:val="restart"/>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w:t>
            </w:r>
            <w:r>
              <w:rPr>
                <w:rFonts w:ascii="Arial" w:hAnsi="Arial" w:cs="Arial"/>
                <w:sz w:val="24"/>
                <w:szCs w:val="24"/>
              </w:rPr>
              <w:t xml:space="preserve"> </w:t>
            </w:r>
            <w:r w:rsidRPr="001D4C5B">
              <w:rPr>
                <w:rFonts w:ascii="Arial" w:hAnsi="Arial" w:cs="Arial"/>
                <w:sz w:val="24"/>
                <w:szCs w:val="24"/>
              </w:rPr>
              <w:t>20 h</w:t>
            </w:r>
          </w:p>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tcBorders>
              <w:top w:val="single" w:sz="4" w:space="0" w:color="auto"/>
            </w:tcBorders>
            <w:shd w:val="clear" w:color="auto" w:fill="auto"/>
            <w:tcPrChange w:id="454" w:author="ASUS" w:date="2021-03-03T16:37:00Z">
              <w:tcPr>
                <w:tcW w:w="171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tcBorders>
              <w:top w:val="single" w:sz="4" w:space="0" w:color="auto"/>
            </w:tcBorders>
            <w:shd w:val="clear" w:color="auto" w:fill="auto"/>
            <w:tcPrChange w:id="455" w:author="ASUS" w:date="2021-03-03T16:37:00Z">
              <w:tcPr>
                <w:tcW w:w="1800" w:type="dxa"/>
                <w:shd w:val="clear" w:color="auto" w:fill="auto"/>
              </w:tcPr>
            </w:tcPrChange>
          </w:tcPr>
          <w:p w:rsidR="00AD5372"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8213D4">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(23</w:t>
            </w:r>
            <w:ins w:id="456" w:author="ASUS" w:date="2021-03-03T17:14:00Z">
              <w:r w:rsidR="00836D56">
                <w:rPr>
                  <w:rFonts w:ascii="Arial" w:hAnsi="Arial" w:cs="Arial"/>
                  <w:sz w:val="24"/>
                  <w:szCs w:val="24"/>
                </w:rPr>
                <w:t xml:space="preserve"> </w:t>
              </w:r>
            </w:ins>
            <w:r w:rsidRPr="001D4C5B">
              <w:rPr>
                <w:rFonts w:ascii="Arial" w:hAnsi="Arial" w:cs="Arial"/>
                <w:sz w:val="24"/>
                <w:szCs w:val="24"/>
              </w:rPr>
              <w:t xml:space="preserve">±2) </w:t>
            </w:r>
            <w:r>
              <w:rPr>
                <w:rFonts w:ascii="Arial" w:hAnsi="Arial" w:cs="Arial"/>
                <w:sz w:val="24"/>
                <w:szCs w:val="24"/>
              </w:rPr>
              <w:t>°</w:t>
            </w:r>
            <w:r w:rsidRPr="001D4C5B">
              <w:rPr>
                <w:rFonts w:ascii="Arial" w:hAnsi="Arial" w:cs="Arial"/>
                <w:sz w:val="24"/>
                <w:szCs w:val="24"/>
              </w:rPr>
              <w:t>C</w:t>
            </w:r>
          </w:p>
        </w:tc>
        <w:tc>
          <w:tcPr>
            <w:tcW w:w="1530" w:type="dxa"/>
            <w:vMerge w:val="restart"/>
            <w:tcBorders>
              <w:top w:val="single" w:sz="4" w:space="0" w:color="auto"/>
            </w:tcBorders>
            <w:shd w:val="clear" w:color="auto" w:fill="auto"/>
            <w:tcPrChange w:id="457" w:author="ASUS" w:date="2021-03-03T16:37:00Z">
              <w:tcPr>
                <w:tcW w:w="1530" w:type="dxa"/>
                <w:vMerge w:val="restart"/>
                <w:shd w:val="clear" w:color="auto" w:fill="auto"/>
              </w:tcPr>
            </w:tcPrChange>
          </w:tcPr>
          <w:p w:rsidR="008213D4" w:rsidRPr="001D4C5B" w:rsidRDefault="008213D4" w:rsidP="004B1E1C">
            <w:pPr>
              <w:autoSpaceDE w:val="0"/>
              <w:autoSpaceDN w:val="0"/>
              <w:adjustRightInd w:val="0"/>
              <w:spacing w:after="0" w:line="240" w:lineRule="auto"/>
              <w:jc w:val="both"/>
              <w:rPr>
                <w:rFonts w:ascii="Arial" w:hAnsi="Arial" w:cs="Arial"/>
                <w:sz w:val="24"/>
                <w:szCs w:val="24"/>
              </w:rPr>
            </w:pPr>
            <w:proofErr w:type="spellStart"/>
            <w:r w:rsidRPr="001D4C5B">
              <w:rPr>
                <w:rFonts w:ascii="Arial" w:hAnsi="Arial" w:cs="Arial"/>
                <w:sz w:val="24"/>
                <w:szCs w:val="24"/>
              </w:rPr>
              <w:t>Annex</w:t>
            </w:r>
            <w:del w:id="458" w:author="Geetanjali" w:date="2021-03-02T15:01:00Z">
              <w:r w:rsidRPr="001D4C5B" w:rsidDel="006D2A65">
                <w:rPr>
                  <w:rFonts w:ascii="Arial" w:hAnsi="Arial" w:cs="Arial"/>
                  <w:sz w:val="24"/>
                  <w:szCs w:val="24"/>
                </w:rPr>
                <w:delText xml:space="preserve"> </w:delText>
              </w:r>
            </w:del>
            <w:r w:rsidRPr="001D4C5B">
              <w:rPr>
                <w:rFonts w:ascii="Arial" w:hAnsi="Arial" w:cs="Arial"/>
                <w:sz w:val="24"/>
                <w:szCs w:val="24"/>
              </w:rPr>
              <w:t>G</w:t>
            </w:r>
            <w:proofErr w:type="spellEnd"/>
          </w:p>
        </w:tc>
      </w:tr>
      <w:tr w:rsidR="008213D4" w:rsidRPr="001D4C5B" w:rsidTr="004B1E1C">
        <w:tc>
          <w:tcPr>
            <w:tcW w:w="648" w:type="dxa"/>
            <w:vMerge/>
            <w:tcPrChange w:id="459" w:author="ASUS" w:date="2021-03-03T16:37:00Z">
              <w:tcPr>
                <w:tcW w:w="648" w:type="dxa"/>
                <w:vMerge/>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460" w:author="ASUS" w:date="2021-03-03T16:37:00Z">
              <w:tcPr>
                <w:tcW w:w="1980" w:type="dxa"/>
                <w:vMerge/>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461" w:author="ASUS" w:date="2021-03-03T16:37:00Z">
              <w:tcPr>
                <w:tcW w:w="2520" w:type="dxa"/>
                <w:vMerge/>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462" w:author="ASUS" w:date="2021-03-03T16:37:00Z">
              <w:tcPr>
                <w:tcW w:w="171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Change w:id="463" w:author="ASUS" w:date="2021-03-03T16:37:00Z">
              <w:tcPr>
                <w:tcW w:w="180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80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Change w:id="464" w:author="ASUS" w:date="2021-03-03T16:37:00Z">
              <w:tcPr>
                <w:tcW w:w="1530" w:type="dxa"/>
                <w:vMerge/>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4B1E1C">
        <w:tc>
          <w:tcPr>
            <w:tcW w:w="648" w:type="dxa"/>
            <w:vMerge/>
            <w:tcPrChange w:id="465" w:author="ASUS" w:date="2021-03-03T16:37:00Z">
              <w:tcPr>
                <w:tcW w:w="648" w:type="dxa"/>
                <w:vMerge/>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466" w:author="ASUS" w:date="2021-03-03T16:37:00Z">
              <w:tcPr>
                <w:tcW w:w="1980" w:type="dxa"/>
                <w:vMerge/>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467" w:author="ASUS" w:date="2021-03-03T16:37:00Z">
              <w:tcPr>
                <w:tcW w:w="2520" w:type="dxa"/>
                <w:vMerge/>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468" w:author="ASUS" w:date="2021-03-03T16:37:00Z">
              <w:tcPr>
                <w:tcW w:w="1710" w:type="dxa"/>
                <w:shd w:val="clear" w:color="auto" w:fill="auto"/>
              </w:tcPr>
            </w:tcPrChange>
          </w:tcPr>
          <w:p w:rsidR="008213D4" w:rsidRPr="001D4C5B" w:rsidRDefault="00A42F60"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Cone Test</w:t>
            </w:r>
          </w:p>
        </w:tc>
        <w:tc>
          <w:tcPr>
            <w:tcW w:w="1800" w:type="dxa"/>
            <w:shd w:val="clear" w:color="auto" w:fill="auto"/>
            <w:tcPrChange w:id="469" w:author="ASUS" w:date="2021-03-03T16:37:00Z">
              <w:tcPr>
                <w:tcW w:w="1800" w:type="dxa"/>
                <w:shd w:val="clear" w:color="auto" w:fill="auto"/>
              </w:tcPr>
            </w:tcPrChange>
          </w:tcPr>
          <w:p w:rsidR="00A42F60" w:rsidRPr="003109EA" w:rsidRDefault="00A42F60" w:rsidP="002D180D">
            <w:pPr>
              <w:rPr>
                <w:rFonts w:ascii="Arial" w:hAnsi="Arial" w:cs="Arial"/>
                <w:sz w:val="24"/>
                <w:szCs w:val="24"/>
              </w:rPr>
            </w:pPr>
            <w:r>
              <w:rPr>
                <w:rFonts w:ascii="Arial" w:hAnsi="Arial" w:cs="Arial"/>
                <w:sz w:val="24"/>
                <w:szCs w:val="24"/>
              </w:rPr>
              <w:t>10</w:t>
            </w:r>
            <w:r w:rsidR="004716ED">
              <w:rPr>
                <w:rFonts w:ascii="Arial" w:hAnsi="Arial" w:cs="Arial"/>
                <w:sz w:val="24"/>
                <w:szCs w:val="24"/>
              </w:rPr>
              <w:t xml:space="preserve"> </w:t>
            </w:r>
            <w:r>
              <w:rPr>
                <w:rFonts w:ascii="Arial" w:hAnsi="Arial" w:cs="Arial"/>
                <w:sz w:val="24"/>
                <w:szCs w:val="24"/>
              </w:rPr>
              <w:t>percent expansion</w:t>
            </w:r>
          </w:p>
        </w:tc>
        <w:tc>
          <w:tcPr>
            <w:tcW w:w="1530" w:type="dxa"/>
            <w:vMerge/>
            <w:shd w:val="clear" w:color="auto" w:fill="auto"/>
            <w:tcPrChange w:id="470" w:author="ASUS" w:date="2021-03-03T16:37:00Z">
              <w:tcPr>
                <w:tcW w:w="1530" w:type="dxa"/>
                <w:vMerge/>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4B1E1C">
        <w:tc>
          <w:tcPr>
            <w:tcW w:w="648" w:type="dxa"/>
            <w:vMerge/>
            <w:tcPrChange w:id="471" w:author="ASUS" w:date="2021-03-03T16:37:00Z">
              <w:tcPr>
                <w:tcW w:w="648" w:type="dxa"/>
                <w:vMerge/>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472" w:author="ASUS" w:date="2021-03-03T16:37:00Z">
              <w:tcPr>
                <w:tcW w:w="1980" w:type="dxa"/>
                <w:vMerge/>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val="restart"/>
            <w:shd w:val="clear" w:color="auto" w:fill="auto"/>
            <w:tcPrChange w:id="473" w:author="ASUS" w:date="2021-03-03T16:37:00Z">
              <w:tcPr>
                <w:tcW w:w="2520" w:type="dxa"/>
                <w:vMerge w:val="restart"/>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delamination</w:t>
            </w:r>
          </w:p>
        </w:tc>
        <w:tc>
          <w:tcPr>
            <w:tcW w:w="1710" w:type="dxa"/>
            <w:shd w:val="clear" w:color="auto" w:fill="auto"/>
            <w:tcPrChange w:id="474" w:author="ASUS" w:date="2021-03-03T16:37:00Z">
              <w:tcPr>
                <w:tcW w:w="171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Conditioning</w:t>
            </w:r>
          </w:p>
        </w:tc>
        <w:tc>
          <w:tcPr>
            <w:tcW w:w="1800" w:type="dxa"/>
            <w:shd w:val="clear" w:color="auto" w:fill="auto"/>
            <w:tcPrChange w:id="475" w:author="ASUS" w:date="2021-03-03T16:37:00Z">
              <w:tcPr>
                <w:tcW w:w="1800" w:type="dxa"/>
                <w:shd w:val="clear" w:color="auto" w:fill="auto"/>
              </w:tcPr>
            </w:tcPrChange>
          </w:tcPr>
          <w:p w:rsidR="00AD5372"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w:t>
            </w:r>
            <w:r w:rsidR="00AD5372">
              <w:rPr>
                <w:rFonts w:ascii="Arial" w:hAnsi="Arial" w:cs="Arial"/>
                <w:sz w:val="24"/>
                <w:szCs w:val="24"/>
              </w:rPr>
              <w:t xml:space="preserve"> </w:t>
            </w:r>
            <w:r w:rsidRPr="001D4C5B">
              <w:rPr>
                <w:rFonts w:ascii="Arial" w:hAnsi="Arial" w:cs="Arial"/>
                <w:sz w:val="24"/>
                <w:szCs w:val="24"/>
              </w:rPr>
              <w:t>500 h/</w:t>
            </w:r>
          </w:p>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(23</w:t>
            </w:r>
            <w:ins w:id="476" w:author="ASUS" w:date="2021-03-03T17:14:00Z">
              <w:r w:rsidR="00836D56">
                <w:rPr>
                  <w:rFonts w:ascii="Arial" w:hAnsi="Arial" w:cs="Arial"/>
                  <w:sz w:val="24"/>
                  <w:szCs w:val="24"/>
                </w:rPr>
                <w:t xml:space="preserve"> </w:t>
              </w:r>
            </w:ins>
            <w:r w:rsidRPr="001D4C5B">
              <w:rPr>
                <w:rFonts w:ascii="Arial" w:hAnsi="Arial" w:cs="Arial"/>
                <w:sz w:val="24"/>
                <w:szCs w:val="24"/>
              </w:rPr>
              <w:t>±</w:t>
            </w:r>
            <w:ins w:id="477" w:author="ASUS" w:date="2021-03-03T17:14:00Z">
              <w:r w:rsidR="00836D56">
                <w:rPr>
                  <w:rFonts w:ascii="Arial" w:hAnsi="Arial" w:cs="Arial"/>
                  <w:sz w:val="24"/>
                  <w:szCs w:val="24"/>
                </w:rPr>
                <w:t xml:space="preserve"> </w:t>
              </w:r>
            </w:ins>
            <w:r w:rsidRPr="001D4C5B">
              <w:rPr>
                <w:rFonts w:ascii="Arial" w:hAnsi="Arial" w:cs="Arial"/>
                <w:sz w:val="24"/>
                <w:szCs w:val="24"/>
              </w:rPr>
              <w:t xml:space="preserve">2) </w:t>
            </w:r>
            <w:r>
              <w:rPr>
                <w:rFonts w:ascii="Arial" w:hAnsi="Arial" w:cs="Arial"/>
                <w:sz w:val="24"/>
                <w:szCs w:val="24"/>
              </w:rPr>
              <w:t>°</w:t>
            </w:r>
            <w:r w:rsidRPr="001D4C5B">
              <w:rPr>
                <w:rFonts w:ascii="Arial" w:hAnsi="Arial" w:cs="Arial"/>
                <w:sz w:val="24"/>
                <w:szCs w:val="24"/>
              </w:rPr>
              <w:t>C</w:t>
            </w:r>
          </w:p>
        </w:tc>
        <w:tc>
          <w:tcPr>
            <w:tcW w:w="1530" w:type="dxa"/>
            <w:vMerge/>
            <w:shd w:val="clear" w:color="auto" w:fill="auto"/>
            <w:tcPrChange w:id="478" w:author="ASUS" w:date="2021-03-03T16:37:00Z">
              <w:tcPr>
                <w:tcW w:w="1530" w:type="dxa"/>
                <w:vMerge/>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4B1E1C">
        <w:tc>
          <w:tcPr>
            <w:tcW w:w="648" w:type="dxa"/>
            <w:vMerge/>
            <w:tcPrChange w:id="479" w:author="ASUS" w:date="2021-03-03T16:37:00Z">
              <w:tcPr>
                <w:tcW w:w="648" w:type="dxa"/>
                <w:vMerge/>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480" w:author="ASUS" w:date="2021-03-03T16:37:00Z">
              <w:tcPr>
                <w:tcW w:w="1980" w:type="dxa"/>
                <w:vMerge/>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481" w:author="ASUS" w:date="2021-03-03T16:37:00Z">
              <w:tcPr>
                <w:tcW w:w="2520" w:type="dxa"/>
                <w:vMerge/>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482" w:author="ASUS" w:date="2021-03-03T16:37:00Z">
              <w:tcPr>
                <w:tcW w:w="171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Change w:id="483" w:author="ASUS" w:date="2021-03-03T16:37:00Z">
              <w:tcPr>
                <w:tcW w:w="180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(23±2) </w:t>
            </w:r>
            <w:r w:rsidR="00A42F60">
              <w:rPr>
                <w:rFonts w:cs="Arial"/>
                <w:sz w:val="24"/>
                <w:szCs w:val="24"/>
              </w:rPr>
              <w:t>⁰</w:t>
            </w:r>
            <w:r w:rsidRPr="001D4C5B">
              <w:rPr>
                <w:rFonts w:ascii="Arial" w:hAnsi="Arial" w:cs="Arial"/>
                <w:sz w:val="24"/>
                <w:szCs w:val="24"/>
              </w:rPr>
              <w:t>C</w:t>
            </w:r>
          </w:p>
        </w:tc>
        <w:tc>
          <w:tcPr>
            <w:tcW w:w="1530" w:type="dxa"/>
            <w:vMerge/>
            <w:shd w:val="clear" w:color="auto" w:fill="auto"/>
            <w:tcPrChange w:id="484" w:author="ASUS" w:date="2021-03-03T16:37:00Z">
              <w:tcPr>
                <w:tcW w:w="1530" w:type="dxa"/>
                <w:vMerge/>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8213D4" w:rsidRPr="001D4C5B" w:rsidTr="004B1E1C">
        <w:tc>
          <w:tcPr>
            <w:tcW w:w="648" w:type="dxa"/>
            <w:vMerge/>
            <w:tcPrChange w:id="485" w:author="ASUS" w:date="2021-03-03T16:37:00Z">
              <w:tcPr>
                <w:tcW w:w="648" w:type="dxa"/>
                <w:vMerge/>
              </w:tcPr>
            </w:tcPrChange>
          </w:tcPr>
          <w:p w:rsidR="008213D4" w:rsidRPr="001D4C5B" w:rsidRDefault="008213D4" w:rsidP="008213D4">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486" w:author="ASUS" w:date="2021-03-03T16:37:00Z">
              <w:tcPr>
                <w:tcW w:w="1980" w:type="dxa"/>
                <w:vMerge/>
                <w:shd w:val="clear" w:color="auto" w:fill="auto"/>
              </w:tcPr>
            </w:tcPrChange>
          </w:tcPr>
          <w:p w:rsidR="008213D4" w:rsidRPr="001D4C5B" w:rsidRDefault="008213D4" w:rsidP="008213D4">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487" w:author="ASUS" w:date="2021-03-03T16:37:00Z">
              <w:tcPr>
                <w:tcW w:w="2520" w:type="dxa"/>
                <w:vMerge/>
                <w:shd w:val="clear" w:color="auto" w:fill="auto"/>
              </w:tcPr>
            </w:tcPrChange>
          </w:tcPr>
          <w:p w:rsidR="008213D4" w:rsidRPr="001D4C5B" w:rsidRDefault="008213D4"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488" w:author="ASUS" w:date="2021-03-03T16:37:00Z">
              <w:tcPr>
                <w:tcW w:w="1710" w:type="dxa"/>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Pressure</w:t>
            </w:r>
          </w:p>
        </w:tc>
        <w:tc>
          <w:tcPr>
            <w:tcW w:w="1800" w:type="dxa"/>
            <w:shd w:val="clear" w:color="auto" w:fill="auto"/>
            <w:tcPrChange w:id="489" w:author="ASUS" w:date="2021-03-03T16:37:00Z">
              <w:tcPr>
                <w:tcW w:w="1800" w:type="dxa"/>
                <w:shd w:val="clear" w:color="auto" w:fill="auto"/>
              </w:tcPr>
            </w:tcPrChange>
          </w:tcPr>
          <w:p w:rsidR="008213D4" w:rsidRDefault="008213D4" w:rsidP="000B4CF7">
            <w:pPr>
              <w:autoSpaceDE w:val="0"/>
              <w:autoSpaceDN w:val="0"/>
              <w:adjustRightInd w:val="0"/>
              <w:spacing w:after="0" w:line="240" w:lineRule="auto"/>
              <w:jc w:val="both"/>
              <w:rPr>
                <w:rFonts w:ascii="Arial" w:hAnsi="Arial" w:cs="Arial"/>
                <w:sz w:val="24"/>
                <w:szCs w:val="24"/>
                <w:vertAlign w:val="subscript"/>
              </w:rPr>
            </w:pPr>
            <w:r w:rsidRPr="001D4C5B">
              <w:rPr>
                <w:rFonts w:ascii="Arial" w:hAnsi="Arial" w:cs="Arial"/>
                <w:sz w:val="24"/>
                <w:szCs w:val="24"/>
              </w:rPr>
              <w:t>0.4 P</w:t>
            </w:r>
            <w:r w:rsidRPr="001D4C5B">
              <w:rPr>
                <w:rFonts w:ascii="Arial" w:hAnsi="Arial" w:cs="Arial"/>
                <w:sz w:val="24"/>
                <w:szCs w:val="24"/>
                <w:vertAlign w:val="subscript"/>
              </w:rPr>
              <w:t>D</w:t>
            </w:r>
          </w:p>
          <w:p w:rsidR="004C5E55" w:rsidRPr="001D4C5B" w:rsidRDefault="004C5E55" w:rsidP="000B4CF7">
            <w:pPr>
              <w:autoSpaceDE w:val="0"/>
              <w:autoSpaceDN w:val="0"/>
              <w:adjustRightInd w:val="0"/>
              <w:spacing w:after="0" w:line="240" w:lineRule="auto"/>
              <w:jc w:val="both"/>
              <w:rPr>
                <w:rFonts w:ascii="Arial" w:hAnsi="Arial" w:cs="Arial"/>
                <w:sz w:val="24"/>
                <w:szCs w:val="24"/>
                <w:vertAlign w:val="subscript"/>
              </w:rPr>
            </w:pPr>
          </w:p>
        </w:tc>
        <w:tc>
          <w:tcPr>
            <w:tcW w:w="1530" w:type="dxa"/>
            <w:vMerge/>
            <w:shd w:val="clear" w:color="auto" w:fill="auto"/>
            <w:tcPrChange w:id="490" w:author="ASUS" w:date="2021-03-03T16:37:00Z">
              <w:tcPr>
                <w:tcW w:w="1530" w:type="dxa"/>
                <w:vMerge/>
                <w:shd w:val="clear" w:color="auto" w:fill="auto"/>
              </w:tcPr>
            </w:tcPrChange>
          </w:tcPr>
          <w:p w:rsidR="008213D4" w:rsidRPr="001D4C5B" w:rsidRDefault="008213D4" w:rsidP="000B4CF7">
            <w:pPr>
              <w:autoSpaceDE w:val="0"/>
              <w:autoSpaceDN w:val="0"/>
              <w:adjustRightInd w:val="0"/>
              <w:spacing w:after="0" w:line="240" w:lineRule="auto"/>
              <w:jc w:val="both"/>
              <w:rPr>
                <w:rFonts w:ascii="Arial" w:hAnsi="Arial" w:cs="Arial"/>
                <w:sz w:val="24"/>
                <w:szCs w:val="24"/>
              </w:rPr>
            </w:pPr>
          </w:p>
        </w:tc>
      </w:tr>
      <w:tr w:rsidR="00AD5372" w:rsidRPr="001D4C5B" w:rsidTr="004B1E1C">
        <w:tc>
          <w:tcPr>
            <w:tcW w:w="648" w:type="dxa"/>
            <w:vMerge w:val="restart"/>
            <w:tcPrChange w:id="491" w:author="ASUS" w:date="2021-03-03T16:37:00Z">
              <w:tcPr>
                <w:tcW w:w="648" w:type="dxa"/>
                <w:vMerge w:val="restart"/>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ii)</w:t>
            </w:r>
          </w:p>
        </w:tc>
        <w:tc>
          <w:tcPr>
            <w:tcW w:w="1980" w:type="dxa"/>
            <w:vMerge w:val="restart"/>
            <w:shd w:val="clear" w:color="auto" w:fill="auto"/>
            <w:tcPrChange w:id="492" w:author="ASUS" w:date="2021-03-03T16:37:00Z">
              <w:tcPr>
                <w:tcW w:w="1980" w:type="dxa"/>
                <w:vMerge w:val="restart"/>
                <w:shd w:val="clear" w:color="auto" w:fill="auto"/>
              </w:tcPr>
            </w:tcPrChange>
          </w:tcPr>
          <w:p w:rsidR="00AD5372" w:rsidRPr="001D4C5B" w:rsidRDefault="00AD5372" w:rsidP="00632CFC">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Thermal </w:t>
            </w:r>
            <w:del w:id="493" w:author="BSB Editor" w:date="2021-02-22T12:08:00Z">
              <w:r w:rsidRPr="001D4C5B" w:rsidDel="00632CFC">
                <w:rPr>
                  <w:rFonts w:ascii="Arial" w:hAnsi="Arial" w:cs="Arial"/>
                  <w:sz w:val="24"/>
                  <w:szCs w:val="24"/>
                </w:rPr>
                <w:delText>D</w:delText>
              </w:r>
            </w:del>
            <w:ins w:id="494" w:author="BSB Editor" w:date="2021-02-22T12:08:00Z">
              <w:r w:rsidR="00632CFC">
                <w:rPr>
                  <w:rFonts w:ascii="Arial" w:hAnsi="Arial" w:cs="Arial"/>
                  <w:sz w:val="24"/>
                  <w:szCs w:val="24"/>
                </w:rPr>
                <w:t>d</w:t>
              </w:r>
            </w:ins>
            <w:r w:rsidRPr="001D4C5B">
              <w:rPr>
                <w:rFonts w:ascii="Arial" w:hAnsi="Arial" w:cs="Arial"/>
                <w:sz w:val="24"/>
                <w:szCs w:val="24"/>
              </w:rPr>
              <w:t xml:space="preserve">urability of </w:t>
            </w:r>
            <w:del w:id="495" w:author="BSB Editor" w:date="2021-02-22T12:08:00Z">
              <w:r w:rsidRPr="001D4C5B" w:rsidDel="00632CFC">
                <w:rPr>
                  <w:rFonts w:ascii="Arial" w:hAnsi="Arial" w:cs="Arial"/>
                  <w:sz w:val="24"/>
                  <w:szCs w:val="24"/>
                </w:rPr>
                <w:delText>O</w:delText>
              </w:r>
            </w:del>
            <w:ins w:id="496" w:author="BSB Editor" w:date="2021-02-22T12:08:00Z">
              <w:r w:rsidR="00632CFC">
                <w:rPr>
                  <w:rFonts w:ascii="Arial" w:hAnsi="Arial" w:cs="Arial"/>
                  <w:sz w:val="24"/>
                  <w:szCs w:val="24"/>
                </w:rPr>
                <w:t>o</w:t>
              </w:r>
            </w:ins>
            <w:r w:rsidRPr="001D4C5B">
              <w:rPr>
                <w:rFonts w:ascii="Arial" w:hAnsi="Arial" w:cs="Arial"/>
                <w:sz w:val="24"/>
                <w:szCs w:val="24"/>
              </w:rPr>
              <w:t>uter layer</w:t>
            </w:r>
          </w:p>
        </w:tc>
        <w:tc>
          <w:tcPr>
            <w:tcW w:w="2520" w:type="dxa"/>
            <w:vMerge w:val="restart"/>
            <w:shd w:val="clear" w:color="auto" w:fill="auto"/>
            <w:tcPrChange w:id="497" w:author="ASUS" w:date="2021-03-03T16:37:00Z">
              <w:tcPr>
                <w:tcW w:w="2520" w:type="dxa"/>
                <w:vMerge w:val="restart"/>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No visual cracks in outer layer</w:t>
            </w:r>
            <w:r>
              <w:rPr>
                <w:rFonts w:ascii="Arial" w:hAnsi="Arial" w:cs="Arial"/>
                <w:sz w:val="24"/>
                <w:szCs w:val="24"/>
              </w:rPr>
              <w:t xml:space="preserve"> (PE)</w:t>
            </w:r>
          </w:p>
        </w:tc>
        <w:tc>
          <w:tcPr>
            <w:tcW w:w="1710" w:type="dxa"/>
            <w:shd w:val="clear" w:color="auto" w:fill="auto"/>
            <w:tcPrChange w:id="498" w:author="ASUS" w:date="2021-03-03T16:37:00Z">
              <w:tcPr>
                <w:tcW w:w="1710" w:type="dxa"/>
                <w:tcBorders>
                  <w:right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100</w:t>
            </w:r>
            <w:r>
              <w:rPr>
                <w:rFonts w:ascii="Arial" w:hAnsi="Arial" w:cs="Arial"/>
                <w:sz w:val="24"/>
                <w:szCs w:val="24"/>
              </w:rPr>
              <w:t xml:space="preserve"> °</w:t>
            </w:r>
            <w:r w:rsidRPr="001D4C5B">
              <w:rPr>
                <w:rFonts w:ascii="Arial" w:hAnsi="Arial" w:cs="Arial"/>
                <w:sz w:val="24"/>
                <w:szCs w:val="24"/>
              </w:rPr>
              <w:t xml:space="preserve">C or </w:t>
            </w:r>
          </w:p>
        </w:tc>
        <w:tc>
          <w:tcPr>
            <w:tcW w:w="1800" w:type="dxa"/>
            <w:shd w:val="clear" w:color="auto" w:fill="auto"/>
            <w:tcPrChange w:id="499" w:author="ASUS" w:date="2021-03-03T16:37:00Z">
              <w:tcPr>
                <w:tcW w:w="1800" w:type="dxa"/>
                <w:tcBorders>
                  <w:left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0.5 year</w:t>
            </w:r>
          </w:p>
        </w:tc>
        <w:tc>
          <w:tcPr>
            <w:tcW w:w="1530" w:type="dxa"/>
            <w:vMerge w:val="restart"/>
            <w:shd w:val="clear" w:color="auto" w:fill="auto"/>
            <w:tcPrChange w:id="500" w:author="ASUS" w:date="2021-03-03T16:37:00Z">
              <w:tcPr>
                <w:tcW w:w="1530" w:type="dxa"/>
                <w:vMerge w:val="restart"/>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Annex H</w:t>
            </w:r>
          </w:p>
        </w:tc>
      </w:tr>
      <w:tr w:rsidR="00AD5372" w:rsidRPr="001D4C5B" w:rsidTr="004B1E1C">
        <w:tc>
          <w:tcPr>
            <w:tcW w:w="648" w:type="dxa"/>
            <w:vMerge/>
            <w:tcPrChange w:id="501" w:author="ASUS" w:date="2021-03-03T16:37:00Z">
              <w:tcPr>
                <w:tcW w:w="648" w:type="dxa"/>
                <w:vMerge/>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02"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03" w:author="ASUS" w:date="2021-03-03T16:37:00Z">
              <w:tcPr>
                <w:tcW w:w="252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504" w:author="ASUS" w:date="2021-03-03T16:37:00Z">
              <w:tcPr>
                <w:tcW w:w="1710" w:type="dxa"/>
                <w:tcBorders>
                  <w:right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At 110</w:t>
            </w:r>
            <w:r>
              <w:rPr>
                <w:rFonts w:ascii="Arial" w:hAnsi="Arial" w:cs="Arial"/>
                <w:sz w:val="24"/>
                <w:szCs w:val="24"/>
              </w:rPr>
              <w:t xml:space="preserve"> °</w:t>
            </w:r>
            <w:r w:rsidRPr="001D4C5B">
              <w:rPr>
                <w:rFonts w:ascii="Arial" w:hAnsi="Arial" w:cs="Arial"/>
                <w:sz w:val="24"/>
                <w:szCs w:val="24"/>
              </w:rPr>
              <w:t>C</w:t>
            </w:r>
          </w:p>
        </w:tc>
        <w:tc>
          <w:tcPr>
            <w:tcW w:w="1800" w:type="dxa"/>
            <w:shd w:val="clear" w:color="auto" w:fill="auto"/>
            <w:tcPrChange w:id="505" w:author="ASUS" w:date="2021-03-03T16:37:00Z">
              <w:tcPr>
                <w:tcW w:w="1800" w:type="dxa"/>
                <w:tcBorders>
                  <w:left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0.25 year</w:t>
            </w:r>
          </w:p>
        </w:tc>
        <w:tc>
          <w:tcPr>
            <w:tcW w:w="1530" w:type="dxa"/>
            <w:vMerge/>
            <w:shd w:val="clear" w:color="auto" w:fill="auto"/>
            <w:tcPrChange w:id="506"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4B1E1C">
        <w:trPr>
          <w:trHeight w:val="314"/>
          <w:trPrChange w:id="507" w:author="ASUS" w:date="2021-03-03T16:37:00Z">
            <w:trPr>
              <w:trHeight w:val="314"/>
            </w:trPr>
          </w:trPrChange>
        </w:trPr>
        <w:tc>
          <w:tcPr>
            <w:tcW w:w="648" w:type="dxa"/>
            <w:vMerge/>
            <w:tcPrChange w:id="508" w:author="ASUS" w:date="2021-03-03T16:37:00Z">
              <w:tcPr>
                <w:tcW w:w="648" w:type="dxa"/>
                <w:vMerge/>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09"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10" w:author="ASUS" w:date="2021-03-03T16:37:00Z">
              <w:tcPr>
                <w:tcW w:w="252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511" w:author="ASUS" w:date="2021-03-03T16:37:00Z">
              <w:tcPr>
                <w:tcW w:w="1710" w:type="dxa"/>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w:t>
            </w:r>
          </w:p>
        </w:tc>
        <w:tc>
          <w:tcPr>
            <w:tcW w:w="1800" w:type="dxa"/>
            <w:shd w:val="clear" w:color="auto" w:fill="auto"/>
            <w:tcPrChange w:id="512" w:author="ASUS" w:date="2021-03-03T16:37:00Z">
              <w:tcPr>
                <w:tcW w:w="1800" w:type="dxa"/>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3</w:t>
            </w:r>
            <w:r>
              <w:rPr>
                <w:rFonts w:ascii="Arial" w:hAnsi="Arial" w:cs="Arial"/>
                <w:sz w:val="24"/>
                <w:szCs w:val="24"/>
              </w:rPr>
              <w:t xml:space="preserve"> percent</w:t>
            </w:r>
          </w:p>
        </w:tc>
        <w:tc>
          <w:tcPr>
            <w:tcW w:w="1530" w:type="dxa"/>
            <w:vMerge/>
            <w:shd w:val="clear" w:color="auto" w:fill="auto"/>
            <w:tcPrChange w:id="513"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4B1E1C">
        <w:tc>
          <w:tcPr>
            <w:tcW w:w="648" w:type="dxa"/>
            <w:vMerge w:val="restart"/>
            <w:tcPrChange w:id="514" w:author="ASUS" w:date="2021-03-03T16:37:00Z">
              <w:tcPr>
                <w:tcW w:w="648" w:type="dxa"/>
                <w:vMerge w:val="restart"/>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iii)</w:t>
            </w:r>
          </w:p>
        </w:tc>
        <w:tc>
          <w:tcPr>
            <w:tcW w:w="1980" w:type="dxa"/>
            <w:vMerge w:val="restart"/>
            <w:shd w:val="clear" w:color="auto" w:fill="auto"/>
            <w:tcPrChange w:id="515" w:author="ASUS" w:date="2021-03-03T16:37:00Z">
              <w:tcPr>
                <w:tcW w:w="1980" w:type="dxa"/>
                <w:vMerge w:val="restart"/>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520" w:type="dxa"/>
            <w:vMerge w:val="restart"/>
            <w:shd w:val="clear" w:color="auto" w:fill="auto"/>
            <w:tcPrChange w:id="516" w:author="ASUS" w:date="2021-03-03T16:37:00Z">
              <w:tcPr>
                <w:tcW w:w="2520" w:type="dxa"/>
                <w:vMerge w:val="restart"/>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Peel </w:t>
            </w:r>
            <w:r>
              <w:rPr>
                <w:rFonts w:ascii="Arial" w:hAnsi="Arial" w:cs="Arial"/>
                <w:sz w:val="24"/>
                <w:szCs w:val="24"/>
              </w:rPr>
              <w:t>s</w:t>
            </w:r>
            <w:r w:rsidRPr="001D4C5B">
              <w:rPr>
                <w:rFonts w:ascii="Arial" w:hAnsi="Arial" w:cs="Arial"/>
                <w:sz w:val="24"/>
                <w:szCs w:val="24"/>
              </w:rPr>
              <w:t>trength ≥</w:t>
            </w:r>
            <w:r w:rsidR="002D180D">
              <w:rPr>
                <w:rFonts w:ascii="Arial" w:hAnsi="Arial" w:cs="Arial"/>
                <w:sz w:val="24"/>
                <w:szCs w:val="24"/>
              </w:rPr>
              <w:t xml:space="preserve"> </w:t>
            </w:r>
            <w:r w:rsidRPr="001D4C5B">
              <w:rPr>
                <w:rFonts w:ascii="Arial" w:hAnsi="Arial" w:cs="Arial"/>
                <w:sz w:val="24"/>
                <w:szCs w:val="24"/>
              </w:rPr>
              <w:t>15</w:t>
            </w:r>
            <w:r>
              <w:rPr>
                <w:rFonts w:ascii="Arial" w:hAnsi="Arial" w:cs="Arial"/>
                <w:sz w:val="24"/>
                <w:szCs w:val="24"/>
              </w:rPr>
              <w:t xml:space="preserve"> </w:t>
            </w:r>
            <w:r w:rsidRPr="001D4C5B">
              <w:rPr>
                <w:rFonts w:ascii="Arial" w:hAnsi="Arial" w:cs="Arial"/>
                <w:sz w:val="24"/>
                <w:szCs w:val="24"/>
              </w:rPr>
              <w:t>N/cm</w:t>
            </w:r>
          </w:p>
        </w:tc>
        <w:tc>
          <w:tcPr>
            <w:tcW w:w="1710" w:type="dxa"/>
            <w:shd w:val="clear" w:color="auto" w:fill="auto"/>
            <w:tcPrChange w:id="517" w:author="ASUS" w:date="2021-03-03T16:37:00Z">
              <w:tcPr>
                <w:tcW w:w="1710" w:type="dxa"/>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Change w:id="518" w:author="ASUS" w:date="2021-03-03T16:37:00Z">
              <w:tcPr>
                <w:tcW w:w="1800" w:type="dxa"/>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(23</w:t>
            </w:r>
            <w:ins w:id="519" w:author="ASUS" w:date="2021-03-03T17:13:00Z">
              <w:r w:rsidR="00836D56">
                <w:rPr>
                  <w:rFonts w:ascii="Arial" w:hAnsi="Arial" w:cs="Arial"/>
                  <w:sz w:val="24"/>
                  <w:szCs w:val="24"/>
                </w:rPr>
                <w:t xml:space="preserve"> </w:t>
              </w:r>
            </w:ins>
            <w:r w:rsidRPr="001D4C5B">
              <w:rPr>
                <w:rFonts w:ascii="Arial" w:hAnsi="Arial" w:cs="Arial"/>
                <w:sz w:val="24"/>
                <w:szCs w:val="24"/>
              </w:rPr>
              <w:t>±</w:t>
            </w:r>
            <w:ins w:id="520" w:author="ASUS" w:date="2021-03-03T17:13:00Z">
              <w:r w:rsidR="00836D56">
                <w:rPr>
                  <w:rFonts w:ascii="Arial" w:hAnsi="Arial" w:cs="Arial"/>
                  <w:sz w:val="24"/>
                  <w:szCs w:val="24"/>
                </w:rPr>
                <w:t xml:space="preserve"> </w:t>
              </w:r>
            </w:ins>
            <w:r w:rsidRPr="001D4C5B">
              <w:rPr>
                <w:rFonts w:ascii="Arial" w:hAnsi="Arial" w:cs="Arial"/>
                <w:sz w:val="24"/>
                <w:szCs w:val="24"/>
              </w:rPr>
              <w:t xml:space="preserve">2) </w:t>
            </w:r>
            <w:r>
              <w:rPr>
                <w:rFonts w:ascii="Arial" w:hAnsi="Arial" w:cs="Arial"/>
                <w:sz w:val="24"/>
                <w:szCs w:val="24"/>
              </w:rPr>
              <w:t>°</w:t>
            </w:r>
            <w:r w:rsidRPr="001D4C5B">
              <w:rPr>
                <w:rFonts w:ascii="Arial" w:hAnsi="Arial" w:cs="Arial"/>
                <w:sz w:val="24"/>
                <w:szCs w:val="24"/>
              </w:rPr>
              <w:t>C</w:t>
            </w:r>
          </w:p>
        </w:tc>
        <w:tc>
          <w:tcPr>
            <w:tcW w:w="1530" w:type="dxa"/>
            <w:vMerge w:val="restart"/>
            <w:shd w:val="clear" w:color="auto" w:fill="auto"/>
            <w:tcPrChange w:id="521" w:author="ASUS" w:date="2021-03-03T16:37:00Z">
              <w:tcPr>
                <w:tcW w:w="1530" w:type="dxa"/>
                <w:vMerge w:val="restart"/>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J</w:t>
            </w:r>
          </w:p>
        </w:tc>
      </w:tr>
      <w:tr w:rsidR="00AD5372" w:rsidRPr="001D4C5B" w:rsidTr="004B1E1C">
        <w:tc>
          <w:tcPr>
            <w:tcW w:w="648" w:type="dxa"/>
            <w:vMerge/>
            <w:tcPrChange w:id="522" w:author="ASUS" w:date="2021-03-03T16:37:00Z">
              <w:tcPr>
                <w:tcW w:w="648" w:type="dxa"/>
                <w:vMerge/>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23"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24" w:author="ASUS" w:date="2021-03-03T16:37:00Z">
              <w:tcPr>
                <w:tcW w:w="252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525" w:author="ASUS" w:date="2021-03-03T16:37:00Z">
              <w:tcPr>
                <w:tcW w:w="1710" w:type="dxa"/>
                <w:shd w:val="clear" w:color="auto" w:fill="auto"/>
              </w:tcPr>
            </w:tcPrChange>
          </w:tcPr>
          <w:p w:rsidR="00AD5372" w:rsidRPr="001D4C5B" w:rsidRDefault="00AD5372" w:rsidP="00632CFC">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Cycling </w:t>
            </w:r>
            <w:del w:id="526" w:author="BSB Editor" w:date="2021-02-22T12:08:00Z">
              <w:r w:rsidRPr="001D4C5B" w:rsidDel="00632CFC">
                <w:rPr>
                  <w:rFonts w:ascii="Arial" w:hAnsi="Arial" w:cs="Arial"/>
                  <w:sz w:val="24"/>
                  <w:szCs w:val="24"/>
                </w:rPr>
                <w:delText>T</w:delText>
              </w:r>
            </w:del>
            <w:ins w:id="527" w:author="BSB Editor" w:date="2021-02-22T12:08:00Z">
              <w:r w:rsidR="00632CFC">
                <w:rPr>
                  <w:rFonts w:ascii="Arial" w:hAnsi="Arial" w:cs="Arial"/>
                  <w:sz w:val="24"/>
                  <w:szCs w:val="24"/>
                </w:rPr>
                <w:t>t</w:t>
              </w:r>
            </w:ins>
            <w:r w:rsidRPr="001D4C5B">
              <w:rPr>
                <w:rFonts w:ascii="Arial" w:hAnsi="Arial" w:cs="Arial"/>
                <w:sz w:val="24"/>
                <w:szCs w:val="24"/>
              </w:rPr>
              <w:t>est</w:t>
            </w:r>
          </w:p>
        </w:tc>
        <w:tc>
          <w:tcPr>
            <w:tcW w:w="1800" w:type="dxa"/>
            <w:shd w:val="clear" w:color="auto" w:fill="auto"/>
            <w:tcPrChange w:id="528" w:author="ASUS" w:date="2021-03-03T16:37:00Z">
              <w:tcPr>
                <w:tcW w:w="1800" w:type="dxa"/>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(-20</w:t>
            </w:r>
            <w:ins w:id="529" w:author="ASUS" w:date="2021-03-03T17:14:00Z">
              <w:r w:rsidR="00836D56">
                <w:rPr>
                  <w:rFonts w:ascii="Arial" w:hAnsi="Arial" w:cs="Arial"/>
                  <w:sz w:val="24"/>
                  <w:szCs w:val="24"/>
                </w:rPr>
                <w:t xml:space="preserve"> </w:t>
              </w:r>
            </w:ins>
            <w:r w:rsidRPr="001D4C5B">
              <w:rPr>
                <w:rFonts w:ascii="Arial" w:hAnsi="Arial" w:cs="Arial"/>
                <w:sz w:val="24"/>
                <w:szCs w:val="24"/>
              </w:rPr>
              <w:t>±</w:t>
            </w:r>
            <w:ins w:id="530" w:author="ASUS" w:date="2021-03-03T17:14:00Z">
              <w:r w:rsidR="00836D56">
                <w:rPr>
                  <w:rFonts w:ascii="Arial" w:hAnsi="Arial" w:cs="Arial"/>
                  <w:sz w:val="24"/>
                  <w:szCs w:val="24"/>
                </w:rPr>
                <w:t xml:space="preserve"> </w:t>
              </w:r>
            </w:ins>
            <w:r w:rsidRPr="001D4C5B">
              <w:rPr>
                <w:rFonts w:ascii="Arial" w:hAnsi="Arial" w:cs="Arial"/>
                <w:sz w:val="24"/>
                <w:szCs w:val="24"/>
              </w:rPr>
              <w:t>2)</w:t>
            </w:r>
            <w:r>
              <w:rPr>
                <w:rFonts w:ascii="Arial" w:hAnsi="Arial" w:cs="Arial"/>
                <w:sz w:val="24"/>
                <w:szCs w:val="24"/>
              </w:rPr>
              <w:t xml:space="preserve"> °</w:t>
            </w:r>
            <w:r w:rsidRPr="001D4C5B">
              <w:rPr>
                <w:rFonts w:ascii="Arial" w:hAnsi="Arial" w:cs="Arial"/>
                <w:sz w:val="24"/>
                <w:szCs w:val="24"/>
              </w:rPr>
              <w:t>C/ (+60</w:t>
            </w:r>
            <w:ins w:id="531" w:author="ASUS" w:date="2021-03-03T17:14:00Z">
              <w:r w:rsidR="00836D56">
                <w:rPr>
                  <w:rFonts w:ascii="Arial" w:hAnsi="Arial" w:cs="Arial"/>
                  <w:sz w:val="24"/>
                  <w:szCs w:val="24"/>
                </w:rPr>
                <w:t xml:space="preserve"> </w:t>
              </w:r>
            </w:ins>
            <w:r w:rsidRPr="001D4C5B">
              <w:rPr>
                <w:rFonts w:ascii="Arial" w:hAnsi="Arial" w:cs="Arial"/>
                <w:sz w:val="24"/>
                <w:szCs w:val="24"/>
              </w:rPr>
              <w:t>±</w:t>
            </w:r>
            <w:ins w:id="532" w:author="ASUS" w:date="2021-03-03T17:14:00Z">
              <w:r w:rsidR="00836D56">
                <w:rPr>
                  <w:rFonts w:ascii="Arial" w:hAnsi="Arial" w:cs="Arial"/>
                  <w:sz w:val="24"/>
                  <w:szCs w:val="24"/>
                </w:rPr>
                <w:t xml:space="preserve"> </w:t>
              </w:r>
            </w:ins>
            <w:r w:rsidRPr="001D4C5B">
              <w:rPr>
                <w:rFonts w:ascii="Arial" w:hAnsi="Arial" w:cs="Arial"/>
                <w:sz w:val="24"/>
                <w:szCs w:val="24"/>
              </w:rPr>
              <w:t>2)</w:t>
            </w:r>
            <w:r>
              <w:rPr>
                <w:rFonts w:ascii="Arial" w:hAnsi="Arial" w:cs="Arial"/>
                <w:sz w:val="24"/>
                <w:szCs w:val="24"/>
              </w:rPr>
              <w:t xml:space="preserve"> °</w:t>
            </w:r>
            <w:r w:rsidRPr="001D4C5B">
              <w:rPr>
                <w:rFonts w:ascii="Arial" w:hAnsi="Arial" w:cs="Arial"/>
                <w:sz w:val="24"/>
                <w:szCs w:val="24"/>
              </w:rPr>
              <w:t>C</w:t>
            </w:r>
          </w:p>
        </w:tc>
        <w:tc>
          <w:tcPr>
            <w:tcW w:w="1530" w:type="dxa"/>
            <w:vMerge/>
            <w:shd w:val="clear" w:color="auto" w:fill="auto"/>
            <w:tcPrChange w:id="533"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4B1E1C">
        <w:tc>
          <w:tcPr>
            <w:tcW w:w="648" w:type="dxa"/>
            <w:vMerge/>
            <w:tcPrChange w:id="534" w:author="ASUS" w:date="2021-03-03T16:37:00Z">
              <w:tcPr>
                <w:tcW w:w="648" w:type="dxa"/>
                <w:vMerge/>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35"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36" w:author="ASUS" w:date="2021-03-03T16:37:00Z">
              <w:tcPr>
                <w:tcW w:w="252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1710" w:type="dxa"/>
            <w:shd w:val="clear" w:color="auto" w:fill="auto"/>
            <w:tcPrChange w:id="537" w:author="ASUS" w:date="2021-03-03T16:37:00Z">
              <w:tcPr>
                <w:tcW w:w="1710" w:type="dxa"/>
                <w:shd w:val="clear" w:color="auto" w:fill="auto"/>
              </w:tcPr>
            </w:tcPrChange>
          </w:tcPr>
          <w:p w:rsidR="00AD5372" w:rsidRPr="001D4C5B" w:rsidRDefault="00AD5372" w:rsidP="00632CFC">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No</w:t>
            </w:r>
            <w:r w:rsidR="002D180D">
              <w:rPr>
                <w:rFonts w:ascii="Arial" w:hAnsi="Arial" w:cs="Arial"/>
                <w:sz w:val="24"/>
                <w:szCs w:val="24"/>
              </w:rPr>
              <w:t>.</w:t>
            </w:r>
            <w:r w:rsidRPr="001D4C5B">
              <w:rPr>
                <w:rFonts w:ascii="Arial" w:hAnsi="Arial" w:cs="Arial"/>
                <w:sz w:val="24"/>
                <w:szCs w:val="24"/>
              </w:rPr>
              <w:t xml:space="preserve"> of </w:t>
            </w:r>
            <w:del w:id="538" w:author="BSB Editor" w:date="2021-02-22T12:08:00Z">
              <w:r w:rsidRPr="001D4C5B" w:rsidDel="00632CFC">
                <w:rPr>
                  <w:rFonts w:ascii="Arial" w:hAnsi="Arial" w:cs="Arial"/>
                  <w:sz w:val="24"/>
                  <w:szCs w:val="24"/>
                </w:rPr>
                <w:delText>C</w:delText>
              </w:r>
            </w:del>
            <w:ins w:id="539" w:author="BSB Editor" w:date="2021-02-22T12:08:00Z">
              <w:r w:rsidR="00632CFC">
                <w:rPr>
                  <w:rFonts w:ascii="Arial" w:hAnsi="Arial" w:cs="Arial"/>
                  <w:sz w:val="24"/>
                  <w:szCs w:val="24"/>
                </w:rPr>
                <w:t>c</w:t>
              </w:r>
            </w:ins>
            <w:r w:rsidRPr="001D4C5B">
              <w:rPr>
                <w:rFonts w:ascii="Arial" w:hAnsi="Arial" w:cs="Arial"/>
                <w:sz w:val="24"/>
                <w:szCs w:val="24"/>
              </w:rPr>
              <w:t>ycles</w:t>
            </w:r>
          </w:p>
        </w:tc>
        <w:tc>
          <w:tcPr>
            <w:tcW w:w="1800" w:type="dxa"/>
            <w:shd w:val="clear" w:color="auto" w:fill="auto"/>
            <w:tcPrChange w:id="540" w:author="ASUS" w:date="2021-03-03T16:37:00Z">
              <w:tcPr>
                <w:tcW w:w="1800" w:type="dxa"/>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10</w:t>
            </w:r>
          </w:p>
        </w:tc>
        <w:tc>
          <w:tcPr>
            <w:tcW w:w="1530" w:type="dxa"/>
            <w:vMerge/>
            <w:shd w:val="clear" w:color="auto" w:fill="auto"/>
            <w:tcPrChange w:id="541"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4B1E1C">
        <w:trPr>
          <w:trHeight w:val="263"/>
          <w:trPrChange w:id="542" w:author="ASUS" w:date="2021-03-03T16:37:00Z">
            <w:trPr>
              <w:trHeight w:val="263"/>
            </w:trPr>
          </w:trPrChange>
        </w:trPr>
        <w:tc>
          <w:tcPr>
            <w:tcW w:w="648" w:type="dxa"/>
            <w:vMerge w:val="restart"/>
            <w:tcPrChange w:id="543" w:author="ASUS" w:date="2021-03-03T16:37:00Z">
              <w:tcPr>
                <w:tcW w:w="648" w:type="dxa"/>
                <w:vMerge w:val="restart"/>
              </w:tcPr>
            </w:tcPrChange>
          </w:tcPr>
          <w:p w:rsidR="00AD5372" w:rsidRPr="001D4C5B" w:rsidRDefault="00AD5372" w:rsidP="00AD53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iv)</w:t>
            </w:r>
          </w:p>
        </w:tc>
        <w:tc>
          <w:tcPr>
            <w:tcW w:w="1980" w:type="dxa"/>
            <w:vMerge w:val="restart"/>
            <w:shd w:val="clear" w:color="auto" w:fill="auto"/>
            <w:tcPrChange w:id="544" w:author="ASUS" w:date="2021-03-03T16:37:00Z">
              <w:tcPr>
                <w:tcW w:w="1980" w:type="dxa"/>
                <w:vMerge w:val="restart"/>
                <w:shd w:val="clear" w:color="auto" w:fill="auto"/>
              </w:tcPr>
            </w:tcPrChange>
          </w:tcPr>
          <w:p w:rsidR="00AD5372" w:rsidRPr="001D4C5B" w:rsidRDefault="00AD5372" w:rsidP="00632CFC">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Odorant </w:t>
            </w:r>
            <w:del w:id="545" w:author="BSB Editor" w:date="2021-02-22T12:08:00Z">
              <w:r w:rsidRPr="001D4C5B" w:rsidDel="00632CFC">
                <w:rPr>
                  <w:rFonts w:ascii="Arial" w:hAnsi="Arial" w:cs="Arial"/>
                  <w:sz w:val="24"/>
                  <w:szCs w:val="24"/>
                </w:rPr>
                <w:delText>P</w:delText>
              </w:r>
            </w:del>
            <w:ins w:id="546" w:author="BSB Editor" w:date="2021-02-22T12:08:00Z">
              <w:r w:rsidR="00632CFC">
                <w:rPr>
                  <w:rFonts w:ascii="Arial" w:hAnsi="Arial" w:cs="Arial"/>
                  <w:sz w:val="24"/>
                  <w:szCs w:val="24"/>
                </w:rPr>
                <w:t>p</w:t>
              </w:r>
            </w:ins>
            <w:r w:rsidRPr="001D4C5B">
              <w:rPr>
                <w:rFonts w:ascii="Arial" w:hAnsi="Arial" w:cs="Arial"/>
                <w:sz w:val="24"/>
                <w:szCs w:val="24"/>
              </w:rPr>
              <w:t>ermeability</w:t>
            </w:r>
          </w:p>
        </w:tc>
        <w:tc>
          <w:tcPr>
            <w:tcW w:w="2520" w:type="dxa"/>
            <w:vMerge w:val="restart"/>
            <w:shd w:val="clear" w:color="auto" w:fill="auto"/>
            <w:tcPrChange w:id="547" w:author="ASUS" w:date="2021-03-03T16:37:00Z">
              <w:tcPr>
                <w:tcW w:w="2520" w:type="dxa"/>
                <w:vMerge w:val="restart"/>
                <w:shd w:val="clear" w:color="auto" w:fill="auto"/>
              </w:tcPr>
            </w:tcPrChange>
          </w:tcPr>
          <w:p w:rsidR="004E5BDB" w:rsidRDefault="00AD5372" w:rsidP="004E5BDB">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No perception of </w:t>
            </w:r>
            <w:proofErr w:type="spellStart"/>
            <w:r w:rsidR="004E5BDB">
              <w:rPr>
                <w:rFonts w:ascii="Arial" w:hAnsi="Arial" w:cs="Arial"/>
                <w:sz w:val="24"/>
                <w:szCs w:val="24"/>
              </w:rPr>
              <w:t>Tetrahydrothiophene</w:t>
            </w:r>
            <w:proofErr w:type="spellEnd"/>
          </w:p>
          <w:p w:rsidR="00AD5372" w:rsidRPr="001D4C5B" w:rsidRDefault="004E5BDB" w:rsidP="004E5BDB">
            <w:pPr>
              <w:autoSpaceDE w:val="0"/>
              <w:autoSpaceDN w:val="0"/>
              <w:adjustRightInd w:val="0"/>
              <w:spacing w:after="0" w:line="240" w:lineRule="auto"/>
              <w:rPr>
                <w:rFonts w:ascii="Arial" w:hAnsi="Arial" w:cs="Arial"/>
                <w:sz w:val="24"/>
                <w:szCs w:val="24"/>
              </w:rPr>
            </w:pPr>
            <w:r w:rsidRPr="004E5BDB">
              <w:rPr>
                <w:rFonts w:ascii="Arial" w:hAnsi="Arial" w:cs="Arial"/>
                <w:sz w:val="24"/>
                <w:szCs w:val="24"/>
              </w:rPr>
              <w:t xml:space="preserve">(THT) or any other </w:t>
            </w:r>
            <w:r w:rsidR="00A42F60">
              <w:rPr>
                <w:rFonts w:ascii="Arial" w:hAnsi="Arial" w:cs="Arial"/>
                <w:sz w:val="24"/>
                <w:szCs w:val="24"/>
              </w:rPr>
              <w:t>odorant</w:t>
            </w:r>
            <w:r>
              <w:rPr>
                <w:rFonts w:ascii="Arial" w:hAnsi="Arial" w:cs="Arial"/>
                <w:sz w:val="24"/>
                <w:szCs w:val="24"/>
              </w:rPr>
              <w:t xml:space="preserve"> (</w:t>
            </w:r>
            <w:r w:rsidR="00A42F60">
              <w:rPr>
                <w:rFonts w:ascii="Arial" w:hAnsi="Arial" w:cs="Arial"/>
                <w:sz w:val="24"/>
                <w:szCs w:val="24"/>
              </w:rPr>
              <w:t>as permit</w:t>
            </w:r>
            <w:r w:rsidR="00F04E15">
              <w:rPr>
                <w:rFonts w:ascii="Arial" w:hAnsi="Arial" w:cs="Arial"/>
                <w:sz w:val="24"/>
                <w:szCs w:val="24"/>
              </w:rPr>
              <w:t>t</w:t>
            </w:r>
            <w:r w:rsidR="00A42F60">
              <w:rPr>
                <w:rFonts w:ascii="Arial" w:hAnsi="Arial" w:cs="Arial"/>
                <w:sz w:val="24"/>
                <w:szCs w:val="24"/>
              </w:rPr>
              <w:t xml:space="preserve">ed by </w:t>
            </w:r>
            <w:r>
              <w:rPr>
                <w:rFonts w:ascii="Arial" w:hAnsi="Arial" w:cs="Arial"/>
                <w:sz w:val="24"/>
                <w:szCs w:val="24"/>
              </w:rPr>
              <w:t xml:space="preserve">the concerned </w:t>
            </w:r>
            <w:r w:rsidR="00F04E15">
              <w:rPr>
                <w:rFonts w:ascii="Arial" w:hAnsi="Arial" w:cs="Arial"/>
                <w:sz w:val="24"/>
                <w:szCs w:val="24"/>
              </w:rPr>
              <w:t xml:space="preserve">statutory authority) </w:t>
            </w:r>
            <w:r w:rsidR="00AD5372" w:rsidRPr="001D4C5B">
              <w:rPr>
                <w:rFonts w:ascii="Arial" w:hAnsi="Arial" w:cs="Arial"/>
                <w:sz w:val="24"/>
                <w:szCs w:val="24"/>
              </w:rPr>
              <w:t>smell by experienced observer</w:t>
            </w:r>
          </w:p>
        </w:tc>
        <w:tc>
          <w:tcPr>
            <w:tcW w:w="1710" w:type="dxa"/>
            <w:shd w:val="clear" w:color="auto" w:fill="auto"/>
            <w:tcPrChange w:id="548" w:author="ASUS" w:date="2021-03-03T16:37:00Z">
              <w:tcPr>
                <w:tcW w:w="1710" w:type="dxa"/>
                <w:tcBorders>
                  <w:bottom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Odorant </w:t>
            </w:r>
          </w:p>
        </w:tc>
        <w:tc>
          <w:tcPr>
            <w:tcW w:w="1800" w:type="dxa"/>
            <w:shd w:val="clear" w:color="auto" w:fill="auto"/>
            <w:tcPrChange w:id="549" w:author="ASUS" w:date="2021-03-03T16:37:00Z">
              <w:tcPr>
                <w:tcW w:w="1800" w:type="dxa"/>
                <w:tcBorders>
                  <w:bottom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THT</w:t>
            </w:r>
          </w:p>
        </w:tc>
        <w:tc>
          <w:tcPr>
            <w:tcW w:w="1530" w:type="dxa"/>
            <w:vMerge w:val="restart"/>
            <w:shd w:val="clear" w:color="auto" w:fill="auto"/>
            <w:tcPrChange w:id="550" w:author="ASUS" w:date="2021-03-03T16:37:00Z">
              <w:tcPr>
                <w:tcW w:w="1530" w:type="dxa"/>
                <w:vMerge w:val="restart"/>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Annex </w:t>
            </w:r>
            <w:r>
              <w:rPr>
                <w:rFonts w:ascii="Arial" w:hAnsi="Arial" w:cs="Arial"/>
                <w:sz w:val="24"/>
                <w:szCs w:val="24"/>
              </w:rPr>
              <w:t>K</w:t>
            </w:r>
          </w:p>
        </w:tc>
      </w:tr>
      <w:tr w:rsidR="00AD5372" w:rsidRPr="001D4C5B" w:rsidTr="004B1E1C">
        <w:trPr>
          <w:trHeight w:val="538"/>
          <w:trPrChange w:id="551" w:author="ASUS" w:date="2021-03-03T16:37:00Z">
            <w:trPr>
              <w:trHeight w:val="538"/>
            </w:trPr>
          </w:trPrChange>
        </w:trPr>
        <w:tc>
          <w:tcPr>
            <w:tcW w:w="648" w:type="dxa"/>
            <w:vMerge/>
            <w:tcPrChange w:id="552" w:author="ASUS" w:date="2021-03-03T16:37:00Z">
              <w:tcPr>
                <w:tcW w:w="648" w:type="dxa"/>
                <w:vMerge/>
              </w:tcPr>
            </w:tcPrChan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53"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54" w:author="ASUS" w:date="2021-03-03T16:37:00Z">
              <w:tcPr>
                <w:tcW w:w="2520" w:type="dxa"/>
                <w:vMerge/>
                <w:shd w:val="clear" w:color="auto" w:fill="auto"/>
              </w:tcPr>
            </w:tcPrChange>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shd w:val="clear" w:color="auto" w:fill="auto"/>
            <w:tcPrChange w:id="555" w:author="ASUS" w:date="2021-03-03T16:37:00Z">
              <w:tcPr>
                <w:tcW w:w="1710" w:type="dxa"/>
                <w:tcBorders>
                  <w:top w:val="single" w:sz="4" w:space="0" w:color="auto"/>
                  <w:bottom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Exposure time</w:t>
            </w:r>
          </w:p>
        </w:tc>
        <w:tc>
          <w:tcPr>
            <w:tcW w:w="1800" w:type="dxa"/>
            <w:shd w:val="clear" w:color="auto" w:fill="auto"/>
            <w:tcPrChange w:id="556" w:author="ASUS" w:date="2021-03-03T16:37:00Z">
              <w:tcPr>
                <w:tcW w:w="1800" w:type="dxa"/>
                <w:tcBorders>
                  <w:top w:val="single" w:sz="4" w:space="0" w:color="auto"/>
                  <w:bottom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60 days</w:t>
            </w:r>
          </w:p>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c>
          <w:tcPr>
            <w:tcW w:w="1530" w:type="dxa"/>
            <w:vMerge/>
            <w:shd w:val="clear" w:color="auto" w:fill="auto"/>
            <w:tcPrChange w:id="557"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r w:rsidR="00AD5372" w:rsidRPr="001D4C5B" w:rsidTr="004B1E1C">
        <w:trPr>
          <w:trHeight w:val="578"/>
          <w:trPrChange w:id="558" w:author="ASUS" w:date="2021-03-03T16:37:00Z">
            <w:trPr>
              <w:trHeight w:val="578"/>
            </w:trPr>
          </w:trPrChange>
        </w:trPr>
        <w:tc>
          <w:tcPr>
            <w:tcW w:w="648" w:type="dxa"/>
            <w:vMerge/>
            <w:tcPrChange w:id="559" w:author="ASUS" w:date="2021-03-03T16:37:00Z">
              <w:tcPr>
                <w:tcW w:w="648" w:type="dxa"/>
                <w:vMerge/>
              </w:tcPr>
            </w:tcPrChange>
          </w:tcPr>
          <w:p w:rsidR="00AD5372" w:rsidRDefault="00AD5372" w:rsidP="00AD5372">
            <w:pPr>
              <w:autoSpaceDE w:val="0"/>
              <w:autoSpaceDN w:val="0"/>
              <w:adjustRightInd w:val="0"/>
              <w:spacing w:after="0" w:line="240" w:lineRule="auto"/>
              <w:jc w:val="center"/>
              <w:rPr>
                <w:rFonts w:ascii="Arial" w:hAnsi="Arial" w:cs="Arial"/>
                <w:sz w:val="24"/>
                <w:szCs w:val="24"/>
              </w:rPr>
            </w:pPr>
          </w:p>
        </w:tc>
        <w:tc>
          <w:tcPr>
            <w:tcW w:w="1980" w:type="dxa"/>
            <w:vMerge/>
            <w:shd w:val="clear" w:color="auto" w:fill="auto"/>
            <w:tcPrChange w:id="560" w:author="ASUS" w:date="2021-03-03T16:37:00Z">
              <w:tcPr>
                <w:tcW w:w="1980" w:type="dxa"/>
                <w:vMerge/>
                <w:shd w:val="clear" w:color="auto" w:fill="auto"/>
              </w:tcPr>
            </w:tcPrChange>
          </w:tcPr>
          <w:p w:rsidR="00AD5372" w:rsidRPr="001D4C5B" w:rsidRDefault="00AD5372" w:rsidP="00AD5372">
            <w:pPr>
              <w:autoSpaceDE w:val="0"/>
              <w:autoSpaceDN w:val="0"/>
              <w:adjustRightInd w:val="0"/>
              <w:spacing w:after="0" w:line="240" w:lineRule="auto"/>
              <w:rPr>
                <w:rFonts w:ascii="Arial" w:hAnsi="Arial" w:cs="Arial"/>
                <w:sz w:val="24"/>
                <w:szCs w:val="24"/>
              </w:rPr>
            </w:pPr>
          </w:p>
        </w:tc>
        <w:tc>
          <w:tcPr>
            <w:tcW w:w="2520" w:type="dxa"/>
            <w:vMerge/>
            <w:shd w:val="clear" w:color="auto" w:fill="auto"/>
            <w:tcPrChange w:id="561" w:author="ASUS" w:date="2021-03-03T16:37:00Z">
              <w:tcPr>
                <w:tcW w:w="2520" w:type="dxa"/>
                <w:vMerge/>
                <w:shd w:val="clear" w:color="auto" w:fill="auto"/>
              </w:tcPr>
            </w:tcPrChange>
          </w:tcPr>
          <w:p w:rsidR="00AD5372" w:rsidRPr="001D4C5B" w:rsidRDefault="00AD5372" w:rsidP="00AD5372">
            <w:pPr>
              <w:pStyle w:val="ListParagraph"/>
              <w:autoSpaceDE w:val="0"/>
              <w:autoSpaceDN w:val="0"/>
              <w:adjustRightInd w:val="0"/>
              <w:spacing w:after="0" w:line="240" w:lineRule="auto"/>
              <w:ind w:left="0"/>
              <w:rPr>
                <w:rFonts w:ascii="Arial" w:hAnsi="Arial" w:cs="Arial"/>
                <w:sz w:val="24"/>
                <w:szCs w:val="24"/>
              </w:rPr>
            </w:pPr>
          </w:p>
        </w:tc>
        <w:tc>
          <w:tcPr>
            <w:tcW w:w="1710" w:type="dxa"/>
            <w:shd w:val="clear" w:color="auto" w:fill="auto"/>
            <w:tcPrChange w:id="562" w:author="ASUS" w:date="2021-03-03T16:37:00Z">
              <w:tcPr>
                <w:tcW w:w="1710" w:type="dxa"/>
                <w:tcBorders>
                  <w:top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Temperature</w:t>
            </w:r>
          </w:p>
        </w:tc>
        <w:tc>
          <w:tcPr>
            <w:tcW w:w="1800" w:type="dxa"/>
            <w:shd w:val="clear" w:color="auto" w:fill="auto"/>
            <w:tcPrChange w:id="563" w:author="ASUS" w:date="2021-03-03T16:37:00Z">
              <w:tcPr>
                <w:tcW w:w="1800" w:type="dxa"/>
                <w:tcBorders>
                  <w:top w:val="single" w:sz="4" w:space="0" w:color="auto"/>
                </w:tcBorders>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(23</w:t>
            </w:r>
            <w:ins w:id="564" w:author="ASUS" w:date="2021-03-03T17:14:00Z">
              <w:r w:rsidR="00836D56">
                <w:rPr>
                  <w:rFonts w:ascii="Arial" w:hAnsi="Arial" w:cs="Arial"/>
                  <w:sz w:val="24"/>
                  <w:szCs w:val="24"/>
                </w:rPr>
                <w:t xml:space="preserve"> </w:t>
              </w:r>
            </w:ins>
            <w:r>
              <w:rPr>
                <w:rFonts w:ascii="Arial" w:hAnsi="Arial" w:cs="Arial"/>
                <w:sz w:val="24"/>
                <w:szCs w:val="24"/>
              </w:rPr>
              <w:t>±</w:t>
            </w:r>
            <w:ins w:id="565" w:author="ASUS" w:date="2021-03-03T17:14:00Z">
              <w:r w:rsidR="00836D56">
                <w:rPr>
                  <w:rFonts w:ascii="Arial" w:hAnsi="Arial" w:cs="Arial"/>
                  <w:sz w:val="24"/>
                  <w:szCs w:val="24"/>
                </w:rPr>
                <w:t xml:space="preserve"> </w:t>
              </w:r>
            </w:ins>
            <w:r>
              <w:rPr>
                <w:rFonts w:ascii="Arial" w:hAnsi="Arial" w:cs="Arial"/>
                <w:sz w:val="24"/>
                <w:szCs w:val="24"/>
              </w:rPr>
              <w:t>2) °</w:t>
            </w:r>
            <w:r w:rsidRPr="001D4C5B">
              <w:rPr>
                <w:rFonts w:ascii="Arial" w:hAnsi="Arial" w:cs="Arial"/>
                <w:sz w:val="24"/>
                <w:szCs w:val="24"/>
              </w:rPr>
              <w:t>C</w:t>
            </w:r>
          </w:p>
        </w:tc>
        <w:tc>
          <w:tcPr>
            <w:tcW w:w="1530" w:type="dxa"/>
            <w:vMerge/>
            <w:shd w:val="clear" w:color="auto" w:fill="auto"/>
            <w:tcPrChange w:id="566" w:author="ASUS" w:date="2021-03-03T16:37:00Z">
              <w:tcPr>
                <w:tcW w:w="1530" w:type="dxa"/>
                <w:vMerge/>
                <w:shd w:val="clear" w:color="auto" w:fill="auto"/>
              </w:tcPr>
            </w:tcPrChange>
          </w:tcPr>
          <w:p w:rsidR="00AD5372" w:rsidRPr="001D4C5B" w:rsidRDefault="00AD5372" w:rsidP="00AD5372">
            <w:pPr>
              <w:autoSpaceDE w:val="0"/>
              <w:autoSpaceDN w:val="0"/>
              <w:adjustRightInd w:val="0"/>
              <w:spacing w:after="0" w:line="240" w:lineRule="auto"/>
              <w:jc w:val="both"/>
              <w:rPr>
                <w:rFonts w:ascii="Arial" w:hAnsi="Arial" w:cs="Arial"/>
                <w:sz w:val="24"/>
                <w:szCs w:val="24"/>
              </w:rPr>
            </w:pPr>
          </w:p>
        </w:tc>
      </w:tr>
    </w:tbl>
    <w:p w:rsidR="00AD5372" w:rsidRDefault="00AD5372" w:rsidP="000B4CF7">
      <w:pPr>
        <w:pStyle w:val="ListParagraph"/>
        <w:autoSpaceDE w:val="0"/>
        <w:autoSpaceDN w:val="0"/>
        <w:adjustRightInd w:val="0"/>
        <w:spacing w:after="0" w:line="240" w:lineRule="auto"/>
        <w:ind w:left="450"/>
        <w:jc w:val="both"/>
        <w:rPr>
          <w:rFonts w:ascii="Arial" w:hAnsi="Arial" w:cs="Arial"/>
          <w:b/>
          <w:sz w:val="24"/>
          <w:szCs w:val="24"/>
        </w:rPr>
      </w:pPr>
    </w:p>
    <w:p w:rsidR="004D4B62" w:rsidRPr="00632CFC" w:rsidRDefault="00632CFC">
      <w:pPr>
        <w:pStyle w:val="ListParagraph"/>
        <w:numPr>
          <w:ilvl w:val="0"/>
          <w:numId w:val="17"/>
        </w:numPr>
        <w:autoSpaceDE w:val="0"/>
        <w:autoSpaceDN w:val="0"/>
        <w:adjustRightInd w:val="0"/>
        <w:spacing w:after="0" w:line="240" w:lineRule="auto"/>
        <w:jc w:val="both"/>
        <w:rPr>
          <w:rFonts w:ascii="Arial" w:hAnsi="Arial" w:cs="Arial"/>
          <w:b/>
          <w:sz w:val="24"/>
          <w:szCs w:val="24"/>
          <w:rPrChange w:id="567" w:author="BSB Editor" w:date="2021-02-22T12:08:00Z">
            <w:rPr/>
          </w:rPrChange>
        </w:rPr>
        <w:pPrChange w:id="568" w:author="BSB Editor" w:date="2021-02-22T12:08:00Z">
          <w:pPr>
            <w:pStyle w:val="ListParagraph"/>
            <w:numPr>
              <w:numId w:val="18"/>
            </w:numPr>
            <w:autoSpaceDE w:val="0"/>
            <w:autoSpaceDN w:val="0"/>
            <w:adjustRightInd w:val="0"/>
            <w:spacing w:after="0" w:line="240" w:lineRule="auto"/>
            <w:ind w:left="360" w:hanging="360"/>
            <w:jc w:val="both"/>
          </w:pPr>
        </w:pPrChange>
      </w:pPr>
      <w:ins w:id="569" w:author="BSB Editor" w:date="2021-02-22T12:08:00Z">
        <w:r>
          <w:rPr>
            <w:rFonts w:ascii="Arial" w:hAnsi="Arial" w:cs="Arial"/>
            <w:b/>
            <w:sz w:val="24"/>
            <w:szCs w:val="24"/>
          </w:rPr>
          <w:t xml:space="preserve"> </w:t>
        </w:r>
      </w:ins>
      <w:r w:rsidR="001C52D3" w:rsidRPr="00632CFC">
        <w:rPr>
          <w:rFonts w:ascii="Arial" w:hAnsi="Arial" w:cs="Arial"/>
          <w:b/>
          <w:sz w:val="24"/>
          <w:szCs w:val="24"/>
          <w:rPrChange w:id="570" w:author="BSB Editor" w:date="2021-02-22T12:08:00Z">
            <w:rPr/>
          </w:rPrChange>
        </w:rPr>
        <w:t>FITTINGS</w:t>
      </w:r>
    </w:p>
    <w:p w:rsidR="006C3E39" w:rsidRPr="001D4C5B" w:rsidRDefault="006C3E39" w:rsidP="000B4CF7">
      <w:pPr>
        <w:pStyle w:val="ListParagraph"/>
        <w:autoSpaceDE w:val="0"/>
        <w:autoSpaceDN w:val="0"/>
        <w:adjustRightInd w:val="0"/>
        <w:spacing w:after="0" w:line="240" w:lineRule="auto"/>
        <w:ind w:left="360"/>
        <w:jc w:val="both"/>
        <w:rPr>
          <w:rFonts w:ascii="Arial" w:hAnsi="Arial" w:cs="Arial"/>
          <w:b/>
          <w:sz w:val="24"/>
          <w:szCs w:val="24"/>
        </w:rPr>
      </w:pPr>
    </w:p>
    <w:p w:rsidR="007E7883" w:rsidRDefault="00E14880"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6.1 General</w:t>
      </w:r>
      <w:r w:rsidR="007E7883" w:rsidRPr="001D4C5B">
        <w:rPr>
          <w:rFonts w:ascii="Arial" w:hAnsi="Arial" w:cs="Arial"/>
          <w:b/>
          <w:sz w:val="24"/>
          <w:szCs w:val="24"/>
        </w:rPr>
        <w:t xml:space="preserve">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BA79F1" w:rsidRDefault="007E7883" w:rsidP="003109EA">
      <w:pPr>
        <w:autoSpaceDE w:val="0"/>
        <w:autoSpaceDN w:val="0"/>
        <w:adjustRightInd w:val="0"/>
        <w:spacing w:after="0" w:line="240" w:lineRule="auto"/>
        <w:jc w:val="both"/>
        <w:rPr>
          <w:rFonts w:ascii="Arial" w:hAnsi="Arial" w:cs="Arial"/>
          <w:bCs/>
        </w:rPr>
      </w:pPr>
      <w:r w:rsidRPr="001D4C5B">
        <w:rPr>
          <w:rFonts w:ascii="Arial" w:hAnsi="Arial" w:cs="Arial"/>
          <w:b/>
          <w:sz w:val="24"/>
          <w:szCs w:val="24"/>
        </w:rPr>
        <w:t xml:space="preserve">6.1.1 </w:t>
      </w:r>
      <w:r w:rsidR="004D4B62" w:rsidRPr="004E5BDB">
        <w:rPr>
          <w:rFonts w:ascii="Arial" w:hAnsi="Arial" w:cs="Arial"/>
          <w:sz w:val="24"/>
          <w:szCs w:val="24"/>
        </w:rPr>
        <w:t>Mechanical fittings</w:t>
      </w:r>
      <w:r w:rsidR="007A5129" w:rsidRPr="004E5BDB">
        <w:rPr>
          <w:rFonts w:ascii="Arial" w:hAnsi="Arial" w:cs="Arial"/>
          <w:sz w:val="24"/>
          <w:szCs w:val="24"/>
        </w:rPr>
        <w:t xml:space="preserve"> shall be used</w:t>
      </w:r>
      <w:r w:rsidR="00AD5372" w:rsidRPr="004E5BDB">
        <w:rPr>
          <w:rFonts w:ascii="Arial" w:hAnsi="Arial" w:cs="Arial"/>
          <w:sz w:val="24"/>
          <w:szCs w:val="24"/>
        </w:rPr>
        <w:t>.</w:t>
      </w:r>
      <w:r w:rsidR="007A5129" w:rsidRPr="004E5BDB">
        <w:rPr>
          <w:rFonts w:ascii="Arial" w:hAnsi="Arial" w:cs="Arial"/>
          <w:sz w:val="24"/>
          <w:szCs w:val="24"/>
        </w:rPr>
        <w:t xml:space="preserve"> </w:t>
      </w:r>
      <w:r w:rsidR="00F04E15">
        <w:rPr>
          <w:rFonts w:ascii="Arial" w:hAnsi="Arial" w:cs="Arial"/>
          <w:sz w:val="24"/>
          <w:szCs w:val="24"/>
        </w:rPr>
        <w:t xml:space="preserve"> </w:t>
      </w:r>
      <w:r w:rsidR="00BA79F1" w:rsidRPr="004E5BDB">
        <w:rPr>
          <w:rFonts w:ascii="Arial" w:hAnsi="Arial" w:cs="Arial"/>
          <w:sz w:val="24"/>
          <w:szCs w:val="24"/>
        </w:rPr>
        <w:t>The pipe</w:t>
      </w:r>
      <w:r w:rsidR="004E5BDB" w:rsidRPr="004E5BDB">
        <w:rPr>
          <w:rFonts w:ascii="Arial" w:hAnsi="Arial" w:cs="Arial"/>
          <w:sz w:val="24"/>
          <w:szCs w:val="24"/>
        </w:rPr>
        <w:t>s</w:t>
      </w:r>
      <w:r w:rsidR="00BA79F1" w:rsidRPr="004E5BDB">
        <w:rPr>
          <w:rFonts w:ascii="Arial" w:hAnsi="Arial" w:cs="Arial"/>
          <w:sz w:val="24"/>
          <w:szCs w:val="24"/>
        </w:rPr>
        <w:t xml:space="preserve"> and fitting</w:t>
      </w:r>
      <w:r w:rsidR="004E5BDB" w:rsidRPr="004E5BDB">
        <w:rPr>
          <w:rFonts w:ascii="Arial" w:hAnsi="Arial" w:cs="Arial"/>
          <w:sz w:val="24"/>
          <w:szCs w:val="24"/>
        </w:rPr>
        <w:t xml:space="preserve">s of the same make shall preferably be </w:t>
      </w:r>
      <w:r w:rsidR="00BA79F1" w:rsidRPr="004E5BDB">
        <w:rPr>
          <w:rFonts w:ascii="Arial" w:hAnsi="Arial" w:cs="Arial"/>
          <w:sz w:val="24"/>
          <w:szCs w:val="24"/>
        </w:rPr>
        <w:t>used.</w:t>
      </w:r>
      <w:r w:rsidR="004716ED" w:rsidRPr="004E5BDB">
        <w:rPr>
          <w:rFonts w:ascii="Arial" w:hAnsi="Arial" w:cs="Arial"/>
          <w:sz w:val="24"/>
          <w:szCs w:val="24"/>
        </w:rPr>
        <w:t xml:space="preserve"> </w:t>
      </w:r>
      <w:r w:rsidR="00BA79F1" w:rsidRPr="004E5BDB">
        <w:rPr>
          <w:rFonts w:ascii="Arial" w:hAnsi="Arial" w:cs="Arial"/>
          <w:sz w:val="24"/>
          <w:szCs w:val="24"/>
        </w:rPr>
        <w:t>However</w:t>
      </w:r>
      <w:r w:rsidR="004E5BDB">
        <w:rPr>
          <w:rFonts w:ascii="Arial" w:hAnsi="Arial" w:cs="Arial"/>
          <w:sz w:val="24"/>
          <w:szCs w:val="24"/>
        </w:rPr>
        <w:t>,</w:t>
      </w:r>
      <w:r w:rsidR="00BA79F1" w:rsidRPr="004E5BDB">
        <w:rPr>
          <w:rFonts w:ascii="Arial" w:hAnsi="Arial" w:cs="Arial"/>
          <w:sz w:val="24"/>
          <w:szCs w:val="24"/>
        </w:rPr>
        <w:t xml:space="preserve"> in case fitting </w:t>
      </w:r>
      <w:r w:rsidR="004E5BDB">
        <w:rPr>
          <w:rFonts w:ascii="Arial" w:hAnsi="Arial" w:cs="Arial"/>
          <w:sz w:val="24"/>
          <w:szCs w:val="24"/>
        </w:rPr>
        <w:t>of different make is to be used, then the fitti</w:t>
      </w:r>
      <w:r w:rsidR="00BA79F1" w:rsidRPr="004E5BDB">
        <w:rPr>
          <w:rFonts w:ascii="Arial" w:hAnsi="Arial" w:cs="Arial"/>
          <w:sz w:val="24"/>
          <w:szCs w:val="24"/>
        </w:rPr>
        <w:t>ng manufacturer shall establish</w:t>
      </w:r>
      <w:r w:rsidR="004E5BDB">
        <w:rPr>
          <w:rFonts w:ascii="Arial" w:hAnsi="Arial" w:cs="Arial"/>
          <w:sz w:val="24"/>
          <w:szCs w:val="24"/>
        </w:rPr>
        <w:t xml:space="preserve"> </w:t>
      </w:r>
      <w:r w:rsidR="004E5BDB" w:rsidRPr="004E5BDB">
        <w:rPr>
          <w:rFonts w:ascii="Arial" w:hAnsi="Arial" w:cs="Arial"/>
          <w:sz w:val="24"/>
          <w:szCs w:val="24"/>
        </w:rPr>
        <w:t xml:space="preserve">compatibility of </w:t>
      </w:r>
      <w:r w:rsidR="004E5BDB">
        <w:rPr>
          <w:rFonts w:ascii="Arial" w:hAnsi="Arial" w:cs="Arial"/>
          <w:sz w:val="24"/>
          <w:szCs w:val="24"/>
        </w:rPr>
        <w:t xml:space="preserve">those </w:t>
      </w:r>
      <w:r w:rsidR="004E5BDB" w:rsidRPr="004E5BDB">
        <w:rPr>
          <w:rFonts w:ascii="Arial" w:hAnsi="Arial" w:cs="Arial"/>
          <w:sz w:val="24"/>
          <w:szCs w:val="24"/>
        </w:rPr>
        <w:t>fitting</w:t>
      </w:r>
      <w:r w:rsidR="004E5BDB">
        <w:rPr>
          <w:rFonts w:ascii="Arial" w:hAnsi="Arial" w:cs="Arial"/>
          <w:sz w:val="24"/>
          <w:szCs w:val="24"/>
        </w:rPr>
        <w:t xml:space="preserve">s </w:t>
      </w:r>
      <w:r w:rsidR="004E5BDB" w:rsidRPr="004E5BDB">
        <w:rPr>
          <w:rFonts w:ascii="Arial" w:hAnsi="Arial" w:cs="Arial"/>
          <w:sz w:val="24"/>
          <w:szCs w:val="24"/>
        </w:rPr>
        <w:t>with pipe</w:t>
      </w:r>
      <w:r w:rsidR="004E5BDB">
        <w:rPr>
          <w:rFonts w:ascii="Arial" w:hAnsi="Arial" w:cs="Arial"/>
          <w:sz w:val="24"/>
          <w:szCs w:val="24"/>
        </w:rPr>
        <w:t xml:space="preserve">s as an </w:t>
      </w:r>
      <w:r w:rsidR="004E5BDB" w:rsidRPr="004E5BDB">
        <w:rPr>
          <w:rFonts w:ascii="Arial" w:hAnsi="Arial" w:cs="Arial"/>
          <w:sz w:val="24"/>
          <w:szCs w:val="24"/>
        </w:rPr>
        <w:t>integrated system meeting the requirement</w:t>
      </w:r>
      <w:r w:rsidR="004E5BDB">
        <w:rPr>
          <w:rFonts w:ascii="Arial" w:hAnsi="Arial" w:cs="Arial"/>
          <w:sz w:val="24"/>
          <w:szCs w:val="24"/>
        </w:rPr>
        <w:t>s</w:t>
      </w:r>
      <w:r w:rsidR="004E5BDB" w:rsidRPr="004E5BDB">
        <w:rPr>
          <w:rFonts w:ascii="Arial" w:hAnsi="Arial" w:cs="Arial"/>
          <w:sz w:val="24"/>
          <w:szCs w:val="24"/>
        </w:rPr>
        <w:t xml:space="preserve"> of this standard</w:t>
      </w:r>
      <w:r w:rsidR="004E5BDB">
        <w:rPr>
          <w:rFonts w:ascii="Arial" w:hAnsi="Arial" w:cs="Arial"/>
          <w:sz w:val="24"/>
          <w:szCs w:val="24"/>
        </w:rPr>
        <w:t>, through tests as given in this standard.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AD5372" w:rsidRDefault="007E7883"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bCs/>
          <w:sz w:val="24"/>
          <w:szCs w:val="24"/>
        </w:rPr>
        <w:t xml:space="preserve">6.1.2 </w:t>
      </w:r>
      <w:r w:rsidRPr="007A5129">
        <w:rPr>
          <w:rFonts w:ascii="Arial" w:hAnsi="Arial" w:cs="Arial"/>
          <w:i/>
          <w:iCs/>
          <w:sz w:val="24"/>
          <w:szCs w:val="24"/>
        </w:rPr>
        <w:t>Installation</w:t>
      </w:r>
      <w:r w:rsidR="007A5129">
        <w:rPr>
          <w:rFonts w:ascii="Arial" w:hAnsi="Arial" w:cs="Arial"/>
          <w:i/>
          <w:iCs/>
          <w:sz w:val="24"/>
          <w:szCs w:val="24"/>
        </w:rPr>
        <w:t xml:space="preserve"> </w:t>
      </w:r>
    </w:p>
    <w:p w:rsidR="00AD5372" w:rsidRDefault="00AD5372" w:rsidP="000B4CF7">
      <w:pPr>
        <w:autoSpaceDE w:val="0"/>
        <w:autoSpaceDN w:val="0"/>
        <w:adjustRightInd w:val="0"/>
        <w:spacing w:after="0" w:line="240" w:lineRule="auto"/>
        <w:jc w:val="both"/>
        <w:rPr>
          <w:rFonts w:ascii="Arial" w:hAnsi="Arial" w:cs="Arial"/>
          <w:i/>
          <w:i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During installation of the fitting on the pipe, the </w:t>
      </w:r>
      <w:proofErr w:type="spellStart"/>
      <w:r w:rsidRPr="001D4C5B">
        <w:rPr>
          <w:rFonts w:ascii="Arial" w:hAnsi="Arial" w:cs="Arial"/>
          <w:sz w:val="24"/>
          <w:szCs w:val="24"/>
        </w:rPr>
        <w:t>aluminium</w:t>
      </w:r>
      <w:proofErr w:type="spellEnd"/>
      <w:r w:rsidRPr="001D4C5B">
        <w:rPr>
          <w:rFonts w:ascii="Arial" w:hAnsi="Arial" w:cs="Arial"/>
          <w:sz w:val="24"/>
          <w:szCs w:val="24"/>
        </w:rPr>
        <w:t xml:space="preserve"> layer, and in particular the welded seam, shall not be torn.</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7E7883" w:rsidRDefault="007E7883" w:rsidP="000B4CF7">
      <w:pPr>
        <w:pStyle w:val="ListParagraph"/>
        <w:autoSpaceDE w:val="0"/>
        <w:autoSpaceDN w:val="0"/>
        <w:adjustRightInd w:val="0"/>
        <w:spacing w:after="0" w:line="240" w:lineRule="auto"/>
        <w:ind w:left="0"/>
        <w:jc w:val="both"/>
        <w:rPr>
          <w:rFonts w:ascii="Arial" w:hAnsi="Arial" w:cs="Arial"/>
          <w:sz w:val="24"/>
          <w:szCs w:val="24"/>
        </w:rPr>
      </w:pPr>
      <w:r w:rsidRPr="001D4C5B">
        <w:rPr>
          <w:rFonts w:ascii="Arial" w:hAnsi="Arial" w:cs="Arial"/>
          <w:sz w:val="24"/>
          <w:szCs w:val="24"/>
        </w:rPr>
        <w:t>Tools and aids used for installation of the fitting shall not damage the pipe and/or fitting.</w:t>
      </w:r>
    </w:p>
    <w:p w:rsidR="00AD5372" w:rsidRDefault="00AD5372" w:rsidP="000B4CF7">
      <w:pPr>
        <w:autoSpaceDE w:val="0"/>
        <w:autoSpaceDN w:val="0"/>
        <w:adjustRightInd w:val="0"/>
        <w:spacing w:after="0" w:line="240" w:lineRule="auto"/>
        <w:jc w:val="both"/>
        <w:rPr>
          <w:rFonts w:ascii="Arial" w:hAnsi="Arial" w:cs="Arial"/>
          <w:b/>
          <w:bCs/>
          <w:sz w:val="24"/>
          <w:szCs w:val="24"/>
        </w:rPr>
      </w:pPr>
    </w:p>
    <w:p w:rsidR="007E7883" w:rsidRDefault="00E14880"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6</w:t>
      </w:r>
      <w:r w:rsidR="007E7883" w:rsidRPr="001D4C5B">
        <w:rPr>
          <w:rFonts w:ascii="Arial" w:hAnsi="Arial" w:cs="Arial"/>
          <w:b/>
          <w:bCs/>
          <w:sz w:val="24"/>
          <w:szCs w:val="24"/>
        </w:rPr>
        <w:t>.2</w:t>
      </w:r>
      <w:r w:rsidR="00891053" w:rsidRPr="001D4C5B">
        <w:rPr>
          <w:rFonts w:ascii="Arial" w:hAnsi="Arial" w:cs="Arial"/>
          <w:b/>
          <w:bCs/>
          <w:sz w:val="24"/>
          <w:szCs w:val="24"/>
        </w:rPr>
        <w:t xml:space="preserve"> </w:t>
      </w:r>
      <w:r w:rsidR="007E7883" w:rsidRPr="001D4C5B">
        <w:rPr>
          <w:rFonts w:ascii="Arial" w:hAnsi="Arial" w:cs="Arial"/>
          <w:b/>
          <w:bCs/>
          <w:sz w:val="24"/>
          <w:szCs w:val="24"/>
        </w:rPr>
        <w:t>Materials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7E7883" w:rsidRDefault="007E78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materials used in stress-designed fitting components shall be such that the level of performance of these components shall be at least equal to the performance of the multilayer pipe specified in relation to the application.</w:t>
      </w:r>
      <w:r w:rsidR="0032331D" w:rsidRPr="001D4C5B">
        <w:rPr>
          <w:rFonts w:ascii="Arial" w:hAnsi="Arial" w:cs="Arial"/>
          <w:sz w:val="24"/>
          <w:szCs w:val="24"/>
        </w:rPr>
        <w:t xml:space="preserve"> </w:t>
      </w:r>
      <w:r w:rsidR="0032331D" w:rsidRPr="009805E4">
        <w:rPr>
          <w:rFonts w:ascii="Arial" w:hAnsi="Arial" w:cs="Arial"/>
          <w:sz w:val="24"/>
          <w:szCs w:val="24"/>
        </w:rPr>
        <w:t>The fitting shall be manufactured from D</w:t>
      </w:r>
      <w:r w:rsidR="00E26E22" w:rsidRPr="009805E4">
        <w:rPr>
          <w:rFonts w:ascii="Arial" w:hAnsi="Arial" w:cs="Arial"/>
          <w:sz w:val="24"/>
          <w:szCs w:val="24"/>
        </w:rPr>
        <w:t>e</w:t>
      </w:r>
      <w:r w:rsidR="0032331D" w:rsidRPr="009805E4">
        <w:rPr>
          <w:rFonts w:ascii="Arial" w:hAnsi="Arial" w:cs="Arial"/>
          <w:sz w:val="24"/>
          <w:szCs w:val="24"/>
        </w:rPr>
        <w:t>- Zincification</w:t>
      </w:r>
      <w:r w:rsidR="00BA79F1" w:rsidRPr="009805E4">
        <w:rPr>
          <w:rFonts w:ascii="Arial" w:hAnsi="Arial" w:cs="Arial"/>
          <w:sz w:val="24"/>
          <w:szCs w:val="24"/>
        </w:rPr>
        <w:t xml:space="preserve"> </w:t>
      </w:r>
      <w:r w:rsidR="00E26E22" w:rsidRPr="009805E4">
        <w:rPr>
          <w:rFonts w:ascii="Arial" w:hAnsi="Arial" w:cs="Arial"/>
          <w:sz w:val="24"/>
          <w:szCs w:val="24"/>
        </w:rPr>
        <w:t>(DZR</w:t>
      </w:r>
      <w:r w:rsidR="00BA79F1" w:rsidRPr="009805E4">
        <w:rPr>
          <w:rFonts w:ascii="Arial" w:hAnsi="Arial" w:cs="Arial"/>
          <w:sz w:val="24"/>
          <w:szCs w:val="24"/>
        </w:rPr>
        <w:t>)</w:t>
      </w:r>
      <w:r w:rsidR="00E26E22" w:rsidRPr="009805E4">
        <w:rPr>
          <w:rFonts w:ascii="Arial" w:hAnsi="Arial" w:cs="Arial"/>
          <w:sz w:val="24"/>
          <w:szCs w:val="24"/>
        </w:rPr>
        <w:t xml:space="preserve"> brass</w:t>
      </w:r>
      <w:r w:rsidR="00BA79F1" w:rsidRPr="009805E4">
        <w:rPr>
          <w:rFonts w:ascii="Arial" w:hAnsi="Arial" w:cs="Arial"/>
          <w:sz w:val="24"/>
          <w:szCs w:val="24"/>
        </w:rPr>
        <w:t xml:space="preserve"> or </w:t>
      </w:r>
      <w:r w:rsidR="002A3748" w:rsidRPr="009805E4">
        <w:rPr>
          <w:rFonts w:ascii="Arial" w:hAnsi="Arial" w:cs="Arial"/>
          <w:sz w:val="24"/>
          <w:szCs w:val="24"/>
        </w:rPr>
        <w:t>brass conforming to</w:t>
      </w:r>
      <w:r w:rsidR="00BA79F1" w:rsidRPr="009805E4">
        <w:rPr>
          <w:rFonts w:ascii="Arial" w:hAnsi="Arial" w:cs="Arial"/>
          <w:sz w:val="24"/>
          <w:szCs w:val="24"/>
        </w:rPr>
        <w:t xml:space="preserve"> IS 319</w:t>
      </w:r>
      <w:r w:rsidR="002A3748" w:rsidRPr="009805E4">
        <w:rPr>
          <w:rFonts w:ascii="Arial" w:hAnsi="Arial" w:cs="Arial"/>
          <w:sz w:val="24"/>
          <w:szCs w:val="24"/>
        </w:rPr>
        <w:t>,</w:t>
      </w:r>
      <w:r w:rsidR="00E26E22" w:rsidRPr="002A3748">
        <w:rPr>
          <w:rFonts w:ascii="Arial" w:hAnsi="Arial" w:cs="Arial"/>
          <w:sz w:val="24"/>
          <w:szCs w:val="24"/>
        </w:rPr>
        <w:t xml:space="preserve"> and shall not be casted.</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6.3 Dimensions of F</w:t>
      </w:r>
      <w:r w:rsidR="00891053" w:rsidRPr="001D4C5B">
        <w:rPr>
          <w:rFonts w:ascii="Arial" w:hAnsi="Arial" w:cs="Arial"/>
          <w:b/>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891053" w:rsidRDefault="00BA79F1" w:rsidP="000B4CF7">
      <w:pPr>
        <w:pStyle w:val="ListParagraph"/>
        <w:autoSpaceDE w:val="0"/>
        <w:autoSpaceDN w:val="0"/>
        <w:adjustRightInd w:val="0"/>
        <w:spacing w:after="0" w:line="240" w:lineRule="auto"/>
        <w:ind w:left="0"/>
        <w:jc w:val="both"/>
        <w:rPr>
          <w:rFonts w:ascii="Arial" w:hAnsi="Arial" w:cs="Arial"/>
          <w:sz w:val="24"/>
          <w:szCs w:val="24"/>
        </w:rPr>
      </w:pPr>
      <w:r w:rsidRPr="004E5BDB">
        <w:rPr>
          <w:rFonts w:ascii="Arial" w:hAnsi="Arial" w:cs="Arial"/>
          <w:sz w:val="24"/>
          <w:szCs w:val="24"/>
        </w:rPr>
        <w:t xml:space="preserve">The mechanical fittings shall be manufactured with such dimensions and within such tolerances that the fittings for the corresponding pipe sizes shall meet the requirements of </w:t>
      </w:r>
      <w:r w:rsidRPr="004E5BDB">
        <w:rPr>
          <w:rFonts w:ascii="Arial" w:hAnsi="Arial" w:cs="Arial"/>
          <w:b/>
          <w:bCs/>
          <w:sz w:val="24"/>
          <w:szCs w:val="24"/>
        </w:rPr>
        <w:t>7.2</w:t>
      </w:r>
      <w:r w:rsidRPr="004E5BDB">
        <w:rPr>
          <w:rFonts w:ascii="Arial" w:hAnsi="Arial" w:cs="Arial"/>
          <w:sz w:val="24"/>
          <w:szCs w:val="24"/>
        </w:rPr>
        <w:t>.</w:t>
      </w:r>
    </w:p>
    <w:p w:rsidR="006C3E39" w:rsidRPr="001D4C5B" w:rsidRDefault="006C3E39" w:rsidP="000B4CF7">
      <w:pPr>
        <w:pStyle w:val="ListParagraph"/>
        <w:autoSpaceDE w:val="0"/>
        <w:autoSpaceDN w:val="0"/>
        <w:adjustRightInd w:val="0"/>
        <w:spacing w:after="0" w:line="240" w:lineRule="auto"/>
        <w:ind w:left="0"/>
        <w:jc w:val="both"/>
        <w:rPr>
          <w:rFonts w:ascii="Arial" w:hAnsi="Arial" w:cs="Arial"/>
          <w:sz w:val="24"/>
          <w:szCs w:val="24"/>
        </w:rPr>
      </w:pPr>
    </w:p>
    <w:p w:rsidR="00891053" w:rsidRDefault="007A512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6.4 Transition F</w:t>
      </w:r>
      <w:r w:rsidR="00891053" w:rsidRPr="001D4C5B">
        <w:rPr>
          <w:rFonts w:ascii="Arial" w:hAnsi="Arial" w:cs="Arial"/>
          <w:b/>
          <w:bCs/>
          <w:sz w:val="24"/>
          <w:szCs w:val="24"/>
        </w:rPr>
        <w:t>ittings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sz w:val="24"/>
          <w:szCs w:val="24"/>
        </w:rPr>
      </w:pPr>
      <w:r w:rsidRPr="008111E6">
        <w:rPr>
          <w:rFonts w:ascii="Arial" w:hAnsi="Arial" w:cs="Arial"/>
          <w:sz w:val="24"/>
          <w:szCs w:val="24"/>
        </w:rPr>
        <w:t>The manufacturer shall provide a transition fitting intended to be connected to a standardized system.</w:t>
      </w:r>
      <w:r w:rsidR="00EA3209" w:rsidRPr="008111E6">
        <w:rPr>
          <w:rFonts w:ascii="Arial" w:hAnsi="Arial" w:cs="Arial"/>
          <w:sz w:val="24"/>
          <w:szCs w:val="24"/>
        </w:rPr>
        <w:t xml:space="preserve">  </w:t>
      </w:r>
      <w:r w:rsidRPr="008111E6">
        <w:rPr>
          <w:rFonts w:ascii="Arial" w:hAnsi="Arial" w:cs="Arial"/>
          <w:sz w:val="24"/>
          <w:szCs w:val="24"/>
        </w:rPr>
        <w:t xml:space="preserve">The connection shall comply with the relevant standards, </w:t>
      </w:r>
      <w:r w:rsidR="00EA3209" w:rsidRPr="008111E6">
        <w:rPr>
          <w:rFonts w:ascii="Arial" w:hAnsi="Arial" w:cs="Arial"/>
          <w:sz w:val="24"/>
          <w:szCs w:val="24"/>
        </w:rPr>
        <w:t>for example,</w:t>
      </w:r>
      <w:r w:rsidRPr="008111E6">
        <w:rPr>
          <w:rFonts w:ascii="Arial" w:hAnsi="Arial" w:cs="Arial"/>
          <w:sz w:val="24"/>
          <w:szCs w:val="24"/>
        </w:rPr>
        <w:t xml:space="preserve"> IS 554</w:t>
      </w:r>
      <w:r w:rsidR="00EA3209" w:rsidRPr="008111E6">
        <w:rPr>
          <w:rFonts w:ascii="Arial" w:hAnsi="Arial" w:cs="Arial"/>
          <w:color w:val="545454"/>
          <w:sz w:val="24"/>
          <w:szCs w:val="24"/>
          <w:shd w:val="clear" w:color="auto" w:fill="FFFFFF"/>
        </w:rPr>
        <w:t>.</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6.5 Rubber </w:t>
      </w:r>
      <w:r w:rsidR="007A5129">
        <w:rPr>
          <w:rFonts w:ascii="Arial" w:hAnsi="Arial" w:cs="Arial"/>
          <w:b/>
          <w:bCs/>
          <w:sz w:val="24"/>
          <w:szCs w:val="24"/>
        </w:rPr>
        <w:t>R</w:t>
      </w:r>
      <w:r w:rsidRPr="001D4C5B">
        <w:rPr>
          <w:rFonts w:ascii="Arial" w:hAnsi="Arial" w:cs="Arial"/>
          <w:b/>
          <w:bCs/>
          <w:sz w:val="24"/>
          <w:szCs w:val="24"/>
        </w:rPr>
        <w:t>ings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Pr="001D4C5B" w:rsidRDefault="0089105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Rubber rings used for the fittings shall be of </w:t>
      </w:r>
      <w:r w:rsidR="00EA3209">
        <w:rPr>
          <w:rFonts w:ascii="Arial" w:hAnsi="Arial" w:cs="Arial"/>
          <w:sz w:val="24"/>
          <w:szCs w:val="24"/>
        </w:rPr>
        <w:t>n</w:t>
      </w:r>
      <w:r w:rsidRPr="001D4C5B">
        <w:rPr>
          <w:rFonts w:ascii="Arial" w:hAnsi="Arial" w:cs="Arial"/>
          <w:sz w:val="24"/>
          <w:szCs w:val="24"/>
        </w:rPr>
        <w:t>itrile rubber with Shore –</w:t>
      </w:r>
      <w:r w:rsidR="00E14880" w:rsidRPr="001D4C5B">
        <w:rPr>
          <w:rFonts w:ascii="Arial" w:hAnsi="Arial" w:cs="Arial"/>
          <w:sz w:val="24"/>
          <w:szCs w:val="24"/>
        </w:rPr>
        <w:t>A hardness</w:t>
      </w:r>
      <w:r w:rsidRPr="001D4C5B">
        <w:rPr>
          <w:rFonts w:ascii="Arial" w:hAnsi="Arial" w:cs="Arial"/>
          <w:sz w:val="24"/>
          <w:szCs w:val="24"/>
        </w:rPr>
        <w:t xml:space="preserve"> 60</w:t>
      </w:r>
      <w:r w:rsidR="00EA3209">
        <w:rPr>
          <w:rFonts w:ascii="Arial" w:hAnsi="Arial" w:cs="Arial"/>
          <w:sz w:val="24"/>
          <w:szCs w:val="24"/>
        </w:rPr>
        <w:t>-</w:t>
      </w:r>
      <w:r w:rsidRPr="001D4C5B">
        <w:rPr>
          <w:rFonts w:ascii="Arial" w:hAnsi="Arial" w:cs="Arial"/>
          <w:sz w:val="24"/>
          <w:szCs w:val="24"/>
        </w:rPr>
        <w:t>70.</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7</w:t>
      </w:r>
      <w:r w:rsidR="002847E4" w:rsidRPr="001D4C5B">
        <w:rPr>
          <w:rFonts w:ascii="Arial" w:hAnsi="Arial" w:cs="Arial"/>
          <w:b/>
          <w:bCs/>
          <w:sz w:val="24"/>
          <w:szCs w:val="24"/>
        </w:rPr>
        <w:t xml:space="preserve"> </w:t>
      </w:r>
      <w:r w:rsidRPr="001D4C5B">
        <w:rPr>
          <w:rFonts w:ascii="Arial" w:hAnsi="Arial" w:cs="Arial"/>
          <w:b/>
          <w:bCs/>
          <w:sz w:val="24"/>
          <w:szCs w:val="24"/>
        </w:rPr>
        <w:t xml:space="preserve"> </w:t>
      </w:r>
      <w:r w:rsidR="007A5129" w:rsidRPr="001D4C5B">
        <w:rPr>
          <w:rFonts w:ascii="Arial" w:hAnsi="Arial" w:cs="Arial"/>
          <w:b/>
          <w:bCs/>
          <w:sz w:val="24"/>
          <w:szCs w:val="24"/>
        </w:rPr>
        <w:t>FITNESS FOR PURPOSE</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91053" w:rsidRDefault="00891053"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 xml:space="preserve">7.1 Diameter </w:t>
      </w:r>
      <w:r w:rsidR="007A5129">
        <w:rPr>
          <w:rFonts w:ascii="Arial" w:hAnsi="Arial" w:cs="Arial"/>
          <w:b/>
          <w:bCs/>
          <w:sz w:val="24"/>
          <w:szCs w:val="24"/>
        </w:rPr>
        <w:t>C</w:t>
      </w:r>
      <w:r w:rsidRPr="001D4C5B">
        <w:rPr>
          <w:rFonts w:ascii="Arial" w:hAnsi="Arial" w:cs="Arial"/>
          <w:b/>
          <w:bCs/>
          <w:sz w:val="24"/>
          <w:szCs w:val="24"/>
        </w:rPr>
        <w:t>lasses</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88599E" w:rsidRDefault="00891053" w:rsidP="0088599E">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diameter classes </w:t>
      </w:r>
      <w:r w:rsidR="00915681">
        <w:rPr>
          <w:rFonts w:ascii="Arial" w:hAnsi="Arial" w:cs="Arial"/>
          <w:sz w:val="24"/>
          <w:szCs w:val="24"/>
        </w:rPr>
        <w:t>which are</w:t>
      </w:r>
      <w:r w:rsidRPr="001D4C5B">
        <w:rPr>
          <w:rFonts w:ascii="Arial" w:hAnsi="Arial" w:cs="Arial"/>
          <w:sz w:val="24"/>
          <w:szCs w:val="24"/>
        </w:rPr>
        <w:t xml:space="preserve"> defined based on ranges of the external diameter</w:t>
      </w:r>
      <w:r w:rsidR="00915681">
        <w:rPr>
          <w:rFonts w:ascii="Arial" w:hAnsi="Arial" w:cs="Arial"/>
          <w:sz w:val="24"/>
          <w:szCs w:val="24"/>
        </w:rPr>
        <w:t xml:space="preserve"> shall be as per Table 6</w:t>
      </w:r>
      <w:r w:rsidRPr="001D4C5B">
        <w:rPr>
          <w:rFonts w:ascii="Arial" w:hAnsi="Arial" w:cs="Arial"/>
          <w:sz w:val="24"/>
          <w:szCs w:val="24"/>
        </w:rPr>
        <w:t>.</w:t>
      </w:r>
    </w:p>
    <w:p w:rsidR="0088599E" w:rsidRDefault="0088599E" w:rsidP="0088599E">
      <w:pPr>
        <w:autoSpaceDE w:val="0"/>
        <w:autoSpaceDN w:val="0"/>
        <w:adjustRightInd w:val="0"/>
        <w:spacing w:after="0" w:line="240" w:lineRule="auto"/>
        <w:jc w:val="both"/>
        <w:rPr>
          <w:rFonts w:ascii="Arial" w:hAnsi="Arial" w:cs="Arial"/>
          <w:sz w:val="24"/>
          <w:szCs w:val="24"/>
        </w:rPr>
      </w:pPr>
    </w:p>
    <w:p w:rsidR="004B1E1C" w:rsidRDefault="004B1E1C" w:rsidP="0088599E">
      <w:pPr>
        <w:autoSpaceDE w:val="0"/>
        <w:autoSpaceDN w:val="0"/>
        <w:adjustRightInd w:val="0"/>
        <w:spacing w:after="0" w:line="240" w:lineRule="auto"/>
        <w:jc w:val="center"/>
        <w:rPr>
          <w:ins w:id="571" w:author="ASUS" w:date="2021-03-03T16:38:00Z"/>
          <w:rFonts w:ascii="Arial" w:hAnsi="Arial" w:cs="Arial"/>
          <w:b/>
          <w:bCs/>
          <w:sz w:val="24"/>
          <w:szCs w:val="24"/>
        </w:rPr>
      </w:pPr>
    </w:p>
    <w:p w:rsidR="004B1E1C" w:rsidRDefault="004B1E1C" w:rsidP="0088599E">
      <w:pPr>
        <w:autoSpaceDE w:val="0"/>
        <w:autoSpaceDN w:val="0"/>
        <w:adjustRightInd w:val="0"/>
        <w:spacing w:after="0" w:line="240" w:lineRule="auto"/>
        <w:jc w:val="center"/>
        <w:rPr>
          <w:ins w:id="572" w:author="ASUS" w:date="2021-03-03T16:38:00Z"/>
          <w:rFonts w:ascii="Arial" w:hAnsi="Arial" w:cs="Arial"/>
          <w:b/>
          <w:bCs/>
          <w:sz w:val="24"/>
          <w:szCs w:val="24"/>
        </w:rPr>
      </w:pPr>
    </w:p>
    <w:p w:rsidR="004B1E1C" w:rsidRDefault="004B1E1C" w:rsidP="0088599E">
      <w:pPr>
        <w:autoSpaceDE w:val="0"/>
        <w:autoSpaceDN w:val="0"/>
        <w:adjustRightInd w:val="0"/>
        <w:spacing w:after="0" w:line="240" w:lineRule="auto"/>
        <w:jc w:val="center"/>
        <w:rPr>
          <w:ins w:id="573" w:author="ASUS" w:date="2021-03-03T16:38:00Z"/>
          <w:rFonts w:ascii="Arial" w:hAnsi="Arial" w:cs="Arial"/>
          <w:b/>
          <w:bCs/>
          <w:sz w:val="24"/>
          <w:szCs w:val="24"/>
        </w:rPr>
      </w:pPr>
    </w:p>
    <w:p w:rsidR="004B1E1C" w:rsidRDefault="004B1E1C" w:rsidP="0088599E">
      <w:pPr>
        <w:autoSpaceDE w:val="0"/>
        <w:autoSpaceDN w:val="0"/>
        <w:adjustRightInd w:val="0"/>
        <w:spacing w:after="0" w:line="240" w:lineRule="auto"/>
        <w:jc w:val="center"/>
        <w:rPr>
          <w:ins w:id="574" w:author="ASUS" w:date="2021-03-03T16:38:00Z"/>
          <w:rFonts w:ascii="Arial" w:hAnsi="Arial" w:cs="Arial"/>
          <w:b/>
          <w:bCs/>
          <w:sz w:val="24"/>
          <w:szCs w:val="24"/>
        </w:rPr>
      </w:pPr>
    </w:p>
    <w:p w:rsidR="00891053" w:rsidRPr="001D4C5B" w:rsidRDefault="00891053" w:rsidP="0088599E">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6 </w:t>
      </w:r>
      <w:r w:rsidRPr="001D4C5B">
        <w:rPr>
          <w:rFonts w:ascii="Arial" w:hAnsi="Arial" w:cs="Arial"/>
          <w:b/>
          <w:bCs/>
          <w:sz w:val="24"/>
          <w:szCs w:val="24"/>
        </w:rPr>
        <w:t xml:space="preserve">Diameter </w:t>
      </w:r>
      <w:r w:rsidR="000643AE">
        <w:rPr>
          <w:rFonts w:ascii="Arial" w:hAnsi="Arial" w:cs="Arial"/>
          <w:b/>
          <w:bCs/>
          <w:sz w:val="24"/>
          <w:szCs w:val="24"/>
        </w:rPr>
        <w:t>C</w:t>
      </w:r>
      <w:r w:rsidRPr="001D4C5B">
        <w:rPr>
          <w:rFonts w:ascii="Arial" w:hAnsi="Arial" w:cs="Arial"/>
          <w:b/>
          <w:bCs/>
          <w:sz w:val="24"/>
          <w:szCs w:val="24"/>
        </w:rPr>
        <w:t>lasses</w:t>
      </w:r>
    </w:p>
    <w:p w:rsidR="004C6EBC" w:rsidRDefault="004C6EBC" w:rsidP="000643AE">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00586DBC" w:rsidRPr="000643AE">
        <w:rPr>
          <w:rFonts w:ascii="Arial" w:hAnsi="Arial" w:cs="Arial"/>
          <w:bCs/>
          <w:i/>
          <w:iCs/>
          <w:sz w:val="24"/>
          <w:szCs w:val="24"/>
        </w:rPr>
        <w:t>C</w:t>
      </w:r>
      <w:r w:rsidRPr="000643AE">
        <w:rPr>
          <w:rFonts w:ascii="Arial" w:hAnsi="Arial" w:cs="Arial"/>
          <w:bCs/>
          <w:i/>
          <w:iCs/>
          <w:sz w:val="24"/>
          <w:szCs w:val="24"/>
        </w:rPr>
        <w:t>lause</w:t>
      </w:r>
      <w:r w:rsidRPr="001D4C5B">
        <w:rPr>
          <w:rFonts w:ascii="Arial" w:hAnsi="Arial" w:cs="Arial"/>
          <w:bCs/>
          <w:sz w:val="24"/>
          <w:szCs w:val="24"/>
        </w:rPr>
        <w:t xml:space="preserve"> 7.1)</w:t>
      </w:r>
    </w:p>
    <w:p w:rsidR="00EA3209" w:rsidRPr="00D029FE" w:rsidRDefault="00EA3209" w:rsidP="000643AE">
      <w:pPr>
        <w:autoSpaceDE w:val="0"/>
        <w:autoSpaceDN w:val="0"/>
        <w:adjustRightInd w:val="0"/>
        <w:spacing w:after="0" w:line="240" w:lineRule="auto"/>
        <w:jc w:val="center"/>
        <w:rPr>
          <w:rFonts w:ascii="Arial" w:hAnsi="Arial" w:cs="Arial"/>
          <w:bCs/>
          <w:sz w:val="16"/>
          <w:szCs w:val="16"/>
        </w:rPr>
      </w:pPr>
    </w:p>
    <w:tbl>
      <w:tblPr>
        <w:tblW w:w="10188" w:type="dxa"/>
        <w:tblBorders>
          <w:top w:val="single" w:sz="12" w:space="0" w:color="auto"/>
          <w:bottom w:val="single" w:sz="12" w:space="0" w:color="auto"/>
        </w:tblBorders>
        <w:tblLayout w:type="fixed"/>
        <w:tblLook w:val="04A0" w:firstRow="1" w:lastRow="0" w:firstColumn="1" w:lastColumn="0" w:noHBand="0" w:noVBand="1"/>
      </w:tblPr>
      <w:tblGrid>
        <w:gridCol w:w="558"/>
        <w:gridCol w:w="1170"/>
        <w:gridCol w:w="900"/>
        <w:gridCol w:w="1260"/>
        <w:gridCol w:w="1260"/>
        <w:gridCol w:w="1260"/>
        <w:gridCol w:w="1260"/>
        <w:gridCol w:w="1260"/>
        <w:gridCol w:w="1260"/>
      </w:tblGrid>
      <w:tr w:rsidR="00147B26" w:rsidRPr="00EA3209" w:rsidTr="0088599E">
        <w:trPr>
          <w:trHeight w:val="494"/>
        </w:trPr>
        <w:tc>
          <w:tcPr>
            <w:tcW w:w="558" w:type="dxa"/>
            <w:vMerge w:val="restart"/>
            <w:shd w:val="clear" w:color="auto" w:fill="auto"/>
          </w:tcPr>
          <w:p w:rsidR="00147B26" w:rsidRPr="00147B26" w:rsidRDefault="00147B26" w:rsidP="000B4CF7">
            <w:pPr>
              <w:autoSpaceDE w:val="0"/>
              <w:autoSpaceDN w:val="0"/>
              <w:adjustRightInd w:val="0"/>
              <w:spacing w:after="0" w:line="240" w:lineRule="auto"/>
              <w:jc w:val="both"/>
              <w:rPr>
                <w:rFonts w:ascii="Arial" w:hAnsi="Arial" w:cs="Arial"/>
                <w:b/>
                <w:sz w:val="18"/>
                <w:szCs w:val="18"/>
              </w:rPr>
            </w:pPr>
            <w:proofErr w:type="spellStart"/>
            <w:r w:rsidRPr="00147B26">
              <w:rPr>
                <w:rFonts w:ascii="Arial" w:hAnsi="Arial" w:cs="Arial"/>
                <w:b/>
                <w:sz w:val="18"/>
                <w:szCs w:val="18"/>
              </w:rPr>
              <w:t>Sl</w:t>
            </w:r>
            <w:proofErr w:type="spellEnd"/>
            <w:r w:rsidRPr="00147B26">
              <w:rPr>
                <w:rFonts w:ascii="Arial" w:hAnsi="Arial" w:cs="Arial"/>
                <w:b/>
                <w:sz w:val="18"/>
                <w:szCs w:val="18"/>
              </w:rPr>
              <w:t xml:space="preserve"> No.</w:t>
            </w:r>
          </w:p>
        </w:tc>
        <w:tc>
          <w:tcPr>
            <w:tcW w:w="1170" w:type="dxa"/>
            <w:vMerge w:val="restart"/>
            <w:shd w:val="clear" w:color="auto" w:fill="auto"/>
          </w:tcPr>
          <w:p w:rsidR="00147B26" w:rsidRPr="00147B26" w:rsidRDefault="00371D06" w:rsidP="00EA3209">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Character-</w:t>
            </w:r>
            <w:proofErr w:type="spellStart"/>
            <w:r>
              <w:rPr>
                <w:rFonts w:ascii="Arial" w:hAnsi="Arial" w:cs="Arial"/>
                <w:b/>
                <w:sz w:val="18"/>
                <w:szCs w:val="18"/>
              </w:rPr>
              <w:t>istic</w:t>
            </w:r>
            <w:proofErr w:type="spellEnd"/>
            <w:del w:id="575" w:author="ASUS" w:date="2021-03-01T16:01:00Z">
              <w:r w:rsidDel="00A85452">
                <w:rPr>
                  <w:rFonts w:ascii="Arial" w:hAnsi="Arial" w:cs="Arial"/>
                  <w:b/>
                  <w:sz w:val="18"/>
                  <w:szCs w:val="18"/>
                </w:rPr>
                <w:delText>s</w:delText>
              </w:r>
            </w:del>
          </w:p>
        </w:tc>
        <w:tc>
          <w:tcPr>
            <w:tcW w:w="8460" w:type="dxa"/>
            <w:gridSpan w:val="7"/>
            <w:shd w:val="clear" w:color="auto" w:fill="auto"/>
          </w:tcPr>
          <w:p w:rsidR="00147B26" w:rsidRPr="00147B26" w:rsidRDefault="009D337A" w:rsidP="00EA3209">
            <w:pPr>
              <w:autoSpaceDE w:val="0"/>
              <w:autoSpaceDN w:val="0"/>
              <w:adjustRightInd w:val="0"/>
              <w:spacing w:after="0" w:line="240" w:lineRule="auto"/>
              <w:jc w:val="center"/>
              <w:rPr>
                <w:rFonts w:ascii="Arial" w:hAnsi="Arial" w:cs="Arial"/>
                <w:b/>
                <w:sz w:val="18"/>
                <w:szCs w:val="18"/>
              </w:rPr>
            </w:pPr>
            <w:r>
              <w:rPr>
                <w:rFonts w:ascii="Arial" w:hAnsi="Arial" w:cs="Arial"/>
                <w:b/>
                <w:noProof/>
                <w:sz w:val="18"/>
                <w:szCs w:val="18"/>
                <w:lang w:val="en-IN" w:eastAsia="en-IN"/>
              </w:rPr>
              <mc:AlternateContent>
                <mc:Choice Requires="wps">
                  <w:drawing>
                    <wp:anchor distT="0" distB="0" distL="114300" distR="114300" simplePos="0" relativeHeight="251659776" behindDoc="0" locked="0" layoutInCell="1" allowOverlap="1">
                      <wp:simplePos x="0" y="0"/>
                      <wp:positionH relativeFrom="column">
                        <wp:posOffset>2588895</wp:posOffset>
                      </wp:positionH>
                      <wp:positionV relativeFrom="paragraph">
                        <wp:posOffset>-2400935</wp:posOffset>
                      </wp:positionV>
                      <wp:extent cx="90805" cy="5273675"/>
                      <wp:effectExtent l="2590800" t="0" r="2595245"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5273675"/>
                              </a:xfrm>
                              <a:prstGeom prst="leftBrace">
                                <a:avLst>
                                  <a:gd name="adj1" fmla="val 483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EE7DBB" id="AutoShape 13" o:spid="_x0000_s1026" type="#_x0000_t87" style="position:absolute;margin-left:203.85pt;margin-top:-189.05pt;width:7.15pt;height:415.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"/>
                  </w:pict>
                </mc:Fallback>
              </mc:AlternateContent>
            </w:r>
            <w:r w:rsidR="00147B26" w:rsidRPr="00147B26">
              <w:rPr>
                <w:rFonts w:ascii="Arial" w:hAnsi="Arial" w:cs="Arial"/>
                <w:b/>
                <w:sz w:val="18"/>
                <w:szCs w:val="18"/>
              </w:rPr>
              <w:t>Diameter Class</w:t>
            </w:r>
          </w:p>
        </w:tc>
      </w:tr>
      <w:tr w:rsidR="00147B26" w:rsidRPr="00EA3209" w:rsidTr="0088599E">
        <w:trPr>
          <w:trHeight w:val="179"/>
        </w:trPr>
        <w:tc>
          <w:tcPr>
            <w:tcW w:w="558"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1170" w:type="dxa"/>
            <w:vMerge/>
            <w:tcBorders>
              <w:bottom w:val="nil"/>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p>
        </w:tc>
        <w:tc>
          <w:tcPr>
            <w:tcW w:w="90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1</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2</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3</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4</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5</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6</w:t>
            </w:r>
          </w:p>
        </w:tc>
        <w:tc>
          <w:tcPr>
            <w:tcW w:w="1260" w:type="dxa"/>
            <w:tcBorders>
              <w:bottom w:val="nil"/>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
                <w:sz w:val="18"/>
                <w:szCs w:val="18"/>
              </w:rPr>
            </w:pPr>
            <w:r w:rsidRPr="00147B26">
              <w:rPr>
                <w:rFonts w:ascii="Arial" w:hAnsi="Arial" w:cs="Arial"/>
                <w:b/>
                <w:sz w:val="18"/>
                <w:szCs w:val="18"/>
              </w:rPr>
              <w:t>7</w:t>
            </w:r>
          </w:p>
        </w:tc>
      </w:tr>
      <w:tr w:rsidR="00147B26" w:rsidRPr="00EA3209" w:rsidTr="0088599E">
        <w:trPr>
          <w:trHeight w:val="296"/>
        </w:trPr>
        <w:tc>
          <w:tcPr>
            <w:tcW w:w="558"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(1)</w:t>
            </w:r>
          </w:p>
        </w:tc>
        <w:tc>
          <w:tcPr>
            <w:tcW w:w="117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(2)</w:t>
            </w:r>
          </w:p>
        </w:tc>
        <w:tc>
          <w:tcPr>
            <w:tcW w:w="90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(3)</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(4)</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(5)</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(6)</w:t>
            </w:r>
          </w:p>
        </w:tc>
        <w:tc>
          <w:tcPr>
            <w:tcW w:w="1260" w:type="dxa"/>
            <w:tcBorders>
              <w:top w:val="nil"/>
              <w:bottom w:val="single" w:sz="4" w:space="0" w:color="auto"/>
            </w:tcBorders>
            <w:shd w:val="clear" w:color="auto" w:fill="auto"/>
          </w:tcPr>
          <w:p w:rsidR="00147B26" w:rsidRPr="00147B26" w:rsidRDefault="00147B26" w:rsidP="00147B26">
            <w:pPr>
              <w:autoSpaceDE w:val="0"/>
              <w:autoSpaceDN w:val="0"/>
              <w:adjustRightInd w:val="0"/>
              <w:spacing w:after="0" w:line="240" w:lineRule="auto"/>
              <w:jc w:val="center"/>
              <w:rPr>
                <w:rFonts w:ascii="Arial" w:hAnsi="Arial" w:cs="Arial"/>
                <w:bCs/>
                <w:sz w:val="18"/>
                <w:szCs w:val="18"/>
              </w:rPr>
            </w:pPr>
            <w:r w:rsidRPr="00147B26">
              <w:rPr>
                <w:rFonts w:ascii="Arial" w:hAnsi="Arial" w:cs="Arial"/>
                <w:bCs/>
                <w:sz w:val="18"/>
                <w:szCs w:val="18"/>
              </w:rPr>
              <w:t>(7)</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(8)</w:t>
            </w:r>
          </w:p>
        </w:tc>
        <w:tc>
          <w:tcPr>
            <w:tcW w:w="1260" w:type="dxa"/>
            <w:tcBorders>
              <w:top w:val="nil"/>
              <w:bottom w:val="single" w:sz="4" w:space="0" w:color="auto"/>
            </w:tcBorders>
            <w:shd w:val="clear" w:color="auto" w:fill="auto"/>
          </w:tcPr>
          <w:p w:rsidR="00147B26" w:rsidRPr="00CD3EDB" w:rsidRDefault="00147B26" w:rsidP="00147B26">
            <w:pPr>
              <w:autoSpaceDE w:val="0"/>
              <w:autoSpaceDN w:val="0"/>
              <w:adjustRightInd w:val="0"/>
              <w:spacing w:after="0" w:line="240" w:lineRule="auto"/>
              <w:jc w:val="center"/>
              <w:rPr>
                <w:rFonts w:ascii="Arial" w:hAnsi="Arial" w:cs="Arial"/>
                <w:bCs/>
                <w:sz w:val="18"/>
                <w:szCs w:val="18"/>
              </w:rPr>
            </w:pPr>
            <w:r w:rsidRPr="00CD3EDB">
              <w:rPr>
                <w:rFonts w:ascii="Arial" w:hAnsi="Arial" w:cs="Arial"/>
                <w:bCs/>
                <w:sz w:val="18"/>
                <w:szCs w:val="18"/>
              </w:rPr>
              <w:t>(9)</w:t>
            </w:r>
          </w:p>
        </w:tc>
      </w:tr>
      <w:tr w:rsidR="00147B26" w:rsidRPr="00EA3209" w:rsidTr="0088599E">
        <w:tc>
          <w:tcPr>
            <w:tcW w:w="558"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r w:rsidRPr="00147B26">
              <w:rPr>
                <w:rFonts w:ascii="Arial" w:hAnsi="Arial" w:cs="Arial"/>
                <w:sz w:val="18"/>
                <w:szCs w:val="18"/>
              </w:rPr>
              <w:t>i)</w:t>
            </w:r>
          </w:p>
        </w:tc>
        <w:tc>
          <w:tcPr>
            <w:tcW w:w="117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External diameter, in mm</w:t>
            </w:r>
          </w:p>
        </w:tc>
        <w:tc>
          <w:tcPr>
            <w:tcW w:w="90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i/>
                <w:iCs/>
                <w:sz w:val="18"/>
                <w:szCs w:val="18"/>
              </w:rPr>
              <w:t>d</w:t>
            </w:r>
            <w:r w:rsidRPr="000B6BF3">
              <w:rPr>
                <w:rFonts w:ascii="Arial" w:hAnsi="Arial" w:cs="Arial"/>
                <w:sz w:val="18"/>
                <w:szCs w:val="18"/>
                <w:vertAlign w:val="subscript"/>
              </w:rPr>
              <w:t>e</w:t>
            </w:r>
            <w:r w:rsidRPr="00147B26">
              <w:rPr>
                <w:rFonts w:ascii="Arial" w:hAnsi="Arial" w:cs="Arial"/>
                <w:sz w:val="18"/>
                <w:szCs w:val="18"/>
              </w:rPr>
              <w:t xml:space="preserve"> &lt; 16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16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26</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26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40</w:t>
            </w:r>
          </w:p>
        </w:tc>
        <w:tc>
          <w:tcPr>
            <w:tcW w:w="1260" w:type="dxa"/>
            <w:tcBorders>
              <w:top w:val="single" w:sz="4" w:space="0" w:color="auto"/>
            </w:tcBorders>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b/>
                <w:sz w:val="18"/>
                <w:szCs w:val="18"/>
              </w:rPr>
            </w:pPr>
            <w:r w:rsidRPr="00147B26">
              <w:rPr>
                <w:rFonts w:ascii="Arial" w:hAnsi="Arial" w:cs="Arial"/>
                <w:sz w:val="18"/>
                <w:szCs w:val="18"/>
              </w:rPr>
              <w:t xml:space="preserve">40 ≤ </w:t>
            </w:r>
            <w:r w:rsidR="000B6BF3" w:rsidRPr="00147B26">
              <w:rPr>
                <w:rFonts w:ascii="Arial" w:hAnsi="Arial" w:cs="Arial"/>
                <w:i/>
                <w:iCs/>
                <w:sz w:val="18"/>
                <w:szCs w:val="18"/>
              </w:rPr>
              <w:t>d</w:t>
            </w:r>
            <w:r w:rsidR="000B6BF3" w:rsidRPr="000B6BF3">
              <w:rPr>
                <w:rFonts w:ascii="Arial" w:hAnsi="Arial" w:cs="Arial"/>
                <w:sz w:val="18"/>
                <w:szCs w:val="18"/>
                <w:vertAlign w:val="subscript"/>
              </w:rPr>
              <w:t>e</w:t>
            </w:r>
            <w:r w:rsidRPr="00147B26">
              <w:rPr>
                <w:rFonts w:ascii="Arial" w:hAnsi="Arial" w:cs="Arial"/>
                <w:sz w:val="18"/>
                <w:szCs w:val="18"/>
              </w:rPr>
              <w:t xml:space="preserve"> &lt; 50</w:t>
            </w:r>
          </w:p>
        </w:tc>
        <w:tc>
          <w:tcPr>
            <w:tcW w:w="1260" w:type="dxa"/>
            <w:tcBorders>
              <w:top w:val="single" w:sz="4" w:space="0" w:color="auto"/>
            </w:tcBorders>
            <w:shd w:val="clear" w:color="auto" w:fill="auto"/>
          </w:tcPr>
          <w:p w:rsidR="00147B26" w:rsidRPr="00CD3EDB" w:rsidRDefault="00147B26" w:rsidP="00147B26">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50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&lt; 60</w:t>
            </w:r>
          </w:p>
        </w:tc>
        <w:tc>
          <w:tcPr>
            <w:tcW w:w="1260" w:type="dxa"/>
            <w:tcBorders>
              <w:top w:val="single" w:sz="4" w:space="0" w:color="auto"/>
            </w:tcBorders>
            <w:shd w:val="clear" w:color="auto" w:fill="auto"/>
          </w:tcPr>
          <w:p w:rsidR="00147B26" w:rsidRPr="00CD3EDB" w:rsidRDefault="00147B26" w:rsidP="00CD3EDB">
            <w:pPr>
              <w:autoSpaceDE w:val="0"/>
              <w:autoSpaceDN w:val="0"/>
              <w:adjustRightInd w:val="0"/>
              <w:spacing w:after="0" w:line="240" w:lineRule="auto"/>
              <w:jc w:val="both"/>
              <w:rPr>
                <w:rFonts w:ascii="Arial" w:hAnsi="Arial" w:cs="Arial"/>
                <w:b/>
                <w:sz w:val="18"/>
                <w:szCs w:val="18"/>
              </w:rPr>
            </w:pPr>
            <w:r w:rsidRPr="00CD3EDB">
              <w:rPr>
                <w:rFonts w:ascii="Arial" w:hAnsi="Arial" w:cs="Arial"/>
                <w:sz w:val="18"/>
                <w:szCs w:val="18"/>
              </w:rPr>
              <w:t xml:space="preserve">60 ≤ </w:t>
            </w:r>
            <w:r w:rsidR="000B6BF3" w:rsidRPr="00CD3EDB">
              <w:rPr>
                <w:rFonts w:ascii="Arial" w:hAnsi="Arial" w:cs="Arial"/>
                <w:i/>
                <w:iCs/>
                <w:sz w:val="18"/>
                <w:szCs w:val="18"/>
              </w:rPr>
              <w:t>d</w:t>
            </w:r>
            <w:r w:rsidR="000B6BF3" w:rsidRPr="00CD3EDB">
              <w:rPr>
                <w:rFonts w:ascii="Arial" w:hAnsi="Arial" w:cs="Arial"/>
                <w:sz w:val="18"/>
                <w:szCs w:val="18"/>
                <w:vertAlign w:val="subscript"/>
              </w:rPr>
              <w:t>e</w:t>
            </w:r>
            <w:r w:rsidRPr="00CD3EDB">
              <w:rPr>
                <w:rFonts w:ascii="Arial" w:hAnsi="Arial" w:cs="Arial"/>
                <w:sz w:val="18"/>
                <w:szCs w:val="18"/>
              </w:rPr>
              <w:t xml:space="preserve"> ≤ </w:t>
            </w:r>
            <w:r w:rsidR="00CD3EDB" w:rsidRPr="00CD3EDB">
              <w:rPr>
                <w:rFonts w:ascii="Arial" w:hAnsi="Arial" w:cs="Arial"/>
                <w:sz w:val="18"/>
                <w:szCs w:val="18"/>
              </w:rPr>
              <w:t>75</w:t>
            </w:r>
          </w:p>
        </w:tc>
      </w:tr>
      <w:tr w:rsidR="00147B26" w:rsidRPr="00EA3209" w:rsidTr="0088599E">
        <w:tc>
          <w:tcPr>
            <w:tcW w:w="558" w:type="dxa"/>
            <w:shd w:val="clear" w:color="auto" w:fill="auto"/>
          </w:tcPr>
          <w:p w:rsidR="00147B26" w:rsidRPr="00147B26" w:rsidRDefault="00147B26" w:rsidP="00147B26">
            <w:pPr>
              <w:autoSpaceDE w:val="0"/>
              <w:autoSpaceDN w:val="0"/>
              <w:adjustRightInd w:val="0"/>
              <w:spacing w:after="0" w:line="240" w:lineRule="auto"/>
              <w:jc w:val="both"/>
              <w:rPr>
                <w:rFonts w:ascii="Arial" w:hAnsi="Arial" w:cs="Arial"/>
                <w:sz w:val="18"/>
                <w:szCs w:val="18"/>
              </w:rPr>
            </w:pPr>
            <w:r w:rsidRPr="00147B26">
              <w:rPr>
                <w:rFonts w:ascii="Arial" w:hAnsi="Arial" w:cs="Arial"/>
                <w:sz w:val="18"/>
                <w:szCs w:val="18"/>
              </w:rPr>
              <w:t>ii)</w:t>
            </w:r>
          </w:p>
        </w:tc>
        <w:tc>
          <w:tcPr>
            <w:tcW w:w="1170" w:type="dxa"/>
            <w:shd w:val="clear" w:color="auto" w:fill="auto"/>
          </w:tcPr>
          <w:p w:rsidR="00147B26" w:rsidRPr="00147B26" w:rsidRDefault="00147B26" w:rsidP="00147B26">
            <w:pPr>
              <w:autoSpaceDE w:val="0"/>
              <w:autoSpaceDN w:val="0"/>
              <w:adjustRightInd w:val="0"/>
              <w:spacing w:after="0" w:line="240" w:lineRule="auto"/>
              <w:rPr>
                <w:rFonts w:ascii="Arial" w:hAnsi="Arial" w:cs="Arial"/>
                <w:sz w:val="18"/>
                <w:szCs w:val="18"/>
              </w:rPr>
            </w:pPr>
            <w:r w:rsidRPr="00147B26">
              <w:rPr>
                <w:rFonts w:ascii="Arial" w:hAnsi="Arial" w:cs="Arial"/>
                <w:sz w:val="18"/>
                <w:szCs w:val="18"/>
              </w:rPr>
              <w:t>Nominal pipe size, in mm</w:t>
            </w:r>
          </w:p>
        </w:tc>
        <w:tc>
          <w:tcPr>
            <w:tcW w:w="90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14</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16</w:t>
            </w:r>
          </w:p>
        </w:tc>
        <w:tc>
          <w:tcPr>
            <w:tcW w:w="1260" w:type="dxa"/>
            <w:shd w:val="clear" w:color="auto" w:fill="auto"/>
          </w:tcPr>
          <w:p w:rsidR="00147B26" w:rsidRPr="00147B26" w:rsidRDefault="002A3748"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20 and</w:t>
            </w:r>
            <w:r w:rsidR="00E236EA">
              <w:rPr>
                <w:rFonts w:ascii="Arial" w:hAnsi="Arial" w:cs="Arial"/>
                <w:sz w:val="18"/>
                <w:szCs w:val="18"/>
              </w:rPr>
              <w:t xml:space="preserve"> 25</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32</w:t>
            </w:r>
          </w:p>
        </w:tc>
        <w:tc>
          <w:tcPr>
            <w:tcW w:w="1260" w:type="dxa"/>
            <w:shd w:val="clear" w:color="auto" w:fill="auto"/>
          </w:tcPr>
          <w:p w:rsidR="00147B26" w:rsidRPr="00147B26" w:rsidRDefault="00E236EA" w:rsidP="00147B26">
            <w:pPr>
              <w:autoSpaceDE w:val="0"/>
              <w:autoSpaceDN w:val="0"/>
              <w:adjustRightInd w:val="0"/>
              <w:spacing w:after="0" w:line="240" w:lineRule="auto"/>
              <w:jc w:val="both"/>
              <w:rPr>
                <w:rFonts w:ascii="Arial" w:hAnsi="Arial" w:cs="Arial"/>
                <w:sz w:val="18"/>
                <w:szCs w:val="18"/>
              </w:rPr>
            </w:pPr>
            <w:r>
              <w:rPr>
                <w:rFonts w:ascii="Arial" w:hAnsi="Arial" w:cs="Arial"/>
                <w:sz w:val="18"/>
                <w:szCs w:val="18"/>
              </w:rPr>
              <w:t>40</w:t>
            </w:r>
          </w:p>
        </w:tc>
        <w:tc>
          <w:tcPr>
            <w:tcW w:w="1260" w:type="dxa"/>
            <w:shd w:val="clear" w:color="auto" w:fill="auto"/>
          </w:tcPr>
          <w:p w:rsidR="00147B26" w:rsidRPr="00CD3EDB" w:rsidRDefault="00E236EA" w:rsidP="00147B26">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50</w:t>
            </w:r>
          </w:p>
        </w:tc>
        <w:tc>
          <w:tcPr>
            <w:tcW w:w="1260" w:type="dxa"/>
            <w:shd w:val="clear" w:color="auto" w:fill="auto"/>
          </w:tcPr>
          <w:p w:rsidR="00147B26" w:rsidRPr="00CD3EDB" w:rsidRDefault="00E236EA" w:rsidP="002A3748">
            <w:pPr>
              <w:autoSpaceDE w:val="0"/>
              <w:autoSpaceDN w:val="0"/>
              <w:adjustRightInd w:val="0"/>
              <w:spacing w:after="0" w:line="240" w:lineRule="auto"/>
              <w:jc w:val="both"/>
              <w:rPr>
                <w:rFonts w:ascii="Arial" w:hAnsi="Arial" w:cs="Arial"/>
                <w:sz w:val="18"/>
                <w:szCs w:val="18"/>
              </w:rPr>
            </w:pPr>
            <w:r w:rsidRPr="00CD3EDB">
              <w:rPr>
                <w:rFonts w:ascii="Arial" w:hAnsi="Arial" w:cs="Arial"/>
                <w:sz w:val="18"/>
                <w:szCs w:val="18"/>
              </w:rPr>
              <w:t xml:space="preserve"> 63</w:t>
            </w:r>
            <w:r w:rsidR="002A3748">
              <w:rPr>
                <w:rFonts w:ascii="Arial" w:hAnsi="Arial" w:cs="Arial"/>
                <w:sz w:val="18"/>
                <w:szCs w:val="18"/>
              </w:rPr>
              <w:t xml:space="preserve"> and</w:t>
            </w:r>
            <w:r w:rsidRPr="00CD3EDB">
              <w:rPr>
                <w:rFonts w:ascii="Arial" w:hAnsi="Arial" w:cs="Arial"/>
                <w:sz w:val="18"/>
                <w:szCs w:val="18"/>
              </w:rPr>
              <w:t xml:space="preserve"> 75</w:t>
            </w:r>
          </w:p>
        </w:tc>
      </w:tr>
    </w:tbl>
    <w:p w:rsidR="0003235A" w:rsidRPr="001D4C5B" w:rsidRDefault="0003235A" w:rsidP="000B4CF7">
      <w:pPr>
        <w:autoSpaceDE w:val="0"/>
        <w:autoSpaceDN w:val="0"/>
        <w:adjustRightInd w:val="0"/>
        <w:spacing w:after="0" w:line="240" w:lineRule="auto"/>
        <w:jc w:val="both"/>
        <w:rPr>
          <w:rFonts w:ascii="Arial" w:hAnsi="Arial" w:cs="Arial"/>
          <w:b/>
          <w:bCs/>
          <w:color w:val="000000"/>
          <w:sz w:val="24"/>
          <w:szCs w:val="24"/>
        </w:rPr>
      </w:pPr>
    </w:p>
    <w:p w:rsidR="004130B7" w:rsidRDefault="004130B7"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7.2 Requirements</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14880" w:rsidRDefault="004130B7" w:rsidP="000B4CF7">
      <w:pPr>
        <w:autoSpaceDE w:val="0"/>
        <w:autoSpaceDN w:val="0"/>
        <w:adjustRightInd w:val="0"/>
        <w:spacing w:after="0" w:line="240" w:lineRule="auto"/>
        <w:jc w:val="both"/>
        <w:rPr>
          <w:rFonts w:ascii="Tahoma" w:hAnsi="Tahoma" w:cs="Tahoma"/>
          <w:color w:val="000000"/>
          <w:sz w:val="24"/>
          <w:szCs w:val="24"/>
        </w:rPr>
      </w:pPr>
      <w:r w:rsidRPr="001D4C5B">
        <w:rPr>
          <w:rFonts w:ascii="Arial" w:hAnsi="Arial" w:cs="Arial"/>
          <w:color w:val="000000"/>
          <w:sz w:val="24"/>
          <w:szCs w:val="24"/>
        </w:rPr>
        <w:lastRenderedPageBreak/>
        <w:t xml:space="preserve">To avoid gas diffusion between the layers, the pipe shall be sealed in the joint at the inner-layer. Joint assemblies shall fulfill the requirements of Table </w:t>
      </w:r>
      <w:r w:rsidR="005F37AB" w:rsidRPr="001D4C5B">
        <w:rPr>
          <w:rFonts w:ascii="Arial" w:hAnsi="Arial" w:cs="Arial"/>
          <w:color w:val="000000"/>
          <w:sz w:val="24"/>
          <w:szCs w:val="24"/>
        </w:rPr>
        <w:t>7</w:t>
      </w:r>
      <w:r w:rsidRPr="001D4C5B">
        <w:rPr>
          <w:rFonts w:ascii="Arial" w:hAnsi="Arial" w:cs="Arial"/>
          <w:color w:val="000000"/>
          <w:sz w:val="24"/>
          <w:szCs w:val="24"/>
        </w:rPr>
        <w:t xml:space="preserve"> for the complete diameter range of the multilayer system.</w:t>
      </w:r>
      <w:r w:rsidRPr="001D4C5B">
        <w:rPr>
          <w:rFonts w:ascii="Tahoma" w:hAnsi="Tahoma" w:cs="Tahoma"/>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4130B7" w:rsidRDefault="004130B7" w:rsidP="000D47F4">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 xml:space="preserve">Table </w:t>
      </w:r>
      <w:r w:rsidR="005F37AB" w:rsidRPr="001D4C5B">
        <w:rPr>
          <w:rFonts w:ascii="Arial" w:hAnsi="Arial" w:cs="Arial"/>
          <w:b/>
          <w:bCs/>
          <w:sz w:val="24"/>
          <w:szCs w:val="24"/>
        </w:rPr>
        <w:t xml:space="preserve">7   </w:t>
      </w:r>
      <w:r w:rsidR="00632CFC" w:rsidRPr="001D4C5B">
        <w:rPr>
          <w:rFonts w:ascii="Arial" w:hAnsi="Arial" w:cs="Arial"/>
          <w:b/>
          <w:bCs/>
          <w:sz w:val="24"/>
          <w:szCs w:val="24"/>
        </w:rPr>
        <w:t xml:space="preserve">Requirement </w:t>
      </w:r>
      <w:del w:id="576" w:author="BSB Editor" w:date="2021-02-22T12:09:00Z">
        <w:r w:rsidR="00632CFC" w:rsidRPr="001D4C5B" w:rsidDel="00632CFC">
          <w:rPr>
            <w:rFonts w:ascii="Arial" w:hAnsi="Arial" w:cs="Arial"/>
            <w:b/>
            <w:bCs/>
            <w:sz w:val="24"/>
            <w:szCs w:val="24"/>
          </w:rPr>
          <w:delText>F</w:delText>
        </w:r>
      </w:del>
      <w:ins w:id="577" w:author="BSB Editor" w:date="2021-02-22T12:09:00Z">
        <w:r w:rsidR="00632CFC">
          <w:rPr>
            <w:rFonts w:ascii="Arial" w:hAnsi="Arial" w:cs="Arial"/>
            <w:b/>
            <w:bCs/>
            <w:sz w:val="24"/>
            <w:szCs w:val="24"/>
          </w:rPr>
          <w:t>f</w:t>
        </w:r>
      </w:ins>
      <w:r w:rsidR="00632CFC" w:rsidRPr="001D4C5B">
        <w:rPr>
          <w:rFonts w:ascii="Arial" w:hAnsi="Arial" w:cs="Arial"/>
          <w:b/>
          <w:bCs/>
          <w:sz w:val="24"/>
          <w:szCs w:val="24"/>
        </w:rPr>
        <w:t xml:space="preserve">or Fitness Purpose </w:t>
      </w:r>
      <w:del w:id="578" w:author="BSB Editor" w:date="2021-02-22T12:09:00Z">
        <w:r w:rsidR="00632CFC" w:rsidRPr="001D4C5B" w:rsidDel="00632CFC">
          <w:rPr>
            <w:rFonts w:ascii="Arial" w:hAnsi="Arial" w:cs="Arial"/>
            <w:b/>
            <w:bCs/>
            <w:sz w:val="24"/>
            <w:szCs w:val="24"/>
          </w:rPr>
          <w:delText>O</w:delText>
        </w:r>
      </w:del>
      <w:ins w:id="579" w:author="BSB Editor" w:date="2021-02-22T12:09:00Z">
        <w:r w:rsidR="00632CFC">
          <w:rPr>
            <w:rFonts w:ascii="Arial" w:hAnsi="Arial" w:cs="Arial"/>
            <w:b/>
            <w:bCs/>
            <w:sz w:val="24"/>
            <w:szCs w:val="24"/>
          </w:rPr>
          <w:t>o</w:t>
        </w:r>
      </w:ins>
      <w:r w:rsidR="00632CFC" w:rsidRPr="001D4C5B">
        <w:rPr>
          <w:rFonts w:ascii="Arial" w:hAnsi="Arial" w:cs="Arial"/>
          <w:b/>
          <w:bCs/>
          <w:sz w:val="24"/>
          <w:szCs w:val="24"/>
        </w:rPr>
        <w:t>f Joint Assemblies</w:t>
      </w:r>
    </w:p>
    <w:p w:rsidR="00413A33" w:rsidRDefault="00413A33" w:rsidP="000D47F4">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0D47F4">
        <w:rPr>
          <w:rFonts w:ascii="Arial" w:hAnsi="Arial" w:cs="Arial"/>
          <w:bCs/>
          <w:i/>
          <w:iCs/>
          <w:sz w:val="24"/>
          <w:szCs w:val="24"/>
        </w:rPr>
        <w:t>Clause</w:t>
      </w:r>
      <w:r w:rsidRPr="001D4C5B">
        <w:rPr>
          <w:rFonts w:ascii="Arial" w:hAnsi="Arial" w:cs="Arial"/>
          <w:bCs/>
          <w:sz w:val="24"/>
          <w:szCs w:val="24"/>
        </w:rPr>
        <w:t xml:space="preserve"> 7.2)</w:t>
      </w:r>
    </w:p>
    <w:p w:rsidR="006C3E39" w:rsidRPr="00D029FE" w:rsidRDefault="006C3E39" w:rsidP="000B4CF7">
      <w:pPr>
        <w:autoSpaceDE w:val="0"/>
        <w:autoSpaceDN w:val="0"/>
        <w:adjustRightInd w:val="0"/>
        <w:spacing w:after="0" w:line="240" w:lineRule="auto"/>
        <w:jc w:val="both"/>
        <w:rPr>
          <w:rFonts w:ascii="Arial" w:hAnsi="Arial" w:cs="Arial"/>
          <w:bCs/>
          <w:sz w:val="16"/>
          <w:szCs w:val="16"/>
        </w:rPr>
      </w:pPr>
    </w:p>
    <w:tbl>
      <w:tblPr>
        <w:tblW w:w="0" w:type="auto"/>
        <w:tblBorders>
          <w:top w:val="single" w:sz="12" w:space="0" w:color="auto"/>
          <w:bottom w:val="single" w:sz="12" w:space="0" w:color="auto"/>
        </w:tblBorders>
        <w:tblLook w:val="04A0" w:firstRow="1" w:lastRow="0" w:firstColumn="1" w:lastColumn="0" w:noHBand="0" w:noVBand="1"/>
        <w:tblPrChange w:id="580" w:author="ASUS" w:date="2021-03-03T16:42: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738"/>
        <w:gridCol w:w="1927"/>
        <w:gridCol w:w="1817"/>
        <w:gridCol w:w="1814"/>
        <w:gridCol w:w="817"/>
        <w:gridCol w:w="795"/>
        <w:gridCol w:w="799"/>
        <w:gridCol w:w="1409"/>
        <w:tblGridChange w:id="581">
          <w:tblGrid>
            <w:gridCol w:w="738"/>
            <w:gridCol w:w="1927"/>
            <w:gridCol w:w="1817"/>
            <w:gridCol w:w="1814"/>
            <w:gridCol w:w="817"/>
            <w:gridCol w:w="795"/>
            <w:gridCol w:w="799"/>
            <w:gridCol w:w="1409"/>
          </w:tblGrid>
        </w:tblGridChange>
      </w:tblGrid>
      <w:tr w:rsidR="000B6BF3" w:rsidRPr="000B6BF3" w:rsidTr="00995E5C">
        <w:trPr>
          <w:trHeight w:val="197"/>
          <w:tblHeader/>
          <w:trPrChange w:id="582" w:author="ASUS" w:date="2021-03-03T16:42:00Z">
            <w:trPr>
              <w:trHeight w:val="197"/>
              <w:tblHeader/>
            </w:trPr>
          </w:trPrChange>
        </w:trPr>
        <w:tc>
          <w:tcPr>
            <w:tcW w:w="738" w:type="dxa"/>
            <w:vMerge w:val="restart"/>
            <w:tcPrChange w:id="583" w:author="ASUS" w:date="2021-03-03T16:42:00Z">
              <w:tcPr>
                <w:tcW w:w="738" w:type="dxa"/>
                <w:vMerge w:val="restart"/>
              </w:tcPr>
            </w:tcPrChan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roofErr w:type="spellStart"/>
            <w:r w:rsidRPr="000B6BF3">
              <w:rPr>
                <w:rFonts w:ascii="Arial" w:hAnsi="Arial" w:cs="Arial"/>
                <w:b/>
                <w:bCs/>
                <w:color w:val="000000"/>
                <w:sz w:val="20"/>
                <w:szCs w:val="20"/>
              </w:rPr>
              <w:t>Sl</w:t>
            </w:r>
            <w:proofErr w:type="spellEnd"/>
            <w:r w:rsidRPr="000B6BF3">
              <w:rPr>
                <w:rFonts w:ascii="Arial" w:hAnsi="Arial" w:cs="Arial"/>
                <w:b/>
                <w:bCs/>
                <w:color w:val="000000"/>
                <w:sz w:val="20"/>
                <w:szCs w:val="20"/>
              </w:rPr>
              <w:t xml:space="preserve"> No.</w:t>
            </w:r>
          </w:p>
        </w:tc>
        <w:tc>
          <w:tcPr>
            <w:tcW w:w="1927" w:type="dxa"/>
            <w:vMerge w:val="restart"/>
            <w:shd w:val="clear" w:color="auto" w:fill="auto"/>
            <w:tcPrChange w:id="584" w:author="ASUS" w:date="2021-03-03T16:42:00Z">
              <w:tcPr>
                <w:tcW w:w="1927" w:type="dxa"/>
                <w:vMerge w:val="restart"/>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Characteristic</w:t>
            </w:r>
          </w:p>
        </w:tc>
        <w:tc>
          <w:tcPr>
            <w:tcW w:w="1817" w:type="dxa"/>
            <w:vMerge w:val="restart"/>
            <w:shd w:val="clear" w:color="auto" w:fill="auto"/>
            <w:tcPrChange w:id="585" w:author="ASUS" w:date="2021-03-03T16:42:00Z">
              <w:tcPr>
                <w:tcW w:w="1817" w:type="dxa"/>
                <w:vMerge w:val="restart"/>
                <w:shd w:val="clear" w:color="auto" w:fill="auto"/>
              </w:tcPr>
            </w:tcPrChange>
          </w:tcPr>
          <w:p w:rsidR="000B6BF3" w:rsidRPr="000B6BF3" w:rsidRDefault="000B6BF3" w:rsidP="00A85452">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Requirement</w:t>
            </w:r>
            <w:del w:id="586" w:author="ASUS" w:date="2021-03-01T16:01:00Z">
              <w:r w:rsidRPr="000B6BF3" w:rsidDel="00A85452">
                <w:rPr>
                  <w:rFonts w:ascii="Arial" w:hAnsi="Arial" w:cs="Arial"/>
                  <w:b/>
                  <w:bCs/>
                  <w:color w:val="000000"/>
                  <w:sz w:val="20"/>
                  <w:szCs w:val="20"/>
                </w:rPr>
                <w:delText>s</w:delText>
              </w:r>
            </w:del>
          </w:p>
        </w:tc>
        <w:tc>
          <w:tcPr>
            <w:tcW w:w="5634" w:type="dxa"/>
            <w:gridSpan w:val="5"/>
            <w:shd w:val="clear" w:color="auto" w:fill="auto"/>
            <w:tcPrChange w:id="587" w:author="ASUS" w:date="2021-03-03T16:42:00Z">
              <w:tcPr>
                <w:tcW w:w="5634" w:type="dxa"/>
                <w:gridSpan w:val="5"/>
                <w:shd w:val="clear" w:color="auto" w:fill="auto"/>
              </w:tcPr>
            </w:tcPrChange>
          </w:tcPr>
          <w:p w:rsidR="000B6BF3" w:rsidRDefault="000B6BF3" w:rsidP="000B6BF3">
            <w:pPr>
              <w:autoSpaceDE w:val="0"/>
              <w:autoSpaceDN w:val="0"/>
              <w:adjustRightInd w:val="0"/>
              <w:spacing w:after="0" w:line="240" w:lineRule="auto"/>
              <w:jc w:val="center"/>
              <w:rPr>
                <w:rFonts w:ascii="Arial" w:hAnsi="Arial" w:cs="Arial"/>
                <w:b/>
                <w:bCs/>
                <w:color w:val="000000"/>
                <w:sz w:val="20"/>
                <w:szCs w:val="20"/>
              </w:rPr>
            </w:pPr>
            <w:r w:rsidRPr="000B6BF3">
              <w:rPr>
                <w:rFonts w:ascii="Arial" w:hAnsi="Arial" w:cs="Arial"/>
                <w:b/>
                <w:bCs/>
                <w:color w:val="000000"/>
                <w:sz w:val="20"/>
                <w:szCs w:val="20"/>
              </w:rPr>
              <w:t>Tests</w:t>
            </w:r>
          </w:p>
          <w:p w:rsidR="00D029FE" w:rsidRPr="003241C8" w:rsidRDefault="009D337A" w:rsidP="000B6BF3">
            <w:pPr>
              <w:autoSpaceDE w:val="0"/>
              <w:autoSpaceDN w:val="0"/>
              <w:adjustRightInd w:val="0"/>
              <w:spacing w:after="0" w:line="240" w:lineRule="auto"/>
              <w:jc w:val="center"/>
              <w:rPr>
                <w:rFonts w:ascii="Arial" w:hAnsi="Arial" w:cs="Arial"/>
                <w:b/>
                <w:bCs/>
                <w:color w:val="000000"/>
                <w:sz w:val="16"/>
                <w:szCs w:val="16"/>
              </w:rPr>
            </w:pPr>
            <w:r>
              <w:rPr>
                <w:rFonts w:ascii="Arial" w:hAnsi="Arial" w:cs="Arial"/>
                <w:noProof/>
                <w:color w:val="000000"/>
                <w:sz w:val="24"/>
                <w:szCs w:val="24"/>
                <w:lang w:val="en-IN" w:eastAsia="en-IN"/>
              </w:rPr>
              <mc:AlternateContent>
                <mc:Choice Requires="wps">
                  <w:drawing>
                    <wp:anchor distT="0" distB="0" distL="114300" distR="114300" simplePos="0" relativeHeight="251660800" behindDoc="0" locked="0" layoutInCell="1" allowOverlap="1" wp14:anchorId="077F846C" wp14:editId="4207DE21">
                      <wp:simplePos x="0" y="0"/>
                      <wp:positionH relativeFrom="column">
                        <wp:posOffset>1664970</wp:posOffset>
                      </wp:positionH>
                      <wp:positionV relativeFrom="paragraph">
                        <wp:posOffset>-1449070</wp:posOffset>
                      </wp:positionV>
                      <wp:extent cx="177800" cy="3112135"/>
                      <wp:effectExtent l="1466850" t="0" r="146050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3112135"/>
                              </a:xfrm>
                              <a:prstGeom prst="leftBrace">
                                <a:avLst>
                                  <a:gd name="adj1" fmla="val 1458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2BE844" id="AutoShape 19" o:spid="_x0000_s1026" type="#_x0000_t87" style="position:absolute;margin-left:131.1pt;margin-top:-114.1pt;width:14pt;height:245.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"/>
                  </w:pict>
                </mc:Fallback>
              </mc:AlternateContent>
            </w:r>
          </w:p>
          <w:p w:rsidR="003241C8" w:rsidRPr="000B6BF3" w:rsidRDefault="003241C8" w:rsidP="000B6BF3">
            <w:pPr>
              <w:autoSpaceDE w:val="0"/>
              <w:autoSpaceDN w:val="0"/>
              <w:adjustRightInd w:val="0"/>
              <w:spacing w:after="0" w:line="240" w:lineRule="auto"/>
              <w:jc w:val="center"/>
              <w:rPr>
                <w:rFonts w:ascii="Arial" w:hAnsi="Arial" w:cs="Arial"/>
                <w:b/>
                <w:bCs/>
                <w:color w:val="000000"/>
                <w:sz w:val="20"/>
                <w:szCs w:val="20"/>
              </w:rPr>
            </w:pPr>
          </w:p>
        </w:tc>
      </w:tr>
      <w:tr w:rsidR="000B6BF3" w:rsidRPr="000B6BF3" w:rsidTr="00995E5C">
        <w:trPr>
          <w:trHeight w:val="287"/>
          <w:tblHeader/>
          <w:trPrChange w:id="588" w:author="ASUS" w:date="2021-03-03T16:42:00Z">
            <w:trPr>
              <w:trHeight w:val="287"/>
              <w:tblHeader/>
            </w:trPr>
          </w:trPrChange>
        </w:trPr>
        <w:tc>
          <w:tcPr>
            <w:tcW w:w="738" w:type="dxa"/>
            <w:vMerge/>
            <w:tcBorders>
              <w:bottom w:val="nil"/>
            </w:tcBorders>
            <w:tcPrChange w:id="589" w:author="ASUS" w:date="2021-03-03T16:42:00Z">
              <w:tcPr>
                <w:tcW w:w="738" w:type="dxa"/>
                <w:vMerge/>
              </w:tcPr>
            </w:tcPrChan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927" w:type="dxa"/>
            <w:vMerge/>
            <w:tcBorders>
              <w:bottom w:val="nil"/>
            </w:tcBorders>
            <w:shd w:val="clear" w:color="auto" w:fill="auto"/>
            <w:tcPrChange w:id="590"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7" w:type="dxa"/>
            <w:vMerge/>
            <w:tcBorders>
              <w:bottom w:val="nil"/>
            </w:tcBorders>
            <w:shd w:val="clear" w:color="auto" w:fill="auto"/>
            <w:tcPrChange w:id="591"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
                <w:bCs/>
                <w:color w:val="000000"/>
                <w:sz w:val="20"/>
                <w:szCs w:val="20"/>
              </w:rPr>
            </w:pPr>
          </w:p>
        </w:tc>
        <w:tc>
          <w:tcPr>
            <w:tcW w:w="1814" w:type="dxa"/>
            <w:tcBorders>
              <w:bottom w:val="nil"/>
            </w:tcBorders>
            <w:shd w:val="clear" w:color="auto" w:fill="auto"/>
            <w:tcPrChange w:id="592" w:author="ASUS" w:date="2021-03-03T16:42:00Z">
              <w:tcPr>
                <w:tcW w:w="1814" w:type="dxa"/>
                <w:shd w:val="clear" w:color="auto" w:fill="auto"/>
              </w:tcPr>
            </w:tcPrChange>
          </w:tcPr>
          <w:p w:rsidR="000B6BF3" w:rsidRPr="00904211" w:rsidRDefault="000B6BF3" w:rsidP="000B6BF3">
            <w:pPr>
              <w:autoSpaceDE w:val="0"/>
              <w:autoSpaceDN w:val="0"/>
              <w:adjustRightInd w:val="0"/>
              <w:spacing w:after="0" w:line="240" w:lineRule="auto"/>
              <w:jc w:val="center"/>
              <w:rPr>
                <w:rFonts w:ascii="Arial" w:hAnsi="Arial" w:cs="Arial"/>
                <w:color w:val="000000"/>
                <w:sz w:val="20"/>
                <w:szCs w:val="20"/>
                <w:rPrChange w:id="593" w:author="Geetanjali" w:date="2021-03-02T15:02:00Z">
                  <w:rPr>
                    <w:rFonts w:ascii="Arial" w:hAnsi="Arial" w:cs="Arial"/>
                    <w:b/>
                    <w:bCs/>
                    <w:color w:val="000000"/>
                    <w:sz w:val="20"/>
                    <w:szCs w:val="20"/>
                  </w:rPr>
                </w:rPrChange>
              </w:rPr>
            </w:pPr>
            <w:r w:rsidRPr="00904211">
              <w:rPr>
                <w:rFonts w:ascii="Arial" w:hAnsi="Arial" w:cs="Arial"/>
                <w:color w:val="000000"/>
                <w:sz w:val="20"/>
                <w:szCs w:val="20"/>
                <w:rPrChange w:id="594" w:author="Geetanjali" w:date="2021-03-02T15:02:00Z">
                  <w:rPr>
                    <w:rFonts w:ascii="Arial" w:hAnsi="Arial" w:cs="Arial"/>
                    <w:b/>
                    <w:bCs/>
                    <w:color w:val="000000"/>
                    <w:sz w:val="20"/>
                    <w:szCs w:val="20"/>
                  </w:rPr>
                </w:rPrChange>
              </w:rPr>
              <w:t>Parameter</w:t>
            </w:r>
          </w:p>
        </w:tc>
        <w:tc>
          <w:tcPr>
            <w:tcW w:w="2411" w:type="dxa"/>
            <w:gridSpan w:val="3"/>
            <w:tcBorders>
              <w:bottom w:val="nil"/>
            </w:tcBorders>
            <w:shd w:val="clear" w:color="auto" w:fill="auto"/>
            <w:tcPrChange w:id="595" w:author="ASUS" w:date="2021-03-03T16:42:00Z">
              <w:tcPr>
                <w:tcW w:w="2411" w:type="dxa"/>
                <w:gridSpan w:val="3"/>
                <w:shd w:val="clear" w:color="auto" w:fill="auto"/>
              </w:tcPr>
            </w:tcPrChange>
          </w:tcPr>
          <w:p w:rsidR="000B6BF3" w:rsidRPr="00904211" w:rsidRDefault="000B6BF3" w:rsidP="000B6BF3">
            <w:pPr>
              <w:autoSpaceDE w:val="0"/>
              <w:autoSpaceDN w:val="0"/>
              <w:adjustRightInd w:val="0"/>
              <w:spacing w:after="0" w:line="240" w:lineRule="auto"/>
              <w:jc w:val="center"/>
              <w:rPr>
                <w:rFonts w:ascii="Arial" w:hAnsi="Arial" w:cs="Arial"/>
                <w:color w:val="000000"/>
                <w:sz w:val="20"/>
                <w:szCs w:val="20"/>
                <w:rPrChange w:id="596" w:author="Geetanjali" w:date="2021-03-02T15:02:00Z">
                  <w:rPr>
                    <w:rFonts w:ascii="Arial" w:hAnsi="Arial" w:cs="Arial"/>
                    <w:b/>
                    <w:bCs/>
                    <w:color w:val="000000"/>
                    <w:sz w:val="20"/>
                    <w:szCs w:val="20"/>
                  </w:rPr>
                </w:rPrChange>
              </w:rPr>
            </w:pPr>
            <w:r w:rsidRPr="00904211">
              <w:rPr>
                <w:rFonts w:ascii="Arial" w:hAnsi="Arial" w:cs="Arial"/>
                <w:color w:val="000000"/>
                <w:sz w:val="20"/>
                <w:szCs w:val="20"/>
                <w:rPrChange w:id="597" w:author="Geetanjali" w:date="2021-03-02T15:02:00Z">
                  <w:rPr>
                    <w:rFonts w:ascii="Arial" w:hAnsi="Arial" w:cs="Arial"/>
                    <w:b/>
                    <w:bCs/>
                    <w:color w:val="000000"/>
                    <w:sz w:val="20"/>
                    <w:szCs w:val="20"/>
                  </w:rPr>
                </w:rPrChange>
              </w:rPr>
              <w:t>Value</w:t>
            </w:r>
          </w:p>
        </w:tc>
        <w:tc>
          <w:tcPr>
            <w:tcW w:w="1409" w:type="dxa"/>
            <w:tcBorders>
              <w:bottom w:val="nil"/>
            </w:tcBorders>
            <w:shd w:val="clear" w:color="auto" w:fill="auto"/>
            <w:tcPrChange w:id="598" w:author="ASUS" w:date="2021-03-03T16:42:00Z">
              <w:tcPr>
                <w:tcW w:w="1409" w:type="dxa"/>
                <w:shd w:val="clear" w:color="auto" w:fill="auto"/>
              </w:tcPr>
            </w:tcPrChange>
          </w:tcPr>
          <w:p w:rsidR="000B6BF3" w:rsidRPr="00904211" w:rsidRDefault="000B6BF3" w:rsidP="000B6BF3">
            <w:pPr>
              <w:autoSpaceDE w:val="0"/>
              <w:autoSpaceDN w:val="0"/>
              <w:adjustRightInd w:val="0"/>
              <w:spacing w:after="0" w:line="240" w:lineRule="auto"/>
              <w:jc w:val="center"/>
              <w:rPr>
                <w:rFonts w:ascii="Arial" w:hAnsi="Arial" w:cs="Arial"/>
                <w:color w:val="000000"/>
                <w:sz w:val="20"/>
                <w:szCs w:val="20"/>
                <w:rPrChange w:id="599" w:author="Geetanjali" w:date="2021-03-02T15:02:00Z">
                  <w:rPr>
                    <w:rFonts w:ascii="Arial" w:hAnsi="Arial" w:cs="Arial"/>
                    <w:b/>
                    <w:bCs/>
                    <w:color w:val="000000"/>
                    <w:sz w:val="20"/>
                    <w:szCs w:val="20"/>
                  </w:rPr>
                </w:rPrChange>
              </w:rPr>
            </w:pPr>
            <w:r w:rsidRPr="00904211">
              <w:rPr>
                <w:rFonts w:ascii="Arial" w:hAnsi="Arial" w:cs="Arial"/>
                <w:color w:val="000000"/>
                <w:sz w:val="20"/>
                <w:szCs w:val="20"/>
                <w:rPrChange w:id="600" w:author="Geetanjali" w:date="2021-03-02T15:02:00Z">
                  <w:rPr>
                    <w:rFonts w:ascii="Arial" w:hAnsi="Arial" w:cs="Arial"/>
                    <w:b/>
                    <w:bCs/>
                    <w:color w:val="000000"/>
                    <w:sz w:val="20"/>
                    <w:szCs w:val="20"/>
                  </w:rPr>
                </w:rPrChange>
              </w:rPr>
              <w:t>Ref</w:t>
            </w:r>
            <w:del w:id="601" w:author="ASUS" w:date="2021-03-03T17:18:00Z">
              <w:r w:rsidRPr="00904211" w:rsidDel="00E624F6">
                <w:rPr>
                  <w:rFonts w:ascii="Arial" w:hAnsi="Arial" w:cs="Arial"/>
                  <w:color w:val="000000"/>
                  <w:sz w:val="20"/>
                  <w:szCs w:val="20"/>
                  <w:rPrChange w:id="602" w:author="Geetanjali" w:date="2021-03-02T15:02:00Z">
                    <w:rPr>
                      <w:rFonts w:ascii="Arial" w:hAnsi="Arial" w:cs="Arial"/>
                      <w:b/>
                      <w:bCs/>
                      <w:color w:val="000000"/>
                      <w:sz w:val="20"/>
                      <w:szCs w:val="20"/>
                    </w:rPr>
                  </w:rPrChange>
                </w:rPr>
                <w:delText>erence</w:delText>
              </w:r>
            </w:del>
            <w:ins w:id="603" w:author="Geetanjali" w:date="2021-03-02T15:02:00Z">
              <w:r w:rsidR="00846D0A" w:rsidRPr="00904211">
                <w:rPr>
                  <w:rFonts w:ascii="Arial" w:hAnsi="Arial" w:cs="Arial"/>
                  <w:color w:val="000000"/>
                  <w:sz w:val="20"/>
                  <w:szCs w:val="20"/>
                  <w:rPrChange w:id="604" w:author="Geetanjali" w:date="2021-03-02T15:02:00Z">
                    <w:rPr>
                      <w:rFonts w:ascii="Arial" w:hAnsi="Arial" w:cs="Arial"/>
                      <w:b/>
                      <w:bCs/>
                      <w:color w:val="000000"/>
                      <w:sz w:val="20"/>
                      <w:szCs w:val="20"/>
                    </w:rPr>
                  </w:rPrChange>
                </w:rPr>
                <w:t xml:space="preserve"> to </w:t>
              </w:r>
              <w:r w:rsidR="00846D0A" w:rsidRPr="00904211">
                <w:rPr>
                  <w:rFonts w:ascii="Arial" w:hAnsi="Arial" w:cs="Arial"/>
                  <w:color w:val="000000"/>
                  <w:sz w:val="20"/>
                  <w:szCs w:val="20"/>
                  <w:rPrChange w:id="605" w:author="Geetanjali" w:date="2021-03-02T15:02:00Z">
                    <w:rPr>
                      <w:rFonts w:ascii="Arial" w:hAnsi="Arial" w:cs="Arial"/>
                      <w:b/>
                      <w:bCs/>
                      <w:color w:val="000000"/>
                      <w:sz w:val="20"/>
                      <w:szCs w:val="20"/>
                    </w:rPr>
                  </w:rPrChange>
                </w:rPr>
                <w:br/>
                <w:t>Annex</w:t>
              </w:r>
            </w:ins>
          </w:p>
        </w:tc>
      </w:tr>
      <w:tr w:rsidR="000B6BF3" w:rsidRPr="000B6BF3" w:rsidTr="00995E5C">
        <w:trPr>
          <w:trHeight w:val="287"/>
          <w:tblHeader/>
          <w:trPrChange w:id="606" w:author="ASUS" w:date="2021-03-03T16:42:00Z">
            <w:trPr>
              <w:trHeight w:val="287"/>
              <w:tblHeader/>
            </w:trPr>
          </w:trPrChange>
        </w:trPr>
        <w:tc>
          <w:tcPr>
            <w:tcW w:w="738" w:type="dxa"/>
            <w:tcBorders>
              <w:top w:val="nil"/>
              <w:bottom w:val="single" w:sz="4" w:space="0" w:color="auto"/>
            </w:tcBorders>
            <w:tcPrChange w:id="607" w:author="ASUS" w:date="2021-03-03T16:42:00Z">
              <w:tcPr>
                <w:tcW w:w="738" w:type="dxa"/>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(1)</w:t>
            </w:r>
          </w:p>
        </w:tc>
        <w:tc>
          <w:tcPr>
            <w:tcW w:w="1927" w:type="dxa"/>
            <w:tcBorders>
              <w:top w:val="nil"/>
              <w:bottom w:val="single" w:sz="4" w:space="0" w:color="auto"/>
            </w:tcBorders>
            <w:shd w:val="clear" w:color="auto" w:fill="auto"/>
            <w:tcPrChange w:id="608" w:author="ASUS" w:date="2021-03-03T16:42:00Z">
              <w:tcPr>
                <w:tcW w:w="1927" w:type="dxa"/>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(2)</w:t>
            </w:r>
          </w:p>
        </w:tc>
        <w:tc>
          <w:tcPr>
            <w:tcW w:w="1817" w:type="dxa"/>
            <w:tcBorders>
              <w:top w:val="nil"/>
              <w:bottom w:val="single" w:sz="4" w:space="0" w:color="auto"/>
            </w:tcBorders>
            <w:shd w:val="clear" w:color="auto" w:fill="auto"/>
            <w:tcPrChange w:id="609" w:author="ASUS" w:date="2021-03-03T16:42:00Z">
              <w:tcPr>
                <w:tcW w:w="1817" w:type="dxa"/>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(3)</w:t>
            </w:r>
          </w:p>
        </w:tc>
        <w:tc>
          <w:tcPr>
            <w:tcW w:w="1814" w:type="dxa"/>
            <w:tcBorders>
              <w:top w:val="nil"/>
              <w:bottom w:val="single" w:sz="4" w:space="0" w:color="auto"/>
            </w:tcBorders>
            <w:shd w:val="clear" w:color="auto" w:fill="auto"/>
            <w:tcPrChange w:id="610" w:author="ASUS" w:date="2021-03-03T16:42:00Z">
              <w:tcPr>
                <w:tcW w:w="1814" w:type="dxa"/>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(4)</w:t>
            </w:r>
          </w:p>
        </w:tc>
        <w:tc>
          <w:tcPr>
            <w:tcW w:w="2411" w:type="dxa"/>
            <w:gridSpan w:val="3"/>
            <w:tcBorders>
              <w:top w:val="nil"/>
              <w:bottom w:val="single" w:sz="4" w:space="0" w:color="auto"/>
            </w:tcBorders>
            <w:shd w:val="clear" w:color="auto" w:fill="auto"/>
            <w:tcPrChange w:id="611" w:author="ASUS" w:date="2021-03-03T16:42:00Z">
              <w:tcPr>
                <w:tcW w:w="2411" w:type="dxa"/>
                <w:gridSpan w:val="3"/>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(5)</w:t>
            </w:r>
          </w:p>
        </w:tc>
        <w:tc>
          <w:tcPr>
            <w:tcW w:w="1409" w:type="dxa"/>
            <w:tcBorders>
              <w:top w:val="nil"/>
              <w:bottom w:val="single" w:sz="4" w:space="0" w:color="auto"/>
            </w:tcBorders>
            <w:shd w:val="clear" w:color="auto" w:fill="auto"/>
            <w:tcPrChange w:id="612" w:author="ASUS" w:date="2021-03-03T16:42:00Z">
              <w:tcPr>
                <w:tcW w:w="1409" w:type="dxa"/>
                <w:shd w:val="clear" w:color="auto" w:fill="auto"/>
              </w:tcPr>
            </w:tcPrChange>
          </w:tcPr>
          <w:p w:rsidR="000B6BF3" w:rsidRPr="000B6BF3" w:rsidRDefault="000B6BF3" w:rsidP="000B6BF3">
            <w:pPr>
              <w:autoSpaceDE w:val="0"/>
              <w:autoSpaceDN w:val="0"/>
              <w:adjustRightInd w:val="0"/>
              <w:spacing w:after="0" w:line="240" w:lineRule="auto"/>
              <w:jc w:val="center"/>
              <w:rPr>
                <w:rFonts w:ascii="Arial" w:hAnsi="Arial" w:cs="Arial"/>
                <w:bCs/>
                <w:sz w:val="20"/>
                <w:szCs w:val="20"/>
              </w:rPr>
            </w:pPr>
            <w:r w:rsidRPr="000B6BF3">
              <w:rPr>
                <w:rFonts w:ascii="Arial" w:hAnsi="Arial" w:cs="Arial"/>
                <w:bCs/>
                <w:sz w:val="20"/>
                <w:szCs w:val="20"/>
              </w:rPr>
              <w:t>(6)</w:t>
            </w:r>
          </w:p>
        </w:tc>
      </w:tr>
      <w:tr w:rsidR="000B6BF3" w:rsidRPr="000B6BF3" w:rsidTr="00995E5C">
        <w:trPr>
          <w:trHeight w:val="288"/>
          <w:trPrChange w:id="613" w:author="ASUS" w:date="2021-03-03T16:42:00Z">
            <w:trPr>
              <w:trHeight w:val="288"/>
            </w:trPr>
          </w:trPrChange>
        </w:trPr>
        <w:tc>
          <w:tcPr>
            <w:tcW w:w="738" w:type="dxa"/>
            <w:vMerge w:val="restart"/>
            <w:tcBorders>
              <w:top w:val="single" w:sz="4" w:space="0" w:color="auto"/>
            </w:tcBorders>
            <w:tcPrChange w:id="614" w:author="ASUS" w:date="2021-03-03T16:42:00Z">
              <w:tcPr>
                <w:tcW w:w="738" w:type="dxa"/>
                <w:vMerge w:val="restart"/>
              </w:tcPr>
            </w:tcPrChange>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r w:rsidRPr="000B6BF3">
              <w:rPr>
                <w:rFonts w:ascii="Arial" w:hAnsi="Arial" w:cs="Arial"/>
                <w:sz w:val="20"/>
                <w:szCs w:val="20"/>
              </w:rPr>
              <w:t>i)</w:t>
            </w:r>
          </w:p>
        </w:tc>
        <w:tc>
          <w:tcPr>
            <w:tcW w:w="1927" w:type="dxa"/>
            <w:vMerge w:val="restart"/>
            <w:tcBorders>
              <w:top w:val="single" w:sz="4" w:space="0" w:color="auto"/>
            </w:tcBorders>
            <w:shd w:val="clear" w:color="auto" w:fill="auto"/>
            <w:tcPrChange w:id="615" w:author="ASUS" w:date="2021-03-03T16:42:00Z">
              <w:tcPr>
                <w:tcW w:w="192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t>Long term</w:t>
            </w:r>
          </w:p>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sz w:val="20"/>
                <w:szCs w:val="20"/>
              </w:rPr>
              <w:t>internal</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sz w:val="20"/>
                <w:szCs w:val="20"/>
              </w:rPr>
              <w:t>pressure test for joint assembly</w:t>
            </w:r>
          </w:p>
        </w:tc>
        <w:tc>
          <w:tcPr>
            <w:tcW w:w="1817" w:type="dxa"/>
            <w:vMerge w:val="restart"/>
            <w:tcBorders>
              <w:top w:val="single" w:sz="4" w:space="0" w:color="auto"/>
            </w:tcBorders>
            <w:shd w:val="clear" w:color="auto" w:fill="auto"/>
            <w:tcPrChange w:id="616" w:author="ASUS" w:date="2021-03-03T16:42:00Z">
              <w:tcPr>
                <w:tcW w:w="181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Leakage</w:t>
            </w:r>
          </w:p>
        </w:tc>
        <w:tc>
          <w:tcPr>
            <w:tcW w:w="1814" w:type="dxa"/>
            <w:tcBorders>
              <w:top w:val="single" w:sz="4" w:space="0" w:color="auto"/>
            </w:tcBorders>
            <w:shd w:val="clear" w:color="auto" w:fill="auto"/>
            <w:tcPrChange w:id="617" w:author="ASUS" w:date="2021-03-03T16:42:00Z">
              <w:tcPr>
                <w:tcW w:w="1814" w:type="dxa"/>
                <w:shd w:val="clear" w:color="auto" w:fill="auto"/>
              </w:tcPr>
            </w:tcPrChange>
          </w:tcPr>
          <w:p w:rsidR="000B6BF3" w:rsidRPr="000B6BF3" w:rsidRDefault="000B6BF3" w:rsidP="00632CFC">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 xml:space="preserve">Test </w:t>
            </w:r>
            <w:del w:id="618" w:author="BSB Editor" w:date="2021-02-22T12:09:00Z">
              <w:r w:rsidRPr="000B6BF3" w:rsidDel="00632CFC">
                <w:rPr>
                  <w:rFonts w:ascii="Arial" w:hAnsi="Arial" w:cs="Arial"/>
                  <w:bCs/>
                  <w:color w:val="000000"/>
                  <w:sz w:val="20"/>
                  <w:szCs w:val="20"/>
                </w:rPr>
                <w:delText>T</w:delText>
              </w:r>
            </w:del>
            <w:ins w:id="619" w:author="BSB Editor" w:date="2021-02-22T12:09:00Z">
              <w:r w:rsidR="00632CFC">
                <w:rPr>
                  <w:rFonts w:ascii="Arial" w:hAnsi="Arial" w:cs="Arial"/>
                  <w:bCs/>
                  <w:color w:val="000000"/>
                  <w:sz w:val="20"/>
                  <w:szCs w:val="20"/>
                </w:rPr>
                <w:t>t</w:t>
              </w:r>
            </w:ins>
            <w:r w:rsidRPr="000B6BF3">
              <w:rPr>
                <w:rFonts w:ascii="Arial" w:hAnsi="Arial" w:cs="Arial"/>
                <w:bCs/>
                <w:color w:val="000000"/>
                <w:sz w:val="20"/>
                <w:szCs w:val="20"/>
              </w:rPr>
              <w:t>emperature</w:t>
            </w:r>
          </w:p>
        </w:tc>
        <w:tc>
          <w:tcPr>
            <w:tcW w:w="2411" w:type="dxa"/>
            <w:gridSpan w:val="3"/>
            <w:tcBorders>
              <w:top w:val="single" w:sz="4" w:space="0" w:color="auto"/>
            </w:tcBorders>
            <w:shd w:val="clear" w:color="auto" w:fill="auto"/>
            <w:tcPrChange w:id="620" w:author="ASUS" w:date="2021-03-03T16:42:00Z">
              <w:tcPr>
                <w:tcW w:w="2411" w:type="dxa"/>
                <w:gridSpan w:val="3"/>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sz w:val="20"/>
                <w:szCs w:val="20"/>
              </w:rPr>
              <w:t>(60 ± 2) °C</w:t>
            </w:r>
          </w:p>
        </w:tc>
        <w:tc>
          <w:tcPr>
            <w:tcW w:w="1409" w:type="dxa"/>
            <w:vMerge w:val="restart"/>
            <w:tcBorders>
              <w:top w:val="single" w:sz="4" w:space="0" w:color="auto"/>
            </w:tcBorders>
            <w:shd w:val="clear" w:color="auto" w:fill="auto"/>
            <w:tcPrChange w:id="621" w:author="ASUS" w:date="2021-03-03T16:42:00Z">
              <w:tcPr>
                <w:tcW w:w="1409" w:type="dxa"/>
                <w:vMerge w:val="restart"/>
                <w:shd w:val="clear" w:color="auto" w:fill="auto"/>
              </w:tcPr>
            </w:tcPrChange>
          </w:tcPr>
          <w:p w:rsidR="000B6BF3" w:rsidRPr="000B6BF3" w:rsidRDefault="000B6BF3">
            <w:pPr>
              <w:autoSpaceDE w:val="0"/>
              <w:autoSpaceDN w:val="0"/>
              <w:adjustRightInd w:val="0"/>
              <w:spacing w:after="0" w:line="240" w:lineRule="auto"/>
              <w:jc w:val="center"/>
              <w:rPr>
                <w:rFonts w:ascii="Arial" w:hAnsi="Arial" w:cs="Arial"/>
                <w:bCs/>
                <w:color w:val="000000"/>
                <w:sz w:val="20"/>
                <w:szCs w:val="20"/>
              </w:rPr>
              <w:pPrChange w:id="622" w:author="Geetanjali" w:date="2021-03-02T15:02:00Z">
                <w:pPr>
                  <w:autoSpaceDE w:val="0"/>
                  <w:autoSpaceDN w:val="0"/>
                  <w:adjustRightInd w:val="0"/>
                  <w:spacing w:after="0" w:line="240" w:lineRule="auto"/>
                  <w:jc w:val="both"/>
                </w:pPr>
              </w:pPrChange>
            </w:pPr>
            <w:r w:rsidRPr="000B6BF3">
              <w:rPr>
                <w:rFonts w:ascii="Arial" w:hAnsi="Arial" w:cs="Arial"/>
                <w:bCs/>
                <w:color w:val="000000"/>
                <w:sz w:val="20"/>
                <w:szCs w:val="20"/>
              </w:rPr>
              <w:t>Annex D</w:t>
            </w:r>
          </w:p>
        </w:tc>
      </w:tr>
      <w:tr w:rsidR="000B6BF3" w:rsidRPr="000B6BF3" w:rsidTr="00995E5C">
        <w:trPr>
          <w:trHeight w:val="288"/>
          <w:trPrChange w:id="623" w:author="ASUS" w:date="2021-03-03T16:42:00Z">
            <w:trPr>
              <w:trHeight w:val="288"/>
            </w:trPr>
          </w:trPrChange>
        </w:trPr>
        <w:tc>
          <w:tcPr>
            <w:tcW w:w="738" w:type="dxa"/>
            <w:vMerge/>
            <w:tcPrChange w:id="624"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sz w:val="20"/>
                <w:szCs w:val="20"/>
              </w:rPr>
            </w:pPr>
          </w:p>
        </w:tc>
        <w:tc>
          <w:tcPr>
            <w:tcW w:w="1927" w:type="dxa"/>
            <w:vMerge/>
            <w:shd w:val="clear" w:color="auto" w:fill="auto"/>
            <w:tcPrChange w:id="625"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sz w:val="20"/>
                <w:szCs w:val="20"/>
              </w:rPr>
            </w:pPr>
          </w:p>
        </w:tc>
        <w:tc>
          <w:tcPr>
            <w:tcW w:w="1817" w:type="dxa"/>
            <w:vMerge/>
            <w:shd w:val="clear" w:color="auto" w:fill="auto"/>
            <w:tcPrChange w:id="626"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27"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Change w:id="628" w:author="ASUS" w:date="2021-03-03T16:42:00Z">
              <w:tcPr>
                <w:tcW w:w="2411" w:type="dxa"/>
                <w:gridSpan w:val="3"/>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coupler</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w:t>
            </w:r>
            <w:r w:rsidRPr="000B6BF3">
              <w:rPr>
                <w:rFonts w:ascii="Arial" w:hAnsi="Arial" w:cs="Arial"/>
                <w:bCs/>
                <w:color w:val="000000"/>
                <w:sz w:val="20"/>
                <w:szCs w:val="20"/>
              </w:rPr>
              <w:t>end fitting</w:t>
            </w:r>
          </w:p>
        </w:tc>
        <w:tc>
          <w:tcPr>
            <w:tcW w:w="1409" w:type="dxa"/>
            <w:vMerge/>
            <w:shd w:val="clear" w:color="auto" w:fill="auto"/>
            <w:tcPrChange w:id="629"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30" w:author="ASUS" w:date="2021-03-03T16:42:00Z">
            <w:trPr>
              <w:trHeight w:val="288"/>
            </w:trPr>
          </w:trPrChange>
        </w:trPr>
        <w:tc>
          <w:tcPr>
            <w:tcW w:w="738" w:type="dxa"/>
            <w:vMerge/>
            <w:tcPrChange w:id="631"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32"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33"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34" w:author="ASUS" w:date="2021-03-03T16:42:00Z">
              <w:tcPr>
                <w:tcW w:w="1814" w:type="dxa"/>
                <w:shd w:val="clear" w:color="auto" w:fill="auto"/>
              </w:tcPr>
            </w:tcPrChange>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635" w:author="BSB Editor" w:date="2021-02-22T12:09:00Z">
              <w:r w:rsidRPr="000B6BF3" w:rsidDel="00632CFC">
                <w:rPr>
                  <w:rFonts w:ascii="Arial" w:hAnsi="Arial" w:cs="Arial"/>
                  <w:bCs/>
                  <w:color w:val="000000"/>
                  <w:sz w:val="20"/>
                  <w:szCs w:val="20"/>
                </w:rPr>
                <w:delText>P</w:delText>
              </w:r>
            </w:del>
            <w:ins w:id="636" w:author="BSB Editor" w:date="2021-02-22T12:09:00Z">
              <w:r w:rsidR="00632CFC">
                <w:rPr>
                  <w:rFonts w:ascii="Arial" w:hAnsi="Arial" w:cs="Arial"/>
                  <w:bCs/>
                  <w:color w:val="000000"/>
                  <w:sz w:val="20"/>
                  <w:szCs w:val="20"/>
                </w:rPr>
                <w:t>p</w:t>
              </w:r>
            </w:ins>
            <w:r w:rsidRPr="000B6BF3">
              <w:rPr>
                <w:rFonts w:ascii="Arial" w:hAnsi="Arial" w:cs="Arial"/>
                <w:bCs/>
                <w:color w:val="000000"/>
                <w:sz w:val="20"/>
                <w:szCs w:val="20"/>
              </w:rPr>
              <w:t>ressure</w:t>
            </w:r>
          </w:p>
        </w:tc>
        <w:tc>
          <w:tcPr>
            <w:tcW w:w="2411" w:type="dxa"/>
            <w:gridSpan w:val="3"/>
            <w:shd w:val="clear" w:color="auto" w:fill="auto"/>
            <w:tcPrChange w:id="637"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vertAlign w:val="superscript"/>
              </w:rPr>
            </w:pPr>
            <w:r w:rsidRPr="000B6BF3">
              <w:rPr>
                <w:rFonts w:ascii="Arial" w:hAnsi="Arial" w:cs="Arial"/>
                <w:bCs/>
                <w:color w:val="000000"/>
                <w:sz w:val="20"/>
                <w:szCs w:val="20"/>
              </w:rPr>
              <w:t xml:space="preserve">600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(6 bars</w:t>
            </w:r>
            <w:r w:rsidRPr="003241C8">
              <w:rPr>
                <w:rFonts w:ascii="Arial" w:hAnsi="Arial" w:cs="Arial"/>
                <w:bCs/>
                <w:color w:val="000000"/>
                <w:sz w:val="20"/>
                <w:szCs w:val="20"/>
              </w:rPr>
              <w:t>)</w:t>
            </w:r>
          </w:p>
        </w:tc>
        <w:tc>
          <w:tcPr>
            <w:tcW w:w="1409" w:type="dxa"/>
            <w:vMerge/>
            <w:shd w:val="clear" w:color="auto" w:fill="auto"/>
            <w:tcPrChange w:id="638"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39" w:author="ASUS" w:date="2021-03-03T16:42:00Z">
            <w:trPr>
              <w:trHeight w:val="288"/>
            </w:trPr>
          </w:trPrChange>
        </w:trPr>
        <w:tc>
          <w:tcPr>
            <w:tcW w:w="738" w:type="dxa"/>
            <w:vMerge/>
            <w:tcPrChange w:id="640"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41"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42"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43" w:author="ASUS" w:date="2021-03-03T16:42:00Z">
              <w:tcPr>
                <w:tcW w:w="1814" w:type="dxa"/>
                <w:shd w:val="clear" w:color="auto" w:fill="auto"/>
              </w:tcPr>
            </w:tcPrChange>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644" w:author="BSB Editor" w:date="2021-02-22T12:09:00Z">
              <w:r w:rsidRPr="000B6BF3" w:rsidDel="00632CFC">
                <w:rPr>
                  <w:rFonts w:ascii="Arial" w:hAnsi="Arial" w:cs="Arial"/>
                  <w:bCs/>
                  <w:color w:val="000000"/>
                  <w:sz w:val="20"/>
                  <w:szCs w:val="20"/>
                </w:rPr>
                <w:delText>D</w:delText>
              </w:r>
            </w:del>
            <w:ins w:id="645" w:author="BSB Editor" w:date="2021-02-22T12:09:00Z">
              <w:r w:rsidR="00632CFC">
                <w:rPr>
                  <w:rFonts w:ascii="Arial" w:hAnsi="Arial" w:cs="Arial"/>
                  <w:bCs/>
                  <w:color w:val="000000"/>
                  <w:sz w:val="20"/>
                  <w:szCs w:val="20"/>
                </w:rPr>
                <w:t>d</w:t>
              </w:r>
            </w:ins>
            <w:r w:rsidRPr="000B6BF3">
              <w:rPr>
                <w:rFonts w:ascii="Arial" w:hAnsi="Arial" w:cs="Arial"/>
                <w:bCs/>
                <w:color w:val="000000"/>
                <w:sz w:val="20"/>
                <w:szCs w:val="20"/>
              </w:rPr>
              <w:t>uration</w:t>
            </w:r>
          </w:p>
        </w:tc>
        <w:tc>
          <w:tcPr>
            <w:tcW w:w="2411" w:type="dxa"/>
            <w:gridSpan w:val="3"/>
            <w:shd w:val="clear" w:color="auto" w:fill="auto"/>
            <w:tcPrChange w:id="646"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1 000 h</w:t>
            </w:r>
          </w:p>
        </w:tc>
        <w:tc>
          <w:tcPr>
            <w:tcW w:w="1409" w:type="dxa"/>
            <w:vMerge/>
            <w:shd w:val="clear" w:color="auto" w:fill="auto"/>
            <w:tcPrChange w:id="64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48" w:author="ASUS" w:date="2021-03-03T16:42:00Z">
            <w:trPr>
              <w:trHeight w:val="288"/>
            </w:trPr>
          </w:trPrChange>
        </w:trPr>
        <w:tc>
          <w:tcPr>
            <w:tcW w:w="738" w:type="dxa"/>
            <w:vMerge w:val="restart"/>
            <w:tcPrChange w:id="649" w:author="ASUS" w:date="2021-03-03T16:42:00Z">
              <w:tcPr>
                <w:tcW w:w="738" w:type="dxa"/>
                <w:vMerge w:val="restart"/>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w:t>
            </w:r>
          </w:p>
        </w:tc>
        <w:tc>
          <w:tcPr>
            <w:tcW w:w="1927" w:type="dxa"/>
            <w:vMerge w:val="restart"/>
            <w:shd w:val="clear" w:color="auto" w:fill="auto"/>
            <w:tcPrChange w:id="650" w:author="ASUS" w:date="2021-03-03T16:42:00Z">
              <w:tcPr>
                <w:tcW w:w="1927" w:type="dxa"/>
                <w:vMerge w:val="restart"/>
                <w:shd w:val="clear" w:color="auto" w:fill="auto"/>
              </w:tcPr>
            </w:tcPrChange>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Tensile </w:t>
            </w:r>
            <w:del w:id="651" w:author="BSB Editor" w:date="2021-02-22T12:10:00Z">
              <w:r w:rsidRPr="000B6BF3" w:rsidDel="00632CFC">
                <w:rPr>
                  <w:rFonts w:ascii="Arial" w:hAnsi="Arial" w:cs="Arial"/>
                  <w:bCs/>
                  <w:color w:val="000000"/>
                  <w:sz w:val="20"/>
                  <w:szCs w:val="20"/>
                </w:rPr>
                <w:delText>L</w:delText>
              </w:r>
            </w:del>
            <w:ins w:id="652" w:author="BSB Editor" w:date="2021-02-22T12:10:00Z">
              <w:r w:rsidR="00632CFC">
                <w:rPr>
                  <w:rFonts w:ascii="Arial" w:hAnsi="Arial" w:cs="Arial"/>
                  <w:bCs/>
                  <w:color w:val="000000"/>
                  <w:sz w:val="20"/>
                  <w:szCs w:val="20"/>
                </w:rPr>
                <w:t>l</w:t>
              </w:r>
            </w:ins>
            <w:r w:rsidRPr="000B6BF3">
              <w:rPr>
                <w:rFonts w:ascii="Arial" w:hAnsi="Arial" w:cs="Arial"/>
                <w:bCs/>
                <w:color w:val="000000"/>
                <w:sz w:val="20"/>
                <w:szCs w:val="20"/>
              </w:rPr>
              <w:t>oad</w:t>
            </w:r>
          </w:p>
        </w:tc>
        <w:tc>
          <w:tcPr>
            <w:tcW w:w="1817" w:type="dxa"/>
            <w:vMerge w:val="restart"/>
            <w:shd w:val="clear" w:color="auto" w:fill="auto"/>
            <w:tcPrChange w:id="653" w:author="ASUS" w:date="2021-03-03T16:42:00Z">
              <w:tcPr>
                <w:tcW w:w="181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leakage for one hour</w:t>
            </w:r>
          </w:p>
        </w:tc>
        <w:tc>
          <w:tcPr>
            <w:tcW w:w="1814" w:type="dxa"/>
            <w:shd w:val="clear" w:color="auto" w:fill="auto"/>
            <w:tcPrChange w:id="654" w:author="ASUS" w:date="2021-03-03T16:42:00Z">
              <w:tcPr>
                <w:tcW w:w="1814" w:type="dxa"/>
                <w:shd w:val="clear" w:color="auto" w:fill="auto"/>
              </w:tcPr>
            </w:tcPrChange>
          </w:tcPr>
          <w:p w:rsidR="000B6BF3" w:rsidRPr="000B6BF3" w:rsidRDefault="003241C8"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t</w:t>
            </w:r>
            <w:r w:rsidR="000B6BF3" w:rsidRPr="000B6BF3">
              <w:rPr>
                <w:rFonts w:ascii="Arial" w:hAnsi="Arial" w:cs="Arial"/>
                <w:bCs/>
                <w:color w:val="000000"/>
                <w:sz w:val="20"/>
                <w:szCs w:val="20"/>
              </w:rPr>
              <w:t>emperature</w:t>
            </w:r>
          </w:p>
        </w:tc>
        <w:tc>
          <w:tcPr>
            <w:tcW w:w="2411" w:type="dxa"/>
            <w:gridSpan w:val="3"/>
            <w:shd w:val="clear" w:color="auto" w:fill="auto"/>
            <w:tcPrChange w:id="655"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(23</w:t>
            </w:r>
            <w:ins w:id="656" w:author="ASUS" w:date="2021-03-03T17:24:00Z">
              <w:r w:rsidR="00D54088">
                <w:rPr>
                  <w:rFonts w:ascii="Arial" w:hAnsi="Arial" w:cs="Arial"/>
                  <w:bCs/>
                  <w:color w:val="000000"/>
                  <w:sz w:val="20"/>
                  <w:szCs w:val="20"/>
                </w:rPr>
                <w:t xml:space="preserve"> </w:t>
              </w:r>
            </w:ins>
            <w:r w:rsidRPr="000B6BF3">
              <w:rPr>
                <w:rFonts w:ascii="Arial" w:hAnsi="Arial" w:cs="Arial"/>
                <w:bCs/>
                <w:color w:val="000000"/>
                <w:sz w:val="20"/>
                <w:szCs w:val="20"/>
              </w:rPr>
              <w:t>±</w:t>
            </w:r>
            <w:ins w:id="657" w:author="ASUS" w:date="2021-03-03T17:24:00Z">
              <w:r w:rsidR="00D54088">
                <w:rPr>
                  <w:rFonts w:ascii="Arial" w:hAnsi="Arial" w:cs="Arial"/>
                  <w:bCs/>
                  <w:color w:val="000000"/>
                  <w:sz w:val="20"/>
                  <w:szCs w:val="20"/>
                </w:rPr>
                <w:t xml:space="preserve"> </w:t>
              </w:r>
            </w:ins>
            <w:r w:rsidRPr="000B6BF3">
              <w:rPr>
                <w:rFonts w:ascii="Arial" w:hAnsi="Arial" w:cs="Arial"/>
                <w:bCs/>
                <w:color w:val="000000"/>
                <w:sz w:val="20"/>
                <w:szCs w:val="20"/>
              </w:rPr>
              <w:t xml:space="preserve">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Change w:id="658" w:author="ASUS" w:date="2021-03-03T16:42:00Z">
              <w:tcPr>
                <w:tcW w:w="1409" w:type="dxa"/>
                <w:vMerge w:val="restart"/>
                <w:shd w:val="clear" w:color="auto" w:fill="auto"/>
              </w:tcPr>
            </w:tcPrChange>
          </w:tcPr>
          <w:p w:rsidR="000B6BF3" w:rsidRPr="000B6BF3" w:rsidRDefault="000B6BF3">
            <w:pPr>
              <w:autoSpaceDE w:val="0"/>
              <w:autoSpaceDN w:val="0"/>
              <w:adjustRightInd w:val="0"/>
              <w:spacing w:after="0" w:line="240" w:lineRule="auto"/>
              <w:jc w:val="center"/>
              <w:rPr>
                <w:rFonts w:ascii="Arial" w:hAnsi="Arial" w:cs="Arial"/>
                <w:bCs/>
                <w:color w:val="000000"/>
                <w:sz w:val="20"/>
                <w:szCs w:val="20"/>
              </w:rPr>
              <w:pPrChange w:id="659" w:author="Geetanjali" w:date="2021-03-02T15:03:00Z">
                <w:pPr>
                  <w:autoSpaceDE w:val="0"/>
                  <w:autoSpaceDN w:val="0"/>
                  <w:adjustRightInd w:val="0"/>
                  <w:spacing w:after="0" w:line="240" w:lineRule="auto"/>
                  <w:jc w:val="both"/>
                </w:pPr>
              </w:pPrChange>
            </w:pPr>
            <w:r w:rsidRPr="000B6BF3">
              <w:rPr>
                <w:rFonts w:ascii="Arial" w:hAnsi="Arial" w:cs="Arial"/>
                <w:bCs/>
                <w:color w:val="000000"/>
                <w:sz w:val="20"/>
                <w:szCs w:val="20"/>
              </w:rPr>
              <w:t>Annex L</w:t>
            </w:r>
          </w:p>
        </w:tc>
      </w:tr>
      <w:tr w:rsidR="000B6BF3" w:rsidRPr="000B6BF3" w:rsidTr="00995E5C">
        <w:trPr>
          <w:trHeight w:val="288"/>
          <w:trPrChange w:id="660" w:author="ASUS" w:date="2021-03-03T16:42:00Z">
            <w:trPr>
              <w:trHeight w:val="288"/>
            </w:trPr>
          </w:trPrChange>
        </w:trPr>
        <w:tc>
          <w:tcPr>
            <w:tcW w:w="738" w:type="dxa"/>
            <w:vMerge/>
            <w:tcPrChange w:id="661"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62"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63"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64"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Change w:id="665"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pipe</w:t>
            </w:r>
            <w:r w:rsidR="003241C8">
              <w:rPr>
                <w:rFonts w:ascii="Arial" w:hAnsi="Arial" w:cs="Arial"/>
                <w:bCs/>
                <w:color w:val="000000"/>
                <w:sz w:val="20"/>
                <w:szCs w:val="20"/>
              </w:rPr>
              <w:t xml:space="preserve"> </w:t>
            </w:r>
            <w:r w:rsidR="001D3D25">
              <w:rPr>
                <w:rFonts w:ascii="Arial" w:hAnsi="Arial" w:cs="Arial"/>
                <w:bCs/>
                <w:color w:val="000000"/>
                <w:sz w:val="20"/>
                <w:szCs w:val="20"/>
              </w:rPr>
              <w:t>–</w:t>
            </w:r>
            <w:r w:rsidRPr="000B6BF3">
              <w:rPr>
                <w:rFonts w:ascii="Arial" w:hAnsi="Arial" w:cs="Arial"/>
                <w:bCs/>
                <w:color w:val="000000"/>
                <w:sz w:val="20"/>
                <w:szCs w:val="20"/>
              </w:rPr>
              <w:t xml:space="preserve"> end fitting</w:t>
            </w:r>
          </w:p>
        </w:tc>
        <w:tc>
          <w:tcPr>
            <w:tcW w:w="1409" w:type="dxa"/>
            <w:vMerge/>
            <w:shd w:val="clear" w:color="auto" w:fill="auto"/>
            <w:tcPrChange w:id="666"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67" w:author="ASUS" w:date="2021-03-03T16:42:00Z">
            <w:trPr>
              <w:trHeight w:val="288"/>
            </w:trPr>
          </w:trPrChange>
        </w:trPr>
        <w:tc>
          <w:tcPr>
            <w:tcW w:w="738" w:type="dxa"/>
            <w:vMerge/>
            <w:tcPrChange w:id="668"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69"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70"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71"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Change w:id="672"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 mm</w:t>
            </w:r>
          </w:p>
        </w:tc>
        <w:tc>
          <w:tcPr>
            <w:tcW w:w="1409" w:type="dxa"/>
            <w:vMerge/>
            <w:shd w:val="clear" w:color="auto" w:fill="auto"/>
            <w:tcPrChange w:id="673"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74" w:author="ASUS" w:date="2021-03-03T16:42:00Z">
            <w:trPr>
              <w:trHeight w:val="288"/>
            </w:trPr>
          </w:trPrChange>
        </w:trPr>
        <w:tc>
          <w:tcPr>
            <w:tcW w:w="738" w:type="dxa"/>
            <w:vMerge/>
            <w:tcPrChange w:id="675"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76"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77"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78"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w:t>
            </w:r>
            <w:r w:rsidR="003241C8">
              <w:rPr>
                <w:rFonts w:ascii="Arial" w:hAnsi="Arial" w:cs="Arial"/>
                <w:bCs/>
                <w:color w:val="000000"/>
                <w:sz w:val="20"/>
                <w:szCs w:val="20"/>
              </w:rPr>
              <w:t>.</w:t>
            </w:r>
            <w:r w:rsidRPr="000B6BF3">
              <w:rPr>
                <w:rFonts w:ascii="Arial" w:hAnsi="Arial" w:cs="Arial"/>
                <w:bCs/>
                <w:color w:val="000000"/>
                <w:sz w:val="20"/>
                <w:szCs w:val="20"/>
              </w:rPr>
              <w:t xml:space="preserve"> of test samples</w:t>
            </w:r>
          </w:p>
        </w:tc>
        <w:tc>
          <w:tcPr>
            <w:tcW w:w="2411" w:type="dxa"/>
            <w:gridSpan w:val="3"/>
            <w:shd w:val="clear" w:color="auto" w:fill="auto"/>
            <w:tcPrChange w:id="679"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Change w:id="680"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81" w:author="ASUS" w:date="2021-03-03T16:42:00Z">
            <w:trPr>
              <w:trHeight w:val="288"/>
            </w:trPr>
          </w:trPrChange>
        </w:trPr>
        <w:tc>
          <w:tcPr>
            <w:tcW w:w="738" w:type="dxa"/>
            <w:vMerge/>
            <w:tcPrChange w:id="682"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83"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84"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685" w:author="ASUS" w:date="2021-03-03T16:42:00Z">
              <w:tcPr>
                <w:tcW w:w="1814" w:type="dxa"/>
                <w:shd w:val="clear" w:color="auto" w:fill="auto"/>
              </w:tcPr>
            </w:tcPrChange>
          </w:tcPr>
          <w:p w:rsidR="000B6BF3" w:rsidRPr="000B6BF3" w:rsidRDefault="000B6BF3" w:rsidP="00632CFC">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Test </w:t>
            </w:r>
            <w:del w:id="686" w:author="BSB Editor" w:date="2021-02-22T12:09:00Z">
              <w:r w:rsidRPr="000B6BF3" w:rsidDel="00632CFC">
                <w:rPr>
                  <w:rFonts w:ascii="Arial" w:hAnsi="Arial" w:cs="Arial"/>
                  <w:bCs/>
                  <w:color w:val="000000"/>
                  <w:sz w:val="20"/>
                  <w:szCs w:val="20"/>
                </w:rPr>
                <w:delText>P</w:delText>
              </w:r>
            </w:del>
            <w:ins w:id="687" w:author="BSB Editor" w:date="2021-02-22T12:09:00Z">
              <w:r w:rsidR="00632CFC">
                <w:rPr>
                  <w:rFonts w:ascii="Arial" w:hAnsi="Arial" w:cs="Arial"/>
                  <w:bCs/>
                  <w:color w:val="000000"/>
                  <w:sz w:val="20"/>
                  <w:szCs w:val="20"/>
                </w:rPr>
                <w:t>p</w:t>
              </w:r>
            </w:ins>
            <w:r w:rsidRPr="000B6BF3">
              <w:rPr>
                <w:rFonts w:ascii="Arial" w:hAnsi="Arial" w:cs="Arial"/>
                <w:bCs/>
                <w:color w:val="000000"/>
                <w:sz w:val="20"/>
                <w:szCs w:val="20"/>
              </w:rPr>
              <w:t>ressure</w:t>
            </w:r>
          </w:p>
        </w:tc>
        <w:tc>
          <w:tcPr>
            <w:tcW w:w="2411" w:type="dxa"/>
            <w:gridSpan w:val="3"/>
            <w:shd w:val="clear" w:color="auto" w:fill="auto"/>
            <w:tcPrChange w:id="688"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Change w:id="689"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690" w:author="ASUS" w:date="2021-03-03T16:42:00Z">
            <w:trPr>
              <w:trHeight w:val="288"/>
            </w:trPr>
          </w:trPrChange>
        </w:trPr>
        <w:tc>
          <w:tcPr>
            <w:tcW w:w="738" w:type="dxa"/>
            <w:vMerge/>
            <w:tcPrChange w:id="691"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692"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693"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val="restart"/>
            <w:shd w:val="clear" w:color="auto" w:fill="auto"/>
            <w:tcPrChange w:id="694" w:author="ASUS" w:date="2021-03-03T16:42:00Z">
              <w:tcPr>
                <w:tcW w:w="1814" w:type="dxa"/>
                <w:vMerge w:val="restart"/>
                <w:shd w:val="clear" w:color="auto" w:fill="auto"/>
              </w:tcPr>
            </w:tcPrChange>
          </w:tcPr>
          <w:p w:rsid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Tensile </w:t>
            </w:r>
            <w:del w:id="695" w:author="BSB Editor" w:date="2021-02-22T12:09:00Z">
              <w:r w:rsidRPr="000B6BF3" w:rsidDel="00632CFC">
                <w:rPr>
                  <w:rFonts w:ascii="Arial" w:hAnsi="Arial" w:cs="Arial"/>
                  <w:bCs/>
                  <w:color w:val="000000"/>
                  <w:sz w:val="20"/>
                  <w:szCs w:val="20"/>
                </w:rPr>
                <w:delText>S</w:delText>
              </w:r>
            </w:del>
            <w:ins w:id="696" w:author="BSB Editor" w:date="2021-02-22T12:09:00Z">
              <w:r w:rsidR="00632CFC">
                <w:rPr>
                  <w:rFonts w:ascii="Arial" w:hAnsi="Arial" w:cs="Arial"/>
                  <w:bCs/>
                  <w:color w:val="000000"/>
                  <w:sz w:val="20"/>
                  <w:szCs w:val="20"/>
                </w:rPr>
                <w:t>s</w:t>
              </w:r>
            </w:ins>
            <w:r w:rsidRPr="000B6BF3">
              <w:rPr>
                <w:rFonts w:ascii="Arial" w:hAnsi="Arial" w:cs="Arial"/>
                <w:bCs/>
                <w:color w:val="000000"/>
                <w:sz w:val="20"/>
                <w:szCs w:val="20"/>
              </w:rPr>
              <w:t xml:space="preserve">trength </w:t>
            </w:r>
            <w:del w:id="697" w:author="BSB Editor" w:date="2021-02-22T12:09:00Z">
              <w:r w:rsidRPr="000B6BF3" w:rsidDel="00632CFC">
                <w:rPr>
                  <w:rFonts w:ascii="Arial" w:hAnsi="Arial" w:cs="Arial"/>
                  <w:bCs/>
                  <w:color w:val="000000"/>
                  <w:sz w:val="20"/>
                  <w:szCs w:val="20"/>
                </w:rPr>
                <w:delText>L</w:delText>
              </w:r>
            </w:del>
            <w:ins w:id="698" w:author="BSB Editor" w:date="2021-02-22T12:09:00Z">
              <w:r w:rsidR="00632CFC">
                <w:rPr>
                  <w:rFonts w:ascii="Arial" w:hAnsi="Arial" w:cs="Arial"/>
                  <w:bCs/>
                  <w:color w:val="000000"/>
                  <w:sz w:val="20"/>
                  <w:szCs w:val="20"/>
                </w:rPr>
                <w:t>l</w:t>
              </w:r>
            </w:ins>
            <w:r w:rsidRPr="000B6BF3">
              <w:rPr>
                <w:rFonts w:ascii="Arial" w:hAnsi="Arial" w:cs="Arial"/>
                <w:bCs/>
                <w:color w:val="000000"/>
                <w:sz w:val="20"/>
                <w:szCs w:val="20"/>
              </w:rPr>
              <w:t>evel</w:t>
            </w: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Default="000B6BF3" w:rsidP="003241C8">
            <w:pPr>
              <w:autoSpaceDE w:val="0"/>
              <w:autoSpaceDN w:val="0"/>
              <w:adjustRightInd w:val="0"/>
              <w:spacing w:after="0" w:line="240" w:lineRule="auto"/>
              <w:rPr>
                <w:rFonts w:ascii="Arial" w:hAnsi="Arial" w:cs="Arial"/>
                <w:bCs/>
                <w:color w:val="000000"/>
                <w:sz w:val="20"/>
                <w:szCs w:val="20"/>
              </w:rPr>
            </w:pP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val="restart"/>
            <w:shd w:val="clear" w:color="auto" w:fill="auto"/>
            <w:tcPrChange w:id="699" w:author="ASUS" w:date="2021-03-03T16:42:00Z">
              <w:tcPr>
                <w:tcW w:w="817" w:type="dxa"/>
                <w:vMerge w:val="restart"/>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Class</w:t>
            </w:r>
          </w:p>
        </w:tc>
        <w:tc>
          <w:tcPr>
            <w:tcW w:w="1594" w:type="dxa"/>
            <w:gridSpan w:val="2"/>
            <w:shd w:val="clear" w:color="auto" w:fill="auto"/>
            <w:tcPrChange w:id="700" w:author="ASUS" w:date="2021-03-03T16:42:00Z">
              <w:tcPr>
                <w:tcW w:w="1594" w:type="dxa"/>
                <w:gridSpan w:val="2"/>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Strength (KN)</w:t>
            </w:r>
          </w:p>
        </w:tc>
        <w:tc>
          <w:tcPr>
            <w:tcW w:w="1409" w:type="dxa"/>
            <w:vMerge/>
            <w:shd w:val="clear" w:color="auto" w:fill="auto"/>
            <w:tcPrChange w:id="701"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02" w:author="ASUS" w:date="2021-03-03T16:42:00Z">
            <w:trPr>
              <w:trHeight w:val="288"/>
            </w:trPr>
          </w:trPrChange>
        </w:trPr>
        <w:tc>
          <w:tcPr>
            <w:tcW w:w="738" w:type="dxa"/>
            <w:vMerge/>
            <w:tcPrChange w:id="703"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04"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05"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06"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vMerge/>
            <w:shd w:val="clear" w:color="auto" w:fill="auto"/>
            <w:tcPrChange w:id="707" w:author="ASUS" w:date="2021-03-03T16:42:00Z">
              <w:tcPr>
                <w:tcW w:w="817" w:type="dxa"/>
                <w:vMerge/>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p>
        </w:tc>
        <w:tc>
          <w:tcPr>
            <w:tcW w:w="795" w:type="dxa"/>
            <w:shd w:val="clear" w:color="auto" w:fill="auto"/>
            <w:tcPrChange w:id="708"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 xml:space="preserve">h </w:t>
            </w:r>
            <w:r w:rsidR="0091000A" w:rsidRPr="000B6BF3">
              <w:rPr>
                <w:rFonts w:ascii="Arial" w:hAnsi="Arial" w:cs="Arial"/>
                <w:bCs/>
                <w:color w:val="000000"/>
                <w:sz w:val="20"/>
                <w:szCs w:val="20"/>
              </w:rPr>
              <w:t>Test</w:t>
            </w:r>
          </w:p>
        </w:tc>
        <w:tc>
          <w:tcPr>
            <w:tcW w:w="799" w:type="dxa"/>
            <w:shd w:val="clear" w:color="auto" w:fill="auto"/>
            <w:tcPrChange w:id="709"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 xml:space="preserve">800 h </w:t>
            </w:r>
            <w:r w:rsidR="0091000A" w:rsidRPr="000B6BF3">
              <w:rPr>
                <w:rFonts w:ascii="Arial" w:hAnsi="Arial" w:cs="Arial"/>
                <w:bCs/>
                <w:color w:val="000000"/>
                <w:sz w:val="20"/>
                <w:szCs w:val="20"/>
              </w:rPr>
              <w:t>Test</w:t>
            </w:r>
          </w:p>
        </w:tc>
        <w:tc>
          <w:tcPr>
            <w:tcW w:w="1409" w:type="dxa"/>
            <w:vMerge/>
            <w:shd w:val="clear" w:color="auto" w:fill="auto"/>
            <w:tcPrChange w:id="710"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11" w:author="ASUS" w:date="2021-03-03T16:42:00Z">
            <w:trPr>
              <w:trHeight w:val="288"/>
            </w:trPr>
          </w:trPrChange>
        </w:trPr>
        <w:tc>
          <w:tcPr>
            <w:tcW w:w="738" w:type="dxa"/>
            <w:vMerge/>
            <w:tcPrChange w:id="712"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13"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14"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15"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16" w:author="ASUS" w:date="2021-03-03T16:42:00Z">
              <w:tcPr>
                <w:tcW w:w="817" w:type="dxa"/>
                <w:tcBorders>
                  <w:right w:val="single" w:sz="4" w:space="0" w:color="auto"/>
                </w:tcBorders>
                <w:shd w:val="clear" w:color="auto" w:fill="auto"/>
              </w:tcPr>
            </w:tcPrChange>
          </w:tcPr>
          <w:p w:rsidR="000B6BF3" w:rsidRPr="000B6BF3" w:rsidRDefault="00D029FE" w:rsidP="003241C8">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95" w:type="dxa"/>
            <w:shd w:val="clear" w:color="auto" w:fill="auto"/>
            <w:tcPrChange w:id="717"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799" w:type="dxa"/>
            <w:shd w:val="clear" w:color="auto" w:fill="auto"/>
            <w:tcPrChange w:id="718"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0.7</w:t>
            </w:r>
          </w:p>
        </w:tc>
        <w:tc>
          <w:tcPr>
            <w:tcW w:w="1409" w:type="dxa"/>
            <w:vMerge/>
            <w:shd w:val="clear" w:color="auto" w:fill="auto"/>
            <w:tcPrChange w:id="719"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20" w:author="ASUS" w:date="2021-03-03T16:42:00Z">
            <w:trPr>
              <w:trHeight w:val="288"/>
            </w:trPr>
          </w:trPrChange>
        </w:trPr>
        <w:tc>
          <w:tcPr>
            <w:tcW w:w="738" w:type="dxa"/>
            <w:vMerge/>
            <w:tcPrChange w:id="721"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22"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23"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24"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25"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w:t>
            </w:r>
          </w:p>
        </w:tc>
        <w:tc>
          <w:tcPr>
            <w:tcW w:w="795" w:type="dxa"/>
            <w:shd w:val="clear" w:color="auto" w:fill="auto"/>
            <w:tcPrChange w:id="726"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1.8</w:t>
            </w:r>
          </w:p>
        </w:tc>
        <w:tc>
          <w:tcPr>
            <w:tcW w:w="799" w:type="dxa"/>
            <w:shd w:val="clear" w:color="auto" w:fill="auto"/>
            <w:tcPrChange w:id="727"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Change w:id="728"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29" w:author="ASUS" w:date="2021-03-03T16:42:00Z">
            <w:trPr>
              <w:trHeight w:val="288"/>
            </w:trPr>
          </w:trPrChange>
        </w:trPr>
        <w:tc>
          <w:tcPr>
            <w:tcW w:w="738" w:type="dxa"/>
            <w:vMerge/>
            <w:tcPrChange w:id="730"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31"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32"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33"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34"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w:t>
            </w:r>
          </w:p>
        </w:tc>
        <w:tc>
          <w:tcPr>
            <w:tcW w:w="795" w:type="dxa"/>
            <w:shd w:val="clear" w:color="auto" w:fill="auto"/>
            <w:tcPrChange w:id="735"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2.1</w:t>
            </w:r>
          </w:p>
        </w:tc>
        <w:tc>
          <w:tcPr>
            <w:tcW w:w="799" w:type="dxa"/>
            <w:shd w:val="clear" w:color="auto" w:fill="auto"/>
            <w:tcPrChange w:id="736"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1.4</w:t>
            </w:r>
          </w:p>
        </w:tc>
        <w:tc>
          <w:tcPr>
            <w:tcW w:w="1409" w:type="dxa"/>
            <w:vMerge/>
            <w:shd w:val="clear" w:color="auto" w:fill="auto"/>
            <w:tcPrChange w:id="73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38" w:author="ASUS" w:date="2021-03-03T16:42:00Z">
            <w:trPr>
              <w:trHeight w:val="288"/>
            </w:trPr>
          </w:trPrChange>
        </w:trPr>
        <w:tc>
          <w:tcPr>
            <w:tcW w:w="738" w:type="dxa"/>
            <w:vMerge/>
            <w:tcPrChange w:id="739"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40"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41"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42"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43"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w:t>
            </w:r>
          </w:p>
        </w:tc>
        <w:tc>
          <w:tcPr>
            <w:tcW w:w="795" w:type="dxa"/>
            <w:shd w:val="clear" w:color="auto" w:fill="auto"/>
            <w:tcPrChange w:id="744"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4.0</w:t>
            </w:r>
          </w:p>
        </w:tc>
        <w:tc>
          <w:tcPr>
            <w:tcW w:w="799" w:type="dxa"/>
            <w:shd w:val="clear" w:color="auto" w:fill="auto"/>
            <w:tcPrChange w:id="745"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2.4</w:t>
            </w:r>
          </w:p>
        </w:tc>
        <w:tc>
          <w:tcPr>
            <w:tcW w:w="1409" w:type="dxa"/>
            <w:vMerge/>
            <w:shd w:val="clear" w:color="auto" w:fill="auto"/>
            <w:tcPrChange w:id="746"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47" w:author="ASUS" w:date="2021-03-03T16:42:00Z">
            <w:trPr>
              <w:trHeight w:val="288"/>
            </w:trPr>
          </w:trPrChange>
        </w:trPr>
        <w:tc>
          <w:tcPr>
            <w:tcW w:w="738" w:type="dxa"/>
            <w:vMerge/>
            <w:tcPrChange w:id="748"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49"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50"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51"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52"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5</w:t>
            </w:r>
          </w:p>
        </w:tc>
        <w:tc>
          <w:tcPr>
            <w:tcW w:w="795" w:type="dxa"/>
            <w:shd w:val="clear" w:color="auto" w:fill="auto"/>
            <w:tcPrChange w:id="753"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6.0</w:t>
            </w:r>
          </w:p>
        </w:tc>
        <w:tc>
          <w:tcPr>
            <w:tcW w:w="799" w:type="dxa"/>
            <w:shd w:val="clear" w:color="auto" w:fill="auto"/>
            <w:tcPrChange w:id="754"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3.6</w:t>
            </w:r>
          </w:p>
        </w:tc>
        <w:tc>
          <w:tcPr>
            <w:tcW w:w="1409" w:type="dxa"/>
            <w:vMerge/>
            <w:shd w:val="clear" w:color="auto" w:fill="auto"/>
            <w:tcPrChange w:id="755"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56" w:author="ASUS" w:date="2021-03-03T16:42:00Z">
            <w:trPr>
              <w:trHeight w:val="288"/>
            </w:trPr>
          </w:trPrChange>
        </w:trPr>
        <w:tc>
          <w:tcPr>
            <w:tcW w:w="738" w:type="dxa"/>
            <w:vMerge/>
            <w:tcPrChange w:id="757"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58"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59"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60"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61"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6</w:t>
            </w:r>
          </w:p>
        </w:tc>
        <w:tc>
          <w:tcPr>
            <w:tcW w:w="795" w:type="dxa"/>
            <w:shd w:val="clear" w:color="auto" w:fill="auto"/>
            <w:tcPrChange w:id="762"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8.0</w:t>
            </w:r>
          </w:p>
        </w:tc>
        <w:tc>
          <w:tcPr>
            <w:tcW w:w="799" w:type="dxa"/>
            <w:shd w:val="clear" w:color="auto" w:fill="auto"/>
            <w:tcPrChange w:id="763"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4.8</w:t>
            </w:r>
          </w:p>
        </w:tc>
        <w:tc>
          <w:tcPr>
            <w:tcW w:w="1409" w:type="dxa"/>
            <w:vMerge/>
            <w:shd w:val="clear" w:color="auto" w:fill="auto"/>
            <w:tcPrChange w:id="76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65" w:author="ASUS" w:date="2021-03-03T16:42:00Z">
            <w:trPr>
              <w:trHeight w:val="288"/>
            </w:trPr>
          </w:trPrChange>
        </w:trPr>
        <w:tc>
          <w:tcPr>
            <w:tcW w:w="738" w:type="dxa"/>
            <w:vMerge/>
            <w:tcPrChange w:id="766"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67"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68"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vMerge/>
            <w:shd w:val="clear" w:color="auto" w:fill="auto"/>
            <w:tcPrChange w:id="769" w:author="ASUS" w:date="2021-03-03T16:42:00Z">
              <w:tcPr>
                <w:tcW w:w="1814" w:type="dxa"/>
                <w:vMerge/>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p>
        </w:tc>
        <w:tc>
          <w:tcPr>
            <w:tcW w:w="817" w:type="dxa"/>
            <w:shd w:val="clear" w:color="auto" w:fill="auto"/>
            <w:tcPrChange w:id="770" w:author="ASUS" w:date="2021-03-03T16:42:00Z">
              <w:tcPr>
                <w:tcW w:w="817" w:type="dxa"/>
                <w:tcBorders>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w:t>
            </w:r>
          </w:p>
        </w:tc>
        <w:tc>
          <w:tcPr>
            <w:tcW w:w="795" w:type="dxa"/>
            <w:shd w:val="clear" w:color="auto" w:fill="auto"/>
            <w:tcPrChange w:id="771" w:author="ASUS" w:date="2021-03-03T16:42:00Z">
              <w:tcPr>
                <w:tcW w:w="795" w:type="dxa"/>
                <w:tcBorders>
                  <w:left w:val="single" w:sz="4" w:space="0" w:color="auto"/>
                  <w:righ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12.0</w:t>
            </w:r>
          </w:p>
        </w:tc>
        <w:tc>
          <w:tcPr>
            <w:tcW w:w="799" w:type="dxa"/>
            <w:shd w:val="clear" w:color="auto" w:fill="auto"/>
            <w:tcPrChange w:id="772" w:author="ASUS" w:date="2021-03-03T16:42:00Z">
              <w:tcPr>
                <w:tcW w:w="799" w:type="dxa"/>
                <w:tcBorders>
                  <w:left w:val="single" w:sz="4" w:space="0" w:color="auto"/>
                </w:tcBorders>
                <w:shd w:val="clear" w:color="auto" w:fill="auto"/>
              </w:tcPr>
            </w:tcPrChange>
          </w:tcPr>
          <w:p w:rsidR="000B6BF3" w:rsidRPr="000B6BF3" w:rsidRDefault="000B6BF3" w:rsidP="003241C8">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7.2</w:t>
            </w:r>
          </w:p>
        </w:tc>
        <w:tc>
          <w:tcPr>
            <w:tcW w:w="1409" w:type="dxa"/>
            <w:vMerge/>
            <w:shd w:val="clear" w:color="auto" w:fill="auto"/>
            <w:tcPrChange w:id="773"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74" w:author="ASUS" w:date="2021-03-03T16:42:00Z">
            <w:trPr>
              <w:trHeight w:val="288"/>
            </w:trPr>
          </w:trPrChange>
        </w:trPr>
        <w:tc>
          <w:tcPr>
            <w:tcW w:w="738" w:type="dxa"/>
            <w:vMerge w:val="restart"/>
            <w:tcPrChange w:id="775" w:author="ASUS" w:date="2021-03-03T16:42:00Z">
              <w:tcPr>
                <w:tcW w:w="738" w:type="dxa"/>
                <w:vMerge w:val="restart"/>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iii)</w:t>
            </w:r>
          </w:p>
        </w:tc>
        <w:tc>
          <w:tcPr>
            <w:tcW w:w="1927" w:type="dxa"/>
            <w:vMerge w:val="restart"/>
            <w:shd w:val="clear" w:color="auto" w:fill="auto"/>
            <w:tcPrChange w:id="776" w:author="ASUS" w:date="2021-03-03T16:42:00Z">
              <w:tcPr>
                <w:tcW w:w="1927" w:type="dxa"/>
                <w:vMerge w:val="restart"/>
                <w:shd w:val="clear" w:color="auto" w:fill="auto"/>
              </w:tcPr>
            </w:tcPrChange>
          </w:tcPr>
          <w:p w:rsidR="000B6BF3" w:rsidRPr="000B6BF3" w:rsidRDefault="000B6BF3" w:rsidP="00A8545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Joint resistance to </w:t>
            </w:r>
            <w:ins w:id="777" w:author="ASUS" w:date="2021-03-01T16:02:00Z">
              <w:r w:rsidR="00A85452">
                <w:rPr>
                  <w:rFonts w:ascii="Arial" w:hAnsi="Arial" w:cs="Arial"/>
                  <w:bCs/>
                  <w:color w:val="000000"/>
                  <w:sz w:val="20"/>
                  <w:szCs w:val="20"/>
                </w:rPr>
                <w:t>c</w:t>
              </w:r>
            </w:ins>
            <w:del w:id="778" w:author="ASUS" w:date="2021-03-01T16:02:00Z">
              <w:r w:rsidRPr="000B6BF3" w:rsidDel="00A85452">
                <w:rPr>
                  <w:rFonts w:ascii="Arial" w:hAnsi="Arial" w:cs="Arial"/>
                  <w:bCs/>
                  <w:color w:val="000000"/>
                  <w:sz w:val="20"/>
                  <w:szCs w:val="20"/>
                </w:rPr>
                <w:delText>C</w:delText>
              </w:r>
            </w:del>
            <w:r w:rsidRPr="000B6BF3">
              <w:rPr>
                <w:rFonts w:ascii="Arial" w:hAnsi="Arial" w:cs="Arial"/>
                <w:bCs/>
                <w:color w:val="000000"/>
                <w:sz w:val="20"/>
                <w:szCs w:val="20"/>
              </w:rPr>
              <w:t>rushing</w:t>
            </w:r>
          </w:p>
        </w:tc>
        <w:tc>
          <w:tcPr>
            <w:tcW w:w="1817" w:type="dxa"/>
            <w:vMerge w:val="restart"/>
            <w:shd w:val="clear" w:color="auto" w:fill="auto"/>
            <w:tcPrChange w:id="779" w:author="ASUS" w:date="2021-03-03T16:42:00Z">
              <w:tcPr>
                <w:tcW w:w="181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reduction of outer diameter more than 20percent</w:t>
            </w:r>
          </w:p>
        </w:tc>
        <w:tc>
          <w:tcPr>
            <w:tcW w:w="1814" w:type="dxa"/>
            <w:shd w:val="clear" w:color="auto" w:fill="auto"/>
            <w:tcPrChange w:id="780"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temperature</w:t>
            </w:r>
          </w:p>
        </w:tc>
        <w:tc>
          <w:tcPr>
            <w:tcW w:w="2411" w:type="dxa"/>
            <w:gridSpan w:val="3"/>
            <w:shd w:val="clear" w:color="auto" w:fill="auto"/>
            <w:tcPrChange w:id="781" w:author="ASUS" w:date="2021-03-03T16:42:00Z">
              <w:tcPr>
                <w:tcW w:w="2411" w:type="dxa"/>
                <w:gridSpan w:val="3"/>
                <w:shd w:val="clear" w:color="auto" w:fill="auto"/>
              </w:tcPr>
            </w:tcPrChange>
          </w:tcPr>
          <w:p w:rsidR="000B6BF3" w:rsidRPr="000B6BF3" w:rsidRDefault="000B6BF3">
            <w:pPr>
              <w:autoSpaceDE w:val="0"/>
              <w:autoSpaceDN w:val="0"/>
              <w:adjustRightInd w:val="0"/>
              <w:spacing w:after="0" w:line="240" w:lineRule="auto"/>
              <w:rPr>
                <w:rFonts w:ascii="Arial" w:hAnsi="Arial" w:cs="Arial"/>
                <w:bCs/>
                <w:color w:val="000000"/>
                <w:sz w:val="20"/>
                <w:szCs w:val="20"/>
              </w:rPr>
            </w:pPr>
            <w:del w:id="782" w:author="Geetanjali" w:date="2021-03-02T15:04:00Z">
              <w:r w:rsidRPr="000B6BF3" w:rsidDel="0091000A">
                <w:rPr>
                  <w:rFonts w:ascii="Arial" w:hAnsi="Arial" w:cs="Arial"/>
                  <w:bCs/>
                  <w:color w:val="000000"/>
                  <w:sz w:val="20"/>
                  <w:szCs w:val="20"/>
                </w:rPr>
                <w:delText>(</w:delText>
              </w:r>
            </w:del>
            <w:r w:rsidRPr="000B6BF3">
              <w:rPr>
                <w:rFonts w:ascii="Arial" w:hAnsi="Arial" w:cs="Arial"/>
                <w:bCs/>
                <w:color w:val="000000"/>
                <w:sz w:val="20"/>
                <w:szCs w:val="20"/>
              </w:rPr>
              <w:t>23</w:t>
            </w:r>
            <w:ins w:id="783" w:author="Geetanjali" w:date="2021-03-02T15:04:00Z">
              <w:r w:rsidR="0091000A">
                <w:rPr>
                  <w:rFonts w:ascii="Arial" w:hAnsi="Arial" w:cs="Arial"/>
                  <w:bCs/>
                  <w:color w:val="000000"/>
                  <w:sz w:val="20"/>
                  <w:szCs w:val="20"/>
                </w:rPr>
                <w:t xml:space="preserve"> </w:t>
              </w:r>
            </w:ins>
            <w:r w:rsidRPr="000B6BF3">
              <w:rPr>
                <w:rFonts w:ascii="Arial" w:hAnsi="Arial" w:cs="Arial"/>
                <w:bCs/>
                <w:color w:val="000000"/>
                <w:sz w:val="20"/>
                <w:szCs w:val="20"/>
              </w:rPr>
              <w:t>±</w:t>
            </w:r>
            <w:ins w:id="784" w:author="Geetanjali" w:date="2021-03-02T15:04:00Z">
              <w:r w:rsidR="0091000A">
                <w:rPr>
                  <w:rFonts w:ascii="Arial" w:hAnsi="Arial" w:cs="Arial"/>
                  <w:bCs/>
                  <w:color w:val="000000"/>
                  <w:sz w:val="20"/>
                  <w:szCs w:val="20"/>
                </w:rPr>
                <w:t xml:space="preserve"> </w:t>
              </w:r>
            </w:ins>
            <w:r w:rsidRPr="000B6BF3">
              <w:rPr>
                <w:rFonts w:ascii="Arial" w:hAnsi="Arial" w:cs="Arial"/>
                <w:bCs/>
                <w:color w:val="000000"/>
                <w:sz w:val="20"/>
                <w:szCs w:val="20"/>
              </w:rPr>
              <w:t>2</w:t>
            </w:r>
            <w:del w:id="785" w:author="Geetanjali" w:date="2021-03-02T15:04:00Z">
              <w:r w:rsidRPr="000B6BF3" w:rsidDel="0091000A">
                <w:rPr>
                  <w:rFonts w:ascii="Arial" w:hAnsi="Arial" w:cs="Arial"/>
                  <w:bCs/>
                  <w:color w:val="000000"/>
                  <w:sz w:val="20"/>
                  <w:szCs w:val="20"/>
                </w:rPr>
                <w:delText>)</w:delText>
              </w:r>
            </w:del>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Change w:id="786" w:author="ASUS" w:date="2021-03-03T16:42:00Z">
              <w:tcPr>
                <w:tcW w:w="1409" w:type="dxa"/>
                <w:vMerge w:val="restart"/>
                <w:shd w:val="clear" w:color="auto" w:fill="auto"/>
              </w:tcPr>
            </w:tcPrChange>
          </w:tcPr>
          <w:p w:rsidR="000B6BF3" w:rsidRPr="000B6BF3" w:rsidRDefault="000B6BF3">
            <w:pPr>
              <w:autoSpaceDE w:val="0"/>
              <w:autoSpaceDN w:val="0"/>
              <w:adjustRightInd w:val="0"/>
              <w:spacing w:after="0" w:line="240" w:lineRule="auto"/>
              <w:jc w:val="center"/>
              <w:rPr>
                <w:rFonts w:ascii="Arial" w:hAnsi="Arial" w:cs="Arial"/>
                <w:bCs/>
                <w:color w:val="000000"/>
                <w:sz w:val="20"/>
                <w:szCs w:val="20"/>
              </w:rPr>
              <w:pPrChange w:id="787" w:author="Geetanjali" w:date="2021-03-02T15:03:00Z">
                <w:pPr>
                  <w:autoSpaceDE w:val="0"/>
                  <w:autoSpaceDN w:val="0"/>
                  <w:adjustRightInd w:val="0"/>
                  <w:spacing w:after="0" w:line="240" w:lineRule="auto"/>
                  <w:jc w:val="both"/>
                </w:pPr>
              </w:pPrChange>
            </w:pPr>
            <w:r w:rsidRPr="000B6BF3">
              <w:rPr>
                <w:rFonts w:ascii="Arial" w:hAnsi="Arial" w:cs="Arial"/>
                <w:bCs/>
                <w:color w:val="000000"/>
                <w:sz w:val="20"/>
                <w:szCs w:val="20"/>
              </w:rPr>
              <w:t>Annex M</w:t>
            </w:r>
          </w:p>
        </w:tc>
      </w:tr>
      <w:tr w:rsidR="000B6BF3" w:rsidRPr="000B6BF3" w:rsidTr="00995E5C">
        <w:trPr>
          <w:trHeight w:val="288"/>
          <w:trPrChange w:id="788" w:author="ASUS" w:date="2021-03-03T16:42:00Z">
            <w:trPr>
              <w:trHeight w:val="288"/>
            </w:trPr>
          </w:trPrChange>
        </w:trPr>
        <w:tc>
          <w:tcPr>
            <w:tcW w:w="738" w:type="dxa"/>
            <w:vMerge/>
            <w:tcPrChange w:id="789"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90"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91"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79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w:t>
            </w:r>
          </w:p>
        </w:tc>
        <w:tc>
          <w:tcPr>
            <w:tcW w:w="2411" w:type="dxa"/>
            <w:gridSpan w:val="3"/>
            <w:shd w:val="clear" w:color="auto" w:fill="auto"/>
            <w:tcPrChange w:id="793" w:author="ASUS" w:date="2021-03-03T16:42:00Z">
              <w:tcPr>
                <w:tcW w:w="2411" w:type="dxa"/>
                <w:gridSpan w:val="3"/>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D029FE">
              <w:rPr>
                <w:rFonts w:ascii="Arial" w:hAnsi="Arial" w:cs="Arial"/>
                <w:bCs/>
                <w:color w:val="000000"/>
                <w:sz w:val="20"/>
                <w:szCs w:val="20"/>
              </w:rPr>
              <w:t xml:space="preserve"> </w:t>
            </w:r>
            <w:r w:rsidR="00D029FE" w:rsidRPr="000B6BF3">
              <w:rPr>
                <w:rFonts w:ascii="Arial" w:hAnsi="Arial" w:cs="Arial"/>
                <w:bCs/>
                <w:color w:val="000000"/>
                <w:sz w:val="20"/>
                <w:szCs w:val="20"/>
              </w:rPr>
              <w:t xml:space="preserve"> – </w:t>
            </w:r>
            <w:r w:rsidRPr="000B6BF3">
              <w:rPr>
                <w:rFonts w:ascii="Arial" w:hAnsi="Arial" w:cs="Arial"/>
                <w:bCs/>
                <w:color w:val="000000"/>
                <w:sz w:val="20"/>
                <w:szCs w:val="20"/>
              </w:rPr>
              <w:t>end fitting</w:t>
            </w:r>
          </w:p>
        </w:tc>
        <w:tc>
          <w:tcPr>
            <w:tcW w:w="1409" w:type="dxa"/>
            <w:vMerge/>
            <w:shd w:val="clear" w:color="auto" w:fill="auto"/>
            <w:tcPrChange w:id="79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795" w:author="ASUS" w:date="2021-03-03T16:42:00Z">
            <w:trPr>
              <w:trHeight w:val="288"/>
            </w:trPr>
          </w:trPrChange>
        </w:trPr>
        <w:tc>
          <w:tcPr>
            <w:tcW w:w="738" w:type="dxa"/>
            <w:vMerge/>
            <w:tcPrChange w:id="796"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797"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798"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799"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Change w:id="800"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w:t>
            </w:r>
          </w:p>
        </w:tc>
        <w:tc>
          <w:tcPr>
            <w:tcW w:w="1409" w:type="dxa"/>
            <w:vMerge/>
            <w:shd w:val="clear" w:color="auto" w:fill="auto"/>
            <w:tcPrChange w:id="801"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802"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03"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804"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805"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Change w:id="806"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Change w:id="80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08" w:author="ASUS" w:date="2021-03-03T16:42:00Z">
            <w:trPr>
              <w:trHeight w:val="288"/>
            </w:trPr>
          </w:trPrChange>
        </w:trPr>
        <w:tc>
          <w:tcPr>
            <w:tcW w:w="738" w:type="dxa"/>
            <w:vMerge/>
            <w:tcPrChange w:id="809"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10"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811"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81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Change w:id="813"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w:t>
            </w:r>
            <w:r w:rsidR="00D029FE">
              <w:rPr>
                <w:rFonts w:ascii="Arial" w:hAnsi="Arial" w:cs="Arial"/>
                <w:bCs/>
                <w:color w:val="000000"/>
                <w:sz w:val="20"/>
                <w:szCs w:val="20"/>
              </w:rPr>
              <w:t xml:space="preserve">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Change w:id="81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15" w:author="ASUS" w:date="2021-03-03T16:42:00Z">
            <w:trPr>
              <w:trHeight w:val="288"/>
            </w:trPr>
          </w:trPrChange>
        </w:trPr>
        <w:tc>
          <w:tcPr>
            <w:tcW w:w="738" w:type="dxa"/>
            <w:vMerge/>
            <w:tcPrChange w:id="816"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17"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818"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819"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Force Level</w:t>
            </w:r>
          </w:p>
        </w:tc>
        <w:tc>
          <w:tcPr>
            <w:tcW w:w="2411" w:type="dxa"/>
            <w:gridSpan w:val="3"/>
            <w:shd w:val="clear" w:color="auto" w:fill="auto"/>
            <w:tcPrChange w:id="820" w:author="ASUS" w:date="2021-03-03T16:42:00Z">
              <w:tcPr>
                <w:tcW w:w="2411" w:type="dxa"/>
                <w:gridSpan w:val="3"/>
                <w:shd w:val="clear" w:color="auto" w:fill="auto"/>
              </w:tcPr>
            </w:tcPrChange>
          </w:tcPr>
          <w:p w:rsidR="000B6BF3" w:rsidRPr="000B6BF3" w:rsidRDefault="00D029FE"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2 </w:t>
            </w:r>
            <w:proofErr w:type="spellStart"/>
            <w:r>
              <w:rPr>
                <w:rFonts w:ascii="Arial" w:hAnsi="Arial" w:cs="Arial"/>
                <w:bCs/>
                <w:color w:val="000000"/>
                <w:sz w:val="20"/>
                <w:szCs w:val="20"/>
              </w:rPr>
              <w:t>k</w:t>
            </w:r>
            <w:r w:rsidR="000B6BF3" w:rsidRPr="000B6BF3">
              <w:rPr>
                <w:rFonts w:ascii="Arial" w:hAnsi="Arial" w:cs="Arial"/>
                <w:bCs/>
                <w:color w:val="000000"/>
                <w:sz w:val="20"/>
                <w:szCs w:val="20"/>
              </w:rPr>
              <w:t>N</w:t>
            </w:r>
            <w:proofErr w:type="spellEnd"/>
          </w:p>
        </w:tc>
        <w:tc>
          <w:tcPr>
            <w:tcW w:w="1409" w:type="dxa"/>
            <w:vMerge/>
            <w:shd w:val="clear" w:color="auto" w:fill="auto"/>
            <w:tcPrChange w:id="821"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539"/>
          <w:trPrChange w:id="822" w:author="ASUS" w:date="2021-03-03T16:42:00Z">
            <w:trPr>
              <w:trHeight w:val="539"/>
            </w:trPr>
          </w:trPrChange>
        </w:trPr>
        <w:tc>
          <w:tcPr>
            <w:tcW w:w="738" w:type="dxa"/>
            <w:vMerge/>
            <w:tcPrChange w:id="823"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24"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825"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826"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load applied</w:t>
            </w:r>
          </w:p>
        </w:tc>
        <w:tc>
          <w:tcPr>
            <w:tcW w:w="2411" w:type="dxa"/>
            <w:gridSpan w:val="3"/>
            <w:shd w:val="clear" w:color="auto" w:fill="auto"/>
            <w:tcPrChange w:id="827"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r w:rsidR="00D029FE">
              <w:rPr>
                <w:rFonts w:ascii="Arial" w:hAnsi="Arial" w:cs="Arial"/>
                <w:bCs/>
                <w:color w:val="000000"/>
                <w:sz w:val="20"/>
                <w:szCs w:val="20"/>
              </w:rPr>
              <w:t xml:space="preserve"> </w:t>
            </w:r>
            <w:r w:rsidRPr="000B6BF3">
              <w:rPr>
                <w:rFonts w:ascii="Arial" w:hAnsi="Arial" w:cs="Arial"/>
                <w:bCs/>
                <w:color w:val="000000"/>
                <w:sz w:val="20"/>
                <w:szCs w:val="20"/>
              </w:rPr>
              <w:t>mm from the insert of fitting or nut</w:t>
            </w:r>
          </w:p>
        </w:tc>
        <w:tc>
          <w:tcPr>
            <w:tcW w:w="1409" w:type="dxa"/>
            <w:vMerge/>
            <w:shd w:val="clear" w:color="auto" w:fill="auto"/>
            <w:tcPrChange w:id="828"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323"/>
          <w:trPrChange w:id="829" w:author="ASUS" w:date="2021-03-03T16:42:00Z">
            <w:trPr>
              <w:trHeight w:val="323"/>
            </w:trPr>
          </w:trPrChange>
        </w:trPr>
        <w:tc>
          <w:tcPr>
            <w:tcW w:w="738" w:type="dxa"/>
            <w:vMerge/>
            <w:tcPrChange w:id="830"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31" w:author="ASUS" w:date="2021-03-03T16:42:00Z">
              <w:tcPr>
                <w:tcW w:w="192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7" w:type="dxa"/>
            <w:vMerge/>
            <w:shd w:val="clear" w:color="auto" w:fill="auto"/>
            <w:tcPrChange w:id="832" w:author="ASUS" w:date="2021-03-03T16:42:00Z">
              <w:tcPr>
                <w:tcW w:w="1817" w:type="dxa"/>
                <w:vMerge/>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p>
        </w:tc>
        <w:tc>
          <w:tcPr>
            <w:tcW w:w="1814" w:type="dxa"/>
            <w:shd w:val="clear" w:color="auto" w:fill="auto"/>
            <w:tcPrChange w:id="833"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Load</w:t>
            </w:r>
          </w:p>
        </w:tc>
        <w:tc>
          <w:tcPr>
            <w:tcW w:w="2411" w:type="dxa"/>
            <w:gridSpan w:val="3"/>
            <w:shd w:val="clear" w:color="auto" w:fill="auto"/>
            <w:tcPrChange w:id="834"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Plate with 150</w:t>
            </w:r>
            <w:r w:rsidR="00D029FE">
              <w:rPr>
                <w:rFonts w:ascii="Arial" w:hAnsi="Arial" w:cs="Arial"/>
                <w:bCs/>
                <w:color w:val="000000"/>
                <w:sz w:val="20"/>
                <w:szCs w:val="20"/>
              </w:rPr>
              <w:t xml:space="preserve"> </w:t>
            </w:r>
            <w:r w:rsidRPr="000B6BF3">
              <w:rPr>
                <w:rFonts w:ascii="Arial" w:hAnsi="Arial" w:cs="Arial"/>
                <w:bCs/>
                <w:color w:val="000000"/>
                <w:sz w:val="20"/>
                <w:szCs w:val="20"/>
              </w:rPr>
              <w:t>mm side square</w:t>
            </w:r>
          </w:p>
        </w:tc>
        <w:tc>
          <w:tcPr>
            <w:tcW w:w="1409" w:type="dxa"/>
            <w:vMerge/>
            <w:shd w:val="clear" w:color="auto" w:fill="auto"/>
            <w:tcPrChange w:id="835"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36" w:author="ASUS" w:date="2021-03-03T16:42:00Z">
            <w:trPr>
              <w:trHeight w:val="288"/>
            </w:trPr>
          </w:trPrChange>
        </w:trPr>
        <w:tc>
          <w:tcPr>
            <w:tcW w:w="738" w:type="dxa"/>
            <w:vMerge w:val="restart"/>
            <w:tcPrChange w:id="837" w:author="ASUS" w:date="2021-03-03T16:42:00Z">
              <w:tcPr>
                <w:tcW w:w="738" w:type="dxa"/>
                <w:vMerge w:val="restart"/>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iv)</w:t>
            </w:r>
          </w:p>
        </w:tc>
        <w:tc>
          <w:tcPr>
            <w:tcW w:w="1927" w:type="dxa"/>
            <w:vMerge w:val="restart"/>
            <w:shd w:val="clear" w:color="auto" w:fill="auto"/>
            <w:tcPrChange w:id="838" w:author="ASUS" w:date="2021-03-03T16:42:00Z">
              <w:tcPr>
                <w:tcW w:w="192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Impact </w:t>
            </w:r>
            <w:ins w:id="839" w:author="ASUS" w:date="2021-03-01T16:02:00Z">
              <w:r w:rsidR="00A85452">
                <w:rPr>
                  <w:rFonts w:ascii="Arial" w:hAnsi="Arial" w:cs="Arial"/>
                  <w:bCs/>
                  <w:color w:val="000000"/>
                  <w:sz w:val="20"/>
                  <w:szCs w:val="20"/>
                </w:rPr>
                <w:t>r</w:t>
              </w:r>
            </w:ins>
            <w:del w:id="840" w:author="ASUS" w:date="2021-03-01T16:02:00Z">
              <w:r w:rsidRPr="000B6BF3" w:rsidDel="00A85452">
                <w:rPr>
                  <w:rFonts w:ascii="Arial" w:hAnsi="Arial" w:cs="Arial"/>
                  <w:bCs/>
                  <w:color w:val="000000"/>
                  <w:sz w:val="20"/>
                  <w:szCs w:val="20"/>
                </w:rPr>
                <w:delText>R</w:delText>
              </w:r>
            </w:del>
            <w:r w:rsidRPr="000B6BF3">
              <w:rPr>
                <w:rFonts w:ascii="Arial" w:hAnsi="Arial" w:cs="Arial"/>
                <w:bCs/>
                <w:color w:val="000000"/>
                <w:sz w:val="20"/>
                <w:szCs w:val="20"/>
              </w:rPr>
              <w:t xml:space="preserve">esistance of the </w:t>
            </w:r>
            <w:r w:rsidR="0091000A" w:rsidRPr="000B6BF3">
              <w:rPr>
                <w:rFonts w:ascii="Arial" w:hAnsi="Arial" w:cs="Arial"/>
                <w:bCs/>
                <w:color w:val="000000"/>
                <w:sz w:val="20"/>
                <w:szCs w:val="20"/>
              </w:rPr>
              <w:t>joint</w:t>
            </w:r>
          </w:p>
        </w:tc>
        <w:tc>
          <w:tcPr>
            <w:tcW w:w="1817" w:type="dxa"/>
            <w:vMerge w:val="restart"/>
            <w:shd w:val="clear" w:color="auto" w:fill="auto"/>
            <w:tcPrChange w:id="841" w:author="ASUS" w:date="2021-03-03T16:42:00Z">
              <w:tcPr>
                <w:tcW w:w="181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Tightness</w:t>
            </w:r>
          </w:p>
        </w:tc>
        <w:tc>
          <w:tcPr>
            <w:tcW w:w="1814" w:type="dxa"/>
            <w:shd w:val="clear" w:color="auto" w:fill="auto"/>
            <w:tcPrChange w:id="84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Parameter</w:t>
            </w:r>
          </w:p>
        </w:tc>
        <w:tc>
          <w:tcPr>
            <w:tcW w:w="2411" w:type="dxa"/>
            <w:gridSpan w:val="3"/>
            <w:shd w:val="clear" w:color="auto" w:fill="auto"/>
            <w:tcPrChange w:id="843"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del w:id="844" w:author="Geetanjali" w:date="2021-03-02T15:03:00Z">
              <w:r w:rsidRPr="000B6BF3" w:rsidDel="002E74AC">
                <w:rPr>
                  <w:rFonts w:ascii="Arial" w:hAnsi="Arial" w:cs="Arial"/>
                  <w:bCs/>
                  <w:color w:val="000000"/>
                  <w:sz w:val="20"/>
                  <w:szCs w:val="20"/>
                </w:rPr>
                <w:delText>(</w:delText>
              </w:r>
            </w:del>
            <w:r w:rsidRPr="000B6BF3">
              <w:rPr>
                <w:rFonts w:ascii="Arial" w:hAnsi="Arial" w:cs="Arial"/>
                <w:bCs/>
                <w:color w:val="000000"/>
                <w:sz w:val="20"/>
                <w:szCs w:val="20"/>
              </w:rPr>
              <w:t>23</w:t>
            </w:r>
            <w:ins w:id="845" w:author="Geetanjali" w:date="2021-03-02T15:03:00Z">
              <w:r w:rsidR="002E74AC">
                <w:rPr>
                  <w:rFonts w:ascii="Arial" w:hAnsi="Arial" w:cs="Arial"/>
                  <w:bCs/>
                  <w:color w:val="000000"/>
                  <w:sz w:val="20"/>
                  <w:szCs w:val="20"/>
                </w:rPr>
                <w:t xml:space="preserve"> </w:t>
              </w:r>
            </w:ins>
            <w:r w:rsidRPr="000B6BF3">
              <w:rPr>
                <w:rFonts w:ascii="Arial" w:hAnsi="Arial" w:cs="Arial"/>
                <w:bCs/>
                <w:color w:val="000000"/>
                <w:sz w:val="20"/>
                <w:szCs w:val="20"/>
              </w:rPr>
              <w:t>±</w:t>
            </w:r>
            <w:ins w:id="846" w:author="Geetanjali" w:date="2021-03-02T15:03:00Z">
              <w:r w:rsidR="002E74AC">
                <w:rPr>
                  <w:rFonts w:ascii="Arial" w:hAnsi="Arial" w:cs="Arial"/>
                  <w:bCs/>
                  <w:color w:val="000000"/>
                  <w:sz w:val="20"/>
                  <w:szCs w:val="20"/>
                </w:rPr>
                <w:t xml:space="preserve"> </w:t>
              </w:r>
            </w:ins>
            <w:r w:rsidRPr="000B6BF3">
              <w:rPr>
                <w:rFonts w:ascii="Arial" w:hAnsi="Arial" w:cs="Arial"/>
                <w:bCs/>
                <w:color w:val="000000"/>
                <w:sz w:val="20"/>
                <w:szCs w:val="20"/>
              </w:rPr>
              <w:t>2</w:t>
            </w:r>
            <w:del w:id="847" w:author="Geetanjali" w:date="2021-03-02T15:03:00Z">
              <w:r w:rsidRPr="000B6BF3" w:rsidDel="002E74AC">
                <w:rPr>
                  <w:rFonts w:ascii="Arial" w:hAnsi="Arial" w:cs="Arial"/>
                  <w:bCs/>
                  <w:color w:val="000000"/>
                  <w:sz w:val="20"/>
                  <w:szCs w:val="20"/>
                </w:rPr>
                <w:delText>)</w:delText>
              </w:r>
            </w:del>
            <w:r w:rsidR="008E1922">
              <w:rPr>
                <w:rFonts w:ascii="Arial" w:hAnsi="Arial" w:cs="Arial"/>
                <w:bCs/>
                <w:color w:val="000000"/>
                <w:sz w:val="20"/>
                <w:szCs w:val="20"/>
              </w:rPr>
              <w:t xml:space="preserve"> °</w:t>
            </w:r>
            <w:r w:rsidR="008E1922" w:rsidRPr="000B6BF3">
              <w:rPr>
                <w:rFonts w:ascii="Arial" w:hAnsi="Arial" w:cs="Arial"/>
                <w:bCs/>
                <w:color w:val="000000"/>
                <w:sz w:val="20"/>
                <w:szCs w:val="20"/>
              </w:rPr>
              <w:t>C</w:t>
            </w:r>
          </w:p>
        </w:tc>
        <w:tc>
          <w:tcPr>
            <w:tcW w:w="1409" w:type="dxa"/>
            <w:vMerge w:val="restart"/>
            <w:shd w:val="clear" w:color="auto" w:fill="auto"/>
            <w:tcPrChange w:id="848" w:author="ASUS" w:date="2021-03-03T16:42:00Z">
              <w:tcPr>
                <w:tcW w:w="1409" w:type="dxa"/>
                <w:vMerge w:val="restart"/>
                <w:shd w:val="clear" w:color="auto" w:fill="auto"/>
              </w:tcPr>
            </w:tcPrChange>
          </w:tcPr>
          <w:p w:rsidR="000B6BF3" w:rsidRPr="000B6BF3" w:rsidRDefault="00D54088">
            <w:pPr>
              <w:autoSpaceDE w:val="0"/>
              <w:autoSpaceDN w:val="0"/>
              <w:adjustRightInd w:val="0"/>
              <w:spacing w:after="0" w:line="240" w:lineRule="auto"/>
              <w:jc w:val="center"/>
              <w:rPr>
                <w:rFonts w:ascii="Arial" w:hAnsi="Arial" w:cs="Arial"/>
                <w:bCs/>
                <w:color w:val="000000"/>
                <w:sz w:val="20"/>
                <w:szCs w:val="20"/>
              </w:rPr>
              <w:pPrChange w:id="849" w:author="Geetanjali" w:date="2021-03-02T15:03:00Z">
                <w:pPr>
                  <w:autoSpaceDE w:val="0"/>
                  <w:autoSpaceDN w:val="0"/>
                  <w:adjustRightInd w:val="0"/>
                  <w:spacing w:after="0" w:line="240" w:lineRule="auto"/>
                  <w:jc w:val="both"/>
                </w:pPr>
              </w:pPrChange>
            </w:pPr>
            <w:ins w:id="850" w:author="ASUS" w:date="2021-03-03T17:24:00Z">
              <w:r w:rsidRPr="000B6BF3">
                <w:rPr>
                  <w:rFonts w:ascii="Arial" w:hAnsi="Arial" w:cs="Arial"/>
                  <w:bCs/>
                  <w:color w:val="000000"/>
                  <w:sz w:val="20"/>
                  <w:szCs w:val="20"/>
                </w:rPr>
                <w:t>Annex</w:t>
              </w:r>
              <w:r w:rsidRPr="000B6BF3" w:rsidDel="00151B8C">
                <w:rPr>
                  <w:rFonts w:ascii="Arial" w:hAnsi="Arial" w:cs="Arial"/>
                  <w:bCs/>
                  <w:color w:val="000000"/>
                  <w:sz w:val="20"/>
                  <w:szCs w:val="20"/>
                </w:rPr>
                <w:t xml:space="preserve"> </w:t>
              </w:r>
            </w:ins>
            <w:del w:id="851" w:author="Geetanjali" w:date="2021-03-02T15:03:00Z">
              <w:r w:rsidR="000B6BF3" w:rsidRPr="000B6BF3" w:rsidDel="00151B8C">
                <w:rPr>
                  <w:rFonts w:ascii="Arial" w:hAnsi="Arial" w:cs="Arial"/>
                  <w:bCs/>
                  <w:color w:val="000000"/>
                  <w:sz w:val="20"/>
                  <w:szCs w:val="20"/>
                </w:rPr>
                <w:delText xml:space="preserve">Annex </w:delText>
              </w:r>
            </w:del>
            <w:r w:rsidR="000B6BF3" w:rsidRPr="000B6BF3">
              <w:rPr>
                <w:rFonts w:ascii="Arial" w:hAnsi="Arial" w:cs="Arial"/>
                <w:bCs/>
                <w:color w:val="000000"/>
                <w:sz w:val="20"/>
                <w:szCs w:val="20"/>
              </w:rPr>
              <w:t>N</w:t>
            </w:r>
          </w:p>
        </w:tc>
      </w:tr>
      <w:tr w:rsidR="000B6BF3" w:rsidRPr="000B6BF3" w:rsidTr="00995E5C">
        <w:tc>
          <w:tcPr>
            <w:tcW w:w="738" w:type="dxa"/>
            <w:vMerge/>
            <w:tcPrChange w:id="852"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53"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54"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55"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Type of test </w:t>
            </w:r>
            <w:r w:rsidRPr="000B6BF3">
              <w:rPr>
                <w:rFonts w:ascii="Arial" w:hAnsi="Arial" w:cs="Arial"/>
                <w:bCs/>
                <w:color w:val="000000"/>
                <w:sz w:val="20"/>
                <w:szCs w:val="20"/>
              </w:rPr>
              <w:lastRenderedPageBreak/>
              <w:t>sample</w:t>
            </w:r>
          </w:p>
        </w:tc>
        <w:tc>
          <w:tcPr>
            <w:tcW w:w="2411" w:type="dxa"/>
            <w:gridSpan w:val="3"/>
            <w:shd w:val="clear" w:color="auto" w:fill="auto"/>
            <w:tcPrChange w:id="856"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lastRenderedPageBreak/>
              <w:t>End fitting – 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Pr="000B6BF3">
              <w:rPr>
                <w:rFonts w:ascii="Arial" w:hAnsi="Arial" w:cs="Arial"/>
                <w:bCs/>
                <w:color w:val="000000"/>
                <w:sz w:val="20"/>
                <w:szCs w:val="20"/>
              </w:rPr>
              <w:lastRenderedPageBreak/>
              <w:t>coupler</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pipe</w:t>
            </w:r>
            <w:r w:rsidR="003241C8">
              <w:rPr>
                <w:rFonts w:ascii="Arial" w:hAnsi="Arial" w:cs="Arial"/>
                <w:bCs/>
                <w:color w:val="000000"/>
                <w:sz w:val="20"/>
                <w:szCs w:val="20"/>
              </w:rPr>
              <w:t xml:space="preserve"> </w:t>
            </w:r>
            <w:r w:rsidR="003241C8" w:rsidRPr="000B6BF3">
              <w:rPr>
                <w:rFonts w:ascii="Arial" w:hAnsi="Arial" w:cs="Arial"/>
                <w:bCs/>
                <w:color w:val="000000"/>
                <w:sz w:val="20"/>
                <w:szCs w:val="20"/>
              </w:rPr>
              <w:t>–</w:t>
            </w:r>
            <w:r w:rsidR="003241C8">
              <w:rPr>
                <w:rFonts w:ascii="Arial" w:hAnsi="Arial" w:cs="Arial"/>
                <w:bCs/>
                <w:color w:val="000000"/>
                <w:sz w:val="20"/>
                <w:szCs w:val="20"/>
              </w:rPr>
              <w:t xml:space="preserve"> </w:t>
            </w:r>
            <w:r w:rsidRPr="000B6BF3">
              <w:rPr>
                <w:rFonts w:ascii="Arial" w:hAnsi="Arial" w:cs="Arial"/>
                <w:bCs/>
                <w:color w:val="000000"/>
                <w:sz w:val="20"/>
                <w:szCs w:val="20"/>
              </w:rPr>
              <w:t>end fitting with each end fitting fixed on a motionless support</w:t>
            </w:r>
          </w:p>
        </w:tc>
        <w:tc>
          <w:tcPr>
            <w:tcW w:w="1409" w:type="dxa"/>
            <w:vMerge/>
            <w:shd w:val="clear" w:color="auto" w:fill="auto"/>
            <w:tcPrChange w:id="85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58" w:author="ASUS" w:date="2021-03-03T16:42:00Z">
            <w:trPr>
              <w:trHeight w:val="288"/>
            </w:trPr>
          </w:trPrChange>
        </w:trPr>
        <w:tc>
          <w:tcPr>
            <w:tcW w:w="738" w:type="dxa"/>
            <w:vMerge/>
            <w:tcPrChange w:id="859"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60"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61"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6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Change w:id="863"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w:t>
            </w:r>
            <w:r w:rsidR="003241C8">
              <w:rPr>
                <w:rFonts w:ascii="Arial" w:hAnsi="Arial" w:cs="Arial"/>
                <w:bCs/>
                <w:color w:val="000000"/>
                <w:sz w:val="20"/>
                <w:szCs w:val="20"/>
              </w:rPr>
              <w:t xml:space="preserve"> </w:t>
            </w:r>
            <w:r w:rsidRPr="000B6BF3">
              <w:rPr>
                <w:rFonts w:ascii="Arial" w:hAnsi="Arial" w:cs="Arial"/>
                <w:bCs/>
                <w:color w:val="000000"/>
                <w:sz w:val="20"/>
                <w:szCs w:val="20"/>
              </w:rPr>
              <w:t>000 mm each pipe</w:t>
            </w:r>
          </w:p>
        </w:tc>
        <w:tc>
          <w:tcPr>
            <w:tcW w:w="1409" w:type="dxa"/>
            <w:vMerge/>
            <w:shd w:val="clear" w:color="auto" w:fill="auto"/>
            <w:tcPrChange w:id="86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65" w:author="ASUS" w:date="2021-03-03T16:42:00Z">
            <w:trPr>
              <w:trHeight w:val="288"/>
            </w:trPr>
          </w:trPrChange>
        </w:trPr>
        <w:tc>
          <w:tcPr>
            <w:tcW w:w="738" w:type="dxa"/>
            <w:vMerge/>
            <w:tcPrChange w:id="866"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67"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68"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69"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No of test sample</w:t>
            </w:r>
          </w:p>
        </w:tc>
        <w:tc>
          <w:tcPr>
            <w:tcW w:w="2411" w:type="dxa"/>
            <w:gridSpan w:val="3"/>
            <w:shd w:val="clear" w:color="auto" w:fill="auto"/>
            <w:tcPrChange w:id="870"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Change w:id="871"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72" w:author="ASUS" w:date="2021-03-03T16:42:00Z">
            <w:trPr>
              <w:trHeight w:val="288"/>
            </w:trPr>
          </w:trPrChange>
        </w:trPr>
        <w:tc>
          <w:tcPr>
            <w:tcW w:w="738" w:type="dxa"/>
            <w:vMerge/>
            <w:tcPrChange w:id="873"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74"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75"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76"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Change w:id="877"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Change w:id="878"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879"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80"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81"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8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Striker</w:t>
            </w:r>
          </w:p>
        </w:tc>
        <w:tc>
          <w:tcPr>
            <w:tcW w:w="2411" w:type="dxa"/>
            <w:gridSpan w:val="3"/>
            <w:shd w:val="clear" w:color="auto" w:fill="auto"/>
            <w:tcPrChange w:id="883" w:author="ASUS" w:date="2021-03-03T16:42:00Z">
              <w:tcPr>
                <w:tcW w:w="2411" w:type="dxa"/>
                <w:gridSpan w:val="3"/>
                <w:shd w:val="clear" w:color="auto" w:fill="auto"/>
              </w:tcPr>
            </w:tcPrChange>
          </w:tcPr>
          <w:p w:rsidR="003241C8"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Spherical head with </w:t>
            </w:r>
          </w:p>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 cm of radius</w:t>
            </w:r>
          </w:p>
        </w:tc>
        <w:tc>
          <w:tcPr>
            <w:tcW w:w="1409" w:type="dxa"/>
            <w:vMerge/>
            <w:shd w:val="clear" w:color="auto" w:fill="auto"/>
            <w:tcPrChange w:id="88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885" w:author="ASUS" w:date="2021-03-03T16:42:00Z">
            <w:trPr>
              <w:trHeight w:val="288"/>
            </w:trPr>
          </w:trPrChange>
        </w:trPr>
        <w:tc>
          <w:tcPr>
            <w:tcW w:w="738" w:type="dxa"/>
            <w:vMerge/>
            <w:tcPrChange w:id="886"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87"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88"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89"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Impact</w:t>
            </w:r>
          </w:p>
        </w:tc>
        <w:tc>
          <w:tcPr>
            <w:tcW w:w="2411" w:type="dxa"/>
            <w:gridSpan w:val="3"/>
            <w:shd w:val="clear" w:color="auto" w:fill="auto"/>
            <w:tcPrChange w:id="890"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600 mm height,</w:t>
            </w:r>
            <w:r w:rsidR="003241C8">
              <w:rPr>
                <w:rFonts w:ascii="Arial" w:hAnsi="Arial" w:cs="Arial"/>
                <w:bCs/>
                <w:color w:val="000000"/>
                <w:sz w:val="20"/>
                <w:szCs w:val="20"/>
              </w:rPr>
              <w:t xml:space="preserve"> 5 k</w:t>
            </w:r>
            <w:r w:rsidRPr="000B6BF3">
              <w:rPr>
                <w:rFonts w:ascii="Arial" w:hAnsi="Arial" w:cs="Arial"/>
                <w:bCs/>
                <w:color w:val="000000"/>
                <w:sz w:val="20"/>
                <w:szCs w:val="20"/>
              </w:rPr>
              <w:t>g weight of striker</w:t>
            </w:r>
          </w:p>
        </w:tc>
        <w:tc>
          <w:tcPr>
            <w:tcW w:w="1409" w:type="dxa"/>
            <w:vMerge/>
            <w:shd w:val="clear" w:color="auto" w:fill="auto"/>
            <w:tcPrChange w:id="891"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892" w:author="ASUS" w:date="2021-03-03T16:42:00Z">
              <w:tcPr>
                <w:tcW w:w="738" w:type="dxa"/>
                <w:vMerge/>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p>
        </w:tc>
        <w:tc>
          <w:tcPr>
            <w:tcW w:w="1927" w:type="dxa"/>
            <w:vMerge/>
            <w:shd w:val="clear" w:color="auto" w:fill="auto"/>
            <w:tcPrChange w:id="893"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894"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895"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impact</w:t>
            </w:r>
          </w:p>
        </w:tc>
        <w:tc>
          <w:tcPr>
            <w:tcW w:w="2411" w:type="dxa"/>
            <w:gridSpan w:val="3"/>
            <w:shd w:val="clear" w:color="auto" w:fill="auto"/>
            <w:tcPrChange w:id="896"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On to the fitting</w:t>
            </w:r>
          </w:p>
        </w:tc>
        <w:tc>
          <w:tcPr>
            <w:tcW w:w="1409" w:type="dxa"/>
            <w:vMerge/>
            <w:shd w:val="clear" w:color="auto" w:fill="auto"/>
            <w:tcPrChange w:id="89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val="restart"/>
            <w:tcPrChange w:id="898" w:author="ASUS" w:date="2021-03-03T16:42:00Z">
              <w:tcPr>
                <w:tcW w:w="738" w:type="dxa"/>
                <w:vMerge w:val="restart"/>
              </w:tcPr>
            </w:tcPrChange>
          </w:tcPr>
          <w:p w:rsidR="000B6BF3" w:rsidRPr="000B6BF3" w:rsidRDefault="000B6BF3" w:rsidP="00D029FE">
            <w:pPr>
              <w:autoSpaceDE w:val="0"/>
              <w:autoSpaceDN w:val="0"/>
              <w:adjustRightInd w:val="0"/>
              <w:spacing w:after="0" w:line="240" w:lineRule="auto"/>
              <w:jc w:val="center"/>
              <w:rPr>
                <w:rFonts w:ascii="Arial" w:hAnsi="Arial" w:cs="Arial"/>
                <w:bCs/>
                <w:color w:val="000000"/>
                <w:sz w:val="20"/>
                <w:szCs w:val="20"/>
              </w:rPr>
            </w:pPr>
            <w:r w:rsidRPr="000B6BF3">
              <w:rPr>
                <w:rFonts w:ascii="Arial" w:hAnsi="Arial" w:cs="Arial"/>
                <w:bCs/>
                <w:color w:val="000000"/>
                <w:sz w:val="20"/>
                <w:szCs w:val="20"/>
              </w:rPr>
              <w:t>v)</w:t>
            </w:r>
          </w:p>
        </w:tc>
        <w:tc>
          <w:tcPr>
            <w:tcW w:w="1927" w:type="dxa"/>
            <w:vMerge w:val="restart"/>
            <w:shd w:val="clear" w:color="auto" w:fill="auto"/>
            <w:tcPrChange w:id="899" w:author="ASUS" w:date="2021-03-03T16:42:00Z">
              <w:tcPr>
                <w:tcW w:w="1927" w:type="dxa"/>
                <w:vMerge w:val="restart"/>
                <w:shd w:val="clear" w:color="auto" w:fill="auto"/>
              </w:tcPr>
            </w:tcPrChange>
          </w:tcPr>
          <w:p w:rsidR="000B6BF3" w:rsidRPr="000B6BF3" w:rsidRDefault="000B6BF3" w:rsidP="00D029FE">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Thermal cycling resistance</w:t>
            </w:r>
          </w:p>
        </w:tc>
        <w:tc>
          <w:tcPr>
            <w:tcW w:w="1817" w:type="dxa"/>
            <w:vMerge w:val="restart"/>
            <w:shd w:val="clear" w:color="auto" w:fill="auto"/>
            <w:tcPrChange w:id="900" w:author="ASUS" w:date="2021-03-03T16:42:00Z">
              <w:tcPr>
                <w:tcW w:w="1817" w:type="dxa"/>
                <w:vMerge w:val="restart"/>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No leakage</w:t>
            </w:r>
          </w:p>
        </w:tc>
        <w:tc>
          <w:tcPr>
            <w:tcW w:w="1814" w:type="dxa"/>
            <w:shd w:val="clear" w:color="auto" w:fill="auto"/>
            <w:tcPrChange w:id="901"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Extreme test temperature</w:t>
            </w:r>
          </w:p>
        </w:tc>
        <w:tc>
          <w:tcPr>
            <w:tcW w:w="2411" w:type="dxa"/>
            <w:gridSpan w:val="3"/>
            <w:shd w:val="clear" w:color="auto" w:fill="auto"/>
            <w:tcPrChange w:id="902"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(-20</w:t>
            </w:r>
            <w:ins w:id="903" w:author="Geetanjali" w:date="2021-03-02T15:04:00Z">
              <w:r w:rsidR="005939A5">
                <w:rPr>
                  <w:rFonts w:ascii="Arial" w:hAnsi="Arial" w:cs="Arial"/>
                  <w:bCs/>
                  <w:color w:val="000000"/>
                  <w:sz w:val="20"/>
                  <w:szCs w:val="20"/>
                </w:rPr>
                <w:t xml:space="preserve"> </w:t>
              </w:r>
            </w:ins>
            <w:r w:rsidRPr="000B6BF3">
              <w:rPr>
                <w:rFonts w:ascii="Arial" w:hAnsi="Arial" w:cs="Arial"/>
                <w:bCs/>
                <w:color w:val="000000"/>
                <w:sz w:val="20"/>
                <w:szCs w:val="20"/>
              </w:rPr>
              <w:t>±</w:t>
            </w:r>
            <w:ins w:id="904" w:author="Geetanjali" w:date="2021-03-02T15:04:00Z">
              <w:r w:rsidR="005939A5">
                <w:rPr>
                  <w:rFonts w:ascii="Arial" w:hAnsi="Arial" w:cs="Arial"/>
                  <w:bCs/>
                  <w:color w:val="000000"/>
                  <w:sz w:val="20"/>
                  <w:szCs w:val="20"/>
                </w:rPr>
                <w:t xml:space="preserve"> </w:t>
              </w:r>
            </w:ins>
            <w:r w:rsidRPr="000B6BF3">
              <w:rPr>
                <w:rFonts w:ascii="Arial" w:hAnsi="Arial" w:cs="Arial"/>
                <w:bCs/>
                <w:color w:val="000000"/>
                <w:sz w:val="20"/>
                <w:szCs w:val="20"/>
              </w:rPr>
              <w:t xml:space="preserve">2) </w:t>
            </w:r>
            <w:r w:rsidR="008E1922">
              <w:rPr>
                <w:rFonts w:ascii="Arial" w:hAnsi="Arial" w:cs="Arial"/>
                <w:bCs/>
                <w:color w:val="000000"/>
                <w:sz w:val="20"/>
                <w:szCs w:val="20"/>
              </w:rPr>
              <w:t>°</w:t>
            </w:r>
            <w:r w:rsidR="008E1922" w:rsidRPr="000B6BF3">
              <w:rPr>
                <w:rFonts w:ascii="Arial" w:hAnsi="Arial" w:cs="Arial"/>
                <w:bCs/>
                <w:color w:val="000000"/>
                <w:sz w:val="20"/>
                <w:szCs w:val="20"/>
              </w:rPr>
              <w:t xml:space="preserve">C </w:t>
            </w:r>
            <w:r w:rsidRPr="000B6BF3">
              <w:rPr>
                <w:rFonts w:ascii="Arial" w:hAnsi="Arial" w:cs="Arial"/>
                <w:bCs/>
                <w:color w:val="000000"/>
                <w:sz w:val="20"/>
                <w:szCs w:val="20"/>
              </w:rPr>
              <w:t>/ (60</w:t>
            </w:r>
            <w:ins w:id="905" w:author="Geetanjali" w:date="2021-03-02T15:04:00Z">
              <w:r w:rsidR="005939A5">
                <w:rPr>
                  <w:rFonts w:ascii="Arial" w:hAnsi="Arial" w:cs="Arial"/>
                  <w:bCs/>
                  <w:color w:val="000000"/>
                  <w:sz w:val="20"/>
                  <w:szCs w:val="20"/>
                </w:rPr>
                <w:t xml:space="preserve"> </w:t>
              </w:r>
            </w:ins>
            <w:r w:rsidRPr="000B6BF3">
              <w:rPr>
                <w:rFonts w:ascii="Arial" w:hAnsi="Arial" w:cs="Arial"/>
                <w:bCs/>
                <w:color w:val="000000"/>
                <w:sz w:val="20"/>
                <w:szCs w:val="20"/>
              </w:rPr>
              <w:t>±</w:t>
            </w:r>
            <w:ins w:id="906" w:author="Geetanjali" w:date="2021-03-02T15:04:00Z">
              <w:r w:rsidR="005939A5">
                <w:rPr>
                  <w:rFonts w:ascii="Arial" w:hAnsi="Arial" w:cs="Arial"/>
                  <w:bCs/>
                  <w:color w:val="000000"/>
                  <w:sz w:val="20"/>
                  <w:szCs w:val="20"/>
                </w:rPr>
                <w:t xml:space="preserve"> </w:t>
              </w:r>
            </w:ins>
            <w:r w:rsidRPr="000B6BF3">
              <w:rPr>
                <w:rFonts w:ascii="Arial" w:hAnsi="Arial" w:cs="Arial"/>
                <w:bCs/>
                <w:color w:val="000000"/>
                <w:sz w:val="20"/>
                <w:szCs w:val="20"/>
              </w:rPr>
              <w:t xml:space="preserve">2) </w:t>
            </w:r>
            <w:r w:rsidR="008E1922">
              <w:rPr>
                <w:rFonts w:ascii="Arial" w:hAnsi="Arial" w:cs="Arial"/>
                <w:bCs/>
                <w:color w:val="000000"/>
                <w:sz w:val="20"/>
                <w:szCs w:val="20"/>
              </w:rPr>
              <w:t>°</w:t>
            </w:r>
            <w:r w:rsidR="008E1922" w:rsidRPr="000B6BF3">
              <w:rPr>
                <w:rFonts w:ascii="Arial" w:hAnsi="Arial" w:cs="Arial"/>
                <w:bCs/>
                <w:color w:val="000000"/>
                <w:sz w:val="20"/>
                <w:szCs w:val="20"/>
              </w:rPr>
              <w:t>C</w:t>
            </w:r>
          </w:p>
        </w:tc>
        <w:tc>
          <w:tcPr>
            <w:tcW w:w="1409" w:type="dxa"/>
            <w:vMerge w:val="restart"/>
            <w:shd w:val="clear" w:color="auto" w:fill="auto"/>
            <w:tcPrChange w:id="907" w:author="ASUS" w:date="2021-03-03T16:42:00Z">
              <w:tcPr>
                <w:tcW w:w="1409" w:type="dxa"/>
                <w:vMerge w:val="restart"/>
                <w:shd w:val="clear" w:color="auto" w:fill="auto"/>
              </w:tcPr>
            </w:tcPrChange>
          </w:tcPr>
          <w:p w:rsidR="000B6BF3" w:rsidRPr="000B6BF3" w:rsidRDefault="00D54088">
            <w:pPr>
              <w:autoSpaceDE w:val="0"/>
              <w:autoSpaceDN w:val="0"/>
              <w:adjustRightInd w:val="0"/>
              <w:spacing w:after="0" w:line="240" w:lineRule="auto"/>
              <w:jc w:val="center"/>
              <w:rPr>
                <w:rFonts w:ascii="Arial" w:hAnsi="Arial" w:cs="Arial"/>
                <w:bCs/>
                <w:color w:val="000000"/>
                <w:sz w:val="20"/>
                <w:szCs w:val="20"/>
              </w:rPr>
              <w:pPrChange w:id="908" w:author="Geetanjali" w:date="2021-03-02T15:04:00Z">
                <w:pPr>
                  <w:autoSpaceDE w:val="0"/>
                  <w:autoSpaceDN w:val="0"/>
                  <w:adjustRightInd w:val="0"/>
                  <w:spacing w:after="0" w:line="240" w:lineRule="auto"/>
                  <w:jc w:val="both"/>
                </w:pPr>
              </w:pPrChange>
            </w:pPr>
            <w:ins w:id="909" w:author="ASUS" w:date="2021-03-03T17:24:00Z">
              <w:r w:rsidRPr="000B6BF3">
                <w:rPr>
                  <w:rFonts w:ascii="Arial" w:hAnsi="Arial" w:cs="Arial"/>
                  <w:bCs/>
                  <w:color w:val="000000"/>
                  <w:sz w:val="20"/>
                  <w:szCs w:val="20"/>
                </w:rPr>
                <w:t>Annex</w:t>
              </w:r>
              <w:r w:rsidRPr="000B6BF3" w:rsidDel="005939A5">
                <w:rPr>
                  <w:rFonts w:ascii="Arial" w:hAnsi="Arial" w:cs="Arial"/>
                  <w:bCs/>
                  <w:color w:val="000000"/>
                  <w:sz w:val="20"/>
                  <w:szCs w:val="20"/>
                </w:rPr>
                <w:t xml:space="preserve"> </w:t>
              </w:r>
            </w:ins>
            <w:del w:id="910" w:author="Geetanjali" w:date="2021-03-02T15:04:00Z">
              <w:r w:rsidR="000B6BF3" w:rsidRPr="000B6BF3" w:rsidDel="005939A5">
                <w:rPr>
                  <w:rFonts w:ascii="Arial" w:hAnsi="Arial" w:cs="Arial"/>
                  <w:bCs/>
                  <w:color w:val="000000"/>
                  <w:sz w:val="20"/>
                  <w:szCs w:val="20"/>
                </w:rPr>
                <w:delText xml:space="preserve">Annex </w:delText>
              </w:r>
            </w:del>
            <w:r w:rsidR="000B6BF3" w:rsidRPr="000B6BF3">
              <w:rPr>
                <w:rFonts w:ascii="Arial" w:hAnsi="Arial" w:cs="Arial"/>
                <w:bCs/>
                <w:color w:val="000000"/>
                <w:sz w:val="20"/>
                <w:szCs w:val="20"/>
              </w:rPr>
              <w:t>P</w:t>
            </w:r>
          </w:p>
        </w:tc>
      </w:tr>
      <w:tr w:rsidR="000B6BF3" w:rsidRPr="000B6BF3" w:rsidTr="00995E5C">
        <w:trPr>
          <w:trHeight w:val="288"/>
          <w:trPrChange w:id="911" w:author="ASUS" w:date="2021-03-03T16:42:00Z">
            <w:trPr>
              <w:trHeight w:val="288"/>
            </w:trPr>
          </w:trPrChange>
        </w:trPr>
        <w:tc>
          <w:tcPr>
            <w:tcW w:w="738" w:type="dxa"/>
            <w:vMerge/>
            <w:tcPrChange w:id="912"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13"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14"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15"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cycles</w:t>
            </w:r>
          </w:p>
        </w:tc>
        <w:tc>
          <w:tcPr>
            <w:tcW w:w="2411" w:type="dxa"/>
            <w:gridSpan w:val="3"/>
            <w:shd w:val="clear" w:color="auto" w:fill="auto"/>
            <w:tcPrChange w:id="916"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10</w:t>
            </w:r>
          </w:p>
        </w:tc>
        <w:tc>
          <w:tcPr>
            <w:tcW w:w="1409" w:type="dxa"/>
            <w:vMerge/>
            <w:shd w:val="clear" w:color="auto" w:fill="auto"/>
            <w:tcPrChange w:id="917"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18"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19"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20"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21"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Change w:id="922" w:author="ASUS" w:date="2021-03-03T16:42:00Z">
              <w:tcPr>
                <w:tcW w:w="2411" w:type="dxa"/>
                <w:gridSpan w:val="3"/>
                <w:shd w:val="clear" w:color="auto" w:fill="auto"/>
              </w:tcPr>
            </w:tcPrChange>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coupler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pipe</w:t>
            </w:r>
            <w:r w:rsidR="008E1922">
              <w:rPr>
                <w:rFonts w:ascii="Arial" w:hAnsi="Arial" w:cs="Arial"/>
                <w:bCs/>
                <w:color w:val="000000"/>
                <w:sz w:val="20"/>
                <w:szCs w:val="20"/>
              </w:rPr>
              <w:t xml:space="preserve"> </w:t>
            </w:r>
            <w:r w:rsidR="008E1922" w:rsidRPr="000B6BF3">
              <w:rPr>
                <w:rFonts w:ascii="Arial" w:hAnsi="Arial" w:cs="Arial"/>
                <w:bCs/>
                <w:color w:val="000000"/>
                <w:sz w:val="20"/>
                <w:szCs w:val="20"/>
              </w:rPr>
              <w:t>–</w:t>
            </w:r>
            <w:r w:rsidR="008E1922">
              <w:rPr>
                <w:rFonts w:ascii="Arial" w:hAnsi="Arial" w:cs="Arial"/>
                <w:bCs/>
                <w:color w:val="000000"/>
                <w:sz w:val="20"/>
                <w:szCs w:val="20"/>
              </w:rPr>
              <w:t xml:space="preserve"> </w:t>
            </w:r>
            <w:r w:rsidRPr="000B6BF3">
              <w:rPr>
                <w:rFonts w:ascii="Arial" w:hAnsi="Arial" w:cs="Arial"/>
                <w:bCs/>
                <w:color w:val="000000"/>
                <w:sz w:val="20"/>
                <w:szCs w:val="20"/>
              </w:rPr>
              <w:t>end fitting assembled at (0±2)</w:t>
            </w:r>
            <w:r w:rsidR="008E1922">
              <w:rPr>
                <w:rFonts w:ascii="Arial" w:hAnsi="Arial" w:cs="Arial"/>
                <w:bCs/>
                <w:color w:val="000000"/>
                <w:sz w:val="20"/>
                <w:szCs w:val="20"/>
              </w:rPr>
              <w:t>°</w:t>
            </w:r>
            <w:r w:rsidRPr="000B6BF3">
              <w:rPr>
                <w:rFonts w:ascii="Arial" w:hAnsi="Arial" w:cs="Arial"/>
                <w:bCs/>
                <w:color w:val="000000"/>
                <w:sz w:val="20"/>
                <w:szCs w:val="20"/>
              </w:rPr>
              <w:t>C</w:t>
            </w:r>
          </w:p>
        </w:tc>
        <w:tc>
          <w:tcPr>
            <w:tcW w:w="1409" w:type="dxa"/>
            <w:vMerge/>
            <w:shd w:val="clear" w:color="auto" w:fill="auto"/>
            <w:tcPrChange w:id="923"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924" w:author="ASUS" w:date="2021-03-03T16:42:00Z">
            <w:trPr>
              <w:trHeight w:val="288"/>
            </w:trPr>
          </w:trPrChange>
        </w:trPr>
        <w:tc>
          <w:tcPr>
            <w:tcW w:w="738" w:type="dxa"/>
            <w:vMerge/>
            <w:tcPrChange w:id="925"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26"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27"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28"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Change w:id="929"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300 mm each pipe</w:t>
            </w:r>
          </w:p>
        </w:tc>
        <w:tc>
          <w:tcPr>
            <w:tcW w:w="1409" w:type="dxa"/>
            <w:vMerge/>
            <w:shd w:val="clear" w:color="auto" w:fill="auto"/>
            <w:tcPrChange w:id="930"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31"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32"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33"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34"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Change w:id="935"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2 per diameter class</w:t>
            </w:r>
          </w:p>
        </w:tc>
        <w:tc>
          <w:tcPr>
            <w:tcW w:w="1409" w:type="dxa"/>
            <w:vMerge/>
            <w:shd w:val="clear" w:color="auto" w:fill="auto"/>
            <w:tcPrChange w:id="936"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37"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38"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39"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40"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pressures</w:t>
            </w:r>
          </w:p>
        </w:tc>
        <w:tc>
          <w:tcPr>
            <w:tcW w:w="2411" w:type="dxa"/>
            <w:gridSpan w:val="3"/>
            <w:shd w:val="clear" w:color="auto" w:fill="auto"/>
            <w:tcPrChange w:id="941"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10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(0.10 ba</w:t>
            </w:r>
            <w:r w:rsidR="00D029FE">
              <w:rPr>
                <w:rFonts w:ascii="Arial" w:hAnsi="Arial" w:cs="Arial"/>
                <w:bCs/>
                <w:color w:val="000000"/>
                <w:sz w:val="20"/>
                <w:szCs w:val="20"/>
              </w:rPr>
              <w:t>r); and 1.5 times MOP [</w:t>
            </w:r>
            <w:r w:rsidRPr="000B6BF3">
              <w:rPr>
                <w:rFonts w:ascii="Arial" w:hAnsi="Arial" w:cs="Arial"/>
                <w:bCs/>
                <w:color w:val="000000"/>
                <w:sz w:val="20"/>
                <w:szCs w:val="20"/>
              </w:rPr>
              <w:t xml:space="preserve">Minimum of 600 </w:t>
            </w:r>
            <w:proofErr w:type="spellStart"/>
            <w:r w:rsidRPr="000B6BF3">
              <w:rPr>
                <w:rFonts w:ascii="Arial" w:hAnsi="Arial" w:cs="Arial"/>
                <w:bCs/>
                <w:color w:val="000000"/>
                <w:sz w:val="20"/>
                <w:szCs w:val="20"/>
              </w:rPr>
              <w:t>kPa</w:t>
            </w:r>
            <w:proofErr w:type="spellEnd"/>
            <w:r w:rsidR="00D029FE">
              <w:rPr>
                <w:rFonts w:ascii="Arial" w:hAnsi="Arial" w:cs="Arial"/>
                <w:bCs/>
                <w:color w:val="000000"/>
                <w:sz w:val="20"/>
                <w:szCs w:val="20"/>
              </w:rPr>
              <w:t xml:space="preserve"> </w:t>
            </w:r>
            <w:r w:rsidRPr="000B6BF3">
              <w:rPr>
                <w:rFonts w:ascii="Arial" w:hAnsi="Arial" w:cs="Arial"/>
                <w:bCs/>
                <w:color w:val="000000"/>
                <w:sz w:val="20"/>
                <w:szCs w:val="20"/>
              </w:rPr>
              <w:t>(6 bar)</w:t>
            </w:r>
            <w:r w:rsidR="00D029FE">
              <w:rPr>
                <w:rFonts w:ascii="Arial" w:hAnsi="Arial" w:cs="Arial"/>
                <w:bCs/>
                <w:color w:val="000000"/>
                <w:sz w:val="20"/>
                <w:szCs w:val="20"/>
              </w:rPr>
              <w:t>]</w:t>
            </w:r>
          </w:p>
        </w:tc>
        <w:tc>
          <w:tcPr>
            <w:tcW w:w="1409" w:type="dxa"/>
            <w:vMerge/>
            <w:shd w:val="clear" w:color="auto" w:fill="auto"/>
            <w:tcPrChange w:id="942"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val="restart"/>
            <w:tcPrChange w:id="943" w:author="ASUS" w:date="2021-03-03T16:42:00Z">
              <w:tcPr>
                <w:tcW w:w="738" w:type="dxa"/>
                <w:vMerge w:val="restart"/>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vi)</w:t>
            </w:r>
          </w:p>
        </w:tc>
        <w:tc>
          <w:tcPr>
            <w:tcW w:w="1927" w:type="dxa"/>
            <w:vMerge w:val="restart"/>
            <w:shd w:val="clear" w:color="auto" w:fill="auto"/>
            <w:tcPrChange w:id="944" w:author="ASUS" w:date="2021-03-03T16:42:00Z">
              <w:tcPr>
                <w:tcW w:w="1927" w:type="dxa"/>
                <w:vMerge w:val="restart"/>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 xml:space="preserve">Repeated bending </w:t>
            </w:r>
            <w:r w:rsidR="005939A5" w:rsidRPr="000B6BF3">
              <w:rPr>
                <w:rFonts w:ascii="Arial" w:hAnsi="Arial" w:cs="Arial"/>
                <w:bCs/>
                <w:color w:val="000000"/>
                <w:sz w:val="20"/>
                <w:szCs w:val="20"/>
              </w:rPr>
              <w:t>resistance</w:t>
            </w:r>
          </w:p>
        </w:tc>
        <w:tc>
          <w:tcPr>
            <w:tcW w:w="1817" w:type="dxa"/>
            <w:vMerge w:val="restart"/>
            <w:shd w:val="clear" w:color="auto" w:fill="auto"/>
            <w:tcPrChange w:id="945" w:author="ASUS" w:date="2021-03-03T16:42:00Z">
              <w:tcPr>
                <w:tcW w:w="1817" w:type="dxa"/>
                <w:vMerge w:val="restart"/>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r w:rsidRPr="000B6BF3">
              <w:rPr>
                <w:rFonts w:ascii="Arial" w:hAnsi="Arial" w:cs="Arial"/>
                <w:bCs/>
                <w:color w:val="000000"/>
                <w:sz w:val="20"/>
                <w:szCs w:val="20"/>
              </w:rPr>
              <w:t xml:space="preserve">No damage or modification of the </w:t>
            </w:r>
            <w:proofErr w:type="spellStart"/>
            <w:r w:rsidRPr="000B6BF3">
              <w:rPr>
                <w:rFonts w:ascii="Arial" w:hAnsi="Arial" w:cs="Arial"/>
                <w:bCs/>
                <w:color w:val="000000"/>
                <w:sz w:val="20"/>
                <w:szCs w:val="20"/>
              </w:rPr>
              <w:t>aluminium</w:t>
            </w:r>
            <w:proofErr w:type="spellEnd"/>
            <w:r w:rsidRPr="000B6BF3">
              <w:rPr>
                <w:rFonts w:ascii="Arial" w:hAnsi="Arial" w:cs="Arial"/>
                <w:bCs/>
                <w:color w:val="000000"/>
                <w:sz w:val="20"/>
                <w:szCs w:val="20"/>
              </w:rPr>
              <w:t xml:space="preserve"> layer after the test</w:t>
            </w:r>
          </w:p>
        </w:tc>
        <w:tc>
          <w:tcPr>
            <w:tcW w:w="1814" w:type="dxa"/>
            <w:shd w:val="clear" w:color="auto" w:fill="auto"/>
            <w:tcPrChange w:id="946"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Minimum bend radius</w:t>
            </w:r>
          </w:p>
        </w:tc>
        <w:tc>
          <w:tcPr>
            <w:tcW w:w="2411" w:type="dxa"/>
            <w:gridSpan w:val="3"/>
            <w:shd w:val="clear" w:color="auto" w:fill="auto"/>
            <w:tcPrChange w:id="947"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As declared by the manufacturer</w:t>
            </w:r>
          </w:p>
        </w:tc>
        <w:tc>
          <w:tcPr>
            <w:tcW w:w="1409" w:type="dxa"/>
            <w:vMerge w:val="restart"/>
            <w:shd w:val="clear" w:color="auto" w:fill="auto"/>
            <w:tcPrChange w:id="948" w:author="ASUS" w:date="2021-03-03T16:42:00Z">
              <w:tcPr>
                <w:tcW w:w="1409" w:type="dxa"/>
                <w:vMerge w:val="restart"/>
                <w:shd w:val="clear" w:color="auto" w:fill="auto"/>
              </w:tcPr>
            </w:tcPrChange>
          </w:tcPr>
          <w:p w:rsidR="000B6BF3" w:rsidRPr="000B6BF3" w:rsidRDefault="00D54088">
            <w:pPr>
              <w:autoSpaceDE w:val="0"/>
              <w:autoSpaceDN w:val="0"/>
              <w:adjustRightInd w:val="0"/>
              <w:spacing w:after="0" w:line="240" w:lineRule="auto"/>
              <w:jc w:val="center"/>
              <w:rPr>
                <w:rFonts w:ascii="Arial" w:hAnsi="Arial" w:cs="Arial"/>
                <w:bCs/>
                <w:color w:val="000000"/>
                <w:sz w:val="20"/>
                <w:szCs w:val="20"/>
              </w:rPr>
              <w:pPrChange w:id="949" w:author="Geetanjali" w:date="2021-03-02T15:04:00Z">
                <w:pPr>
                  <w:autoSpaceDE w:val="0"/>
                  <w:autoSpaceDN w:val="0"/>
                  <w:adjustRightInd w:val="0"/>
                  <w:spacing w:after="0" w:line="240" w:lineRule="auto"/>
                  <w:jc w:val="both"/>
                </w:pPr>
              </w:pPrChange>
            </w:pPr>
            <w:ins w:id="950" w:author="ASUS" w:date="2021-03-03T17:24:00Z">
              <w:r w:rsidRPr="000B6BF3">
                <w:rPr>
                  <w:rFonts w:ascii="Arial" w:hAnsi="Arial" w:cs="Arial"/>
                  <w:bCs/>
                  <w:color w:val="000000"/>
                  <w:sz w:val="20"/>
                  <w:szCs w:val="20"/>
                </w:rPr>
                <w:t>Annex</w:t>
              </w:r>
              <w:r w:rsidRPr="000B6BF3" w:rsidDel="005939A5">
                <w:rPr>
                  <w:rFonts w:ascii="Arial" w:hAnsi="Arial" w:cs="Arial"/>
                  <w:bCs/>
                  <w:color w:val="000000"/>
                  <w:sz w:val="20"/>
                  <w:szCs w:val="20"/>
                </w:rPr>
                <w:t xml:space="preserve"> </w:t>
              </w:r>
            </w:ins>
            <w:del w:id="951" w:author="Geetanjali" w:date="2021-03-02T15:04:00Z">
              <w:r w:rsidR="000B6BF3" w:rsidRPr="000B6BF3" w:rsidDel="005939A5">
                <w:rPr>
                  <w:rFonts w:ascii="Arial" w:hAnsi="Arial" w:cs="Arial"/>
                  <w:bCs/>
                  <w:color w:val="000000"/>
                  <w:sz w:val="20"/>
                  <w:szCs w:val="20"/>
                </w:rPr>
                <w:delText xml:space="preserve">Annex </w:delText>
              </w:r>
            </w:del>
            <w:r w:rsidR="000B6BF3" w:rsidRPr="000B6BF3">
              <w:rPr>
                <w:rFonts w:ascii="Arial" w:hAnsi="Arial" w:cs="Arial"/>
                <w:bCs/>
                <w:color w:val="000000"/>
                <w:sz w:val="20"/>
                <w:szCs w:val="20"/>
              </w:rPr>
              <w:t>Q</w:t>
            </w:r>
          </w:p>
        </w:tc>
      </w:tr>
      <w:tr w:rsidR="000B6BF3" w:rsidRPr="000B6BF3" w:rsidTr="00995E5C">
        <w:trPr>
          <w:trHeight w:val="288"/>
          <w:trPrChange w:id="952" w:author="ASUS" w:date="2021-03-03T16:42:00Z">
            <w:trPr>
              <w:trHeight w:val="288"/>
            </w:trPr>
          </w:trPrChange>
        </w:trPr>
        <w:tc>
          <w:tcPr>
            <w:tcW w:w="738" w:type="dxa"/>
            <w:vMerge/>
            <w:tcPrChange w:id="953"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54"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55"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56"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Bend angle</w:t>
            </w:r>
          </w:p>
        </w:tc>
        <w:tc>
          <w:tcPr>
            <w:tcW w:w="2411" w:type="dxa"/>
            <w:gridSpan w:val="3"/>
            <w:shd w:val="clear" w:color="auto" w:fill="auto"/>
            <w:tcPrChange w:id="957" w:author="ASUS" w:date="2021-03-03T16:42:00Z">
              <w:tcPr>
                <w:tcW w:w="2411" w:type="dxa"/>
                <w:gridSpan w:val="3"/>
                <w:shd w:val="clear" w:color="auto" w:fill="auto"/>
              </w:tcPr>
            </w:tcPrChange>
          </w:tcPr>
          <w:p w:rsidR="000B6BF3" w:rsidRPr="000B6BF3" w:rsidRDefault="000B6BF3" w:rsidP="008E1922">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90</w:t>
            </w:r>
            <w:r w:rsidR="008E1922">
              <w:rPr>
                <w:rFonts w:ascii="Arial" w:hAnsi="Arial" w:cs="Arial"/>
                <w:bCs/>
                <w:color w:val="000000"/>
                <w:sz w:val="20"/>
                <w:szCs w:val="20"/>
              </w:rPr>
              <w:t>°</w:t>
            </w:r>
          </w:p>
        </w:tc>
        <w:tc>
          <w:tcPr>
            <w:tcW w:w="1409" w:type="dxa"/>
            <w:vMerge/>
            <w:shd w:val="clear" w:color="auto" w:fill="auto"/>
            <w:tcPrChange w:id="958"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59"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60"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61"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62"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bending cycles</w:t>
            </w:r>
          </w:p>
        </w:tc>
        <w:tc>
          <w:tcPr>
            <w:tcW w:w="2411" w:type="dxa"/>
            <w:gridSpan w:val="3"/>
            <w:shd w:val="clear" w:color="auto" w:fill="auto"/>
            <w:tcPrChange w:id="963"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
        </w:tc>
        <w:tc>
          <w:tcPr>
            <w:tcW w:w="1409" w:type="dxa"/>
            <w:vMerge/>
            <w:shd w:val="clear" w:color="auto" w:fill="auto"/>
            <w:tcPrChange w:id="96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65"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66"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67"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68"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Test pressure</w:t>
            </w:r>
          </w:p>
        </w:tc>
        <w:tc>
          <w:tcPr>
            <w:tcW w:w="2411" w:type="dxa"/>
            <w:gridSpan w:val="3"/>
            <w:shd w:val="clear" w:color="auto" w:fill="auto"/>
            <w:tcPrChange w:id="969"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 xml:space="preserve">3 </w:t>
            </w:r>
            <w:proofErr w:type="spellStart"/>
            <w:r w:rsidRPr="000B6BF3">
              <w:rPr>
                <w:rFonts w:ascii="Arial" w:hAnsi="Arial" w:cs="Arial"/>
                <w:bCs/>
                <w:color w:val="000000"/>
                <w:sz w:val="20"/>
                <w:szCs w:val="20"/>
              </w:rPr>
              <w:t>kPa</w:t>
            </w:r>
            <w:proofErr w:type="spellEnd"/>
            <w:r w:rsidRPr="000B6BF3">
              <w:rPr>
                <w:rFonts w:ascii="Arial" w:hAnsi="Arial" w:cs="Arial"/>
                <w:bCs/>
                <w:color w:val="000000"/>
                <w:sz w:val="20"/>
                <w:szCs w:val="20"/>
              </w:rPr>
              <w:t xml:space="preserve"> (0.03 bar)</w:t>
            </w:r>
          </w:p>
        </w:tc>
        <w:tc>
          <w:tcPr>
            <w:tcW w:w="1409" w:type="dxa"/>
            <w:vMerge/>
            <w:shd w:val="clear" w:color="auto" w:fill="auto"/>
            <w:tcPrChange w:id="970"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71"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72"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73"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74"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Type of test samples</w:t>
            </w:r>
          </w:p>
        </w:tc>
        <w:tc>
          <w:tcPr>
            <w:tcW w:w="2411" w:type="dxa"/>
            <w:gridSpan w:val="3"/>
            <w:shd w:val="clear" w:color="auto" w:fill="auto"/>
            <w:tcPrChange w:id="975"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End fitting – pipe – end fitting</w:t>
            </w:r>
          </w:p>
        </w:tc>
        <w:tc>
          <w:tcPr>
            <w:tcW w:w="1409" w:type="dxa"/>
            <w:vMerge/>
            <w:shd w:val="clear" w:color="auto" w:fill="auto"/>
            <w:tcPrChange w:id="976"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rPr>
          <w:trHeight w:val="288"/>
          <w:trPrChange w:id="977" w:author="ASUS" w:date="2021-03-03T16:42:00Z">
            <w:trPr>
              <w:trHeight w:val="288"/>
            </w:trPr>
          </w:trPrChange>
        </w:trPr>
        <w:tc>
          <w:tcPr>
            <w:tcW w:w="738" w:type="dxa"/>
            <w:vMerge/>
            <w:tcPrChange w:id="978"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79"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80"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81"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Pipe length</w:t>
            </w:r>
          </w:p>
        </w:tc>
        <w:tc>
          <w:tcPr>
            <w:tcW w:w="2411" w:type="dxa"/>
            <w:gridSpan w:val="3"/>
            <w:shd w:val="clear" w:color="auto" w:fill="auto"/>
            <w:tcPrChange w:id="982"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350</w:t>
            </w:r>
            <w:ins w:id="983" w:author="Geetanjali" w:date="2021-03-02T15:05:00Z">
              <w:r w:rsidR="005939A5">
                <w:rPr>
                  <w:rFonts w:ascii="Arial" w:hAnsi="Arial" w:cs="Arial"/>
                  <w:bCs/>
                  <w:color w:val="000000"/>
                  <w:sz w:val="20"/>
                  <w:szCs w:val="20"/>
                </w:rPr>
                <w:t xml:space="preserve"> </w:t>
              </w:r>
            </w:ins>
            <w:r w:rsidRPr="000B6BF3">
              <w:rPr>
                <w:rFonts w:ascii="Arial" w:hAnsi="Arial" w:cs="Arial"/>
                <w:bCs/>
                <w:color w:val="000000"/>
                <w:sz w:val="20"/>
                <w:szCs w:val="20"/>
              </w:rPr>
              <w:t>mm</w:t>
            </w:r>
          </w:p>
        </w:tc>
        <w:tc>
          <w:tcPr>
            <w:tcW w:w="1409" w:type="dxa"/>
            <w:vMerge/>
            <w:shd w:val="clear" w:color="auto" w:fill="auto"/>
            <w:tcPrChange w:id="984"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85"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86"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87"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88"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Position of the bend</w:t>
            </w:r>
          </w:p>
        </w:tc>
        <w:tc>
          <w:tcPr>
            <w:tcW w:w="2411" w:type="dxa"/>
            <w:gridSpan w:val="3"/>
            <w:shd w:val="clear" w:color="auto" w:fill="auto"/>
            <w:tcPrChange w:id="989"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At a distance equal to one minimum bend radius from the end fitting</w:t>
            </w:r>
          </w:p>
        </w:tc>
        <w:tc>
          <w:tcPr>
            <w:tcW w:w="1409" w:type="dxa"/>
            <w:vMerge/>
            <w:shd w:val="clear" w:color="auto" w:fill="auto"/>
            <w:tcPrChange w:id="990"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738" w:type="dxa"/>
            <w:vMerge/>
            <w:tcPrChange w:id="991" w:author="ASUS" w:date="2021-03-03T16:42:00Z">
              <w:tcPr>
                <w:tcW w:w="738" w:type="dxa"/>
                <w:vMerge/>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992" w:author="ASUS" w:date="2021-03-03T16:42:00Z">
              <w:tcPr>
                <w:tcW w:w="192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993" w:author="ASUS" w:date="2021-03-03T16:42:00Z">
              <w:tcPr>
                <w:tcW w:w="1817"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994" w:author="ASUS" w:date="2021-03-03T16:42:00Z">
              <w:tcPr>
                <w:tcW w:w="1814" w:type="dxa"/>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Number of test samples</w:t>
            </w:r>
          </w:p>
        </w:tc>
        <w:tc>
          <w:tcPr>
            <w:tcW w:w="2411" w:type="dxa"/>
            <w:gridSpan w:val="3"/>
            <w:shd w:val="clear" w:color="auto" w:fill="auto"/>
            <w:tcPrChange w:id="995" w:author="ASUS" w:date="2021-03-03T16:42:00Z">
              <w:tcPr>
                <w:tcW w:w="2411" w:type="dxa"/>
                <w:gridSpan w:val="3"/>
                <w:shd w:val="clear" w:color="auto" w:fill="auto"/>
              </w:tcPr>
            </w:tcPrChange>
          </w:tcPr>
          <w:p w:rsidR="000B6BF3" w:rsidRPr="000B6BF3" w:rsidRDefault="000B6BF3" w:rsidP="003241C8">
            <w:pPr>
              <w:autoSpaceDE w:val="0"/>
              <w:autoSpaceDN w:val="0"/>
              <w:adjustRightInd w:val="0"/>
              <w:spacing w:after="0" w:line="240" w:lineRule="auto"/>
              <w:rPr>
                <w:rFonts w:ascii="Arial" w:hAnsi="Arial" w:cs="Arial"/>
                <w:bCs/>
                <w:color w:val="000000"/>
                <w:sz w:val="20"/>
                <w:szCs w:val="20"/>
              </w:rPr>
            </w:pPr>
            <w:r w:rsidRPr="000B6BF3">
              <w:rPr>
                <w:rFonts w:ascii="Arial" w:hAnsi="Arial" w:cs="Arial"/>
                <w:bCs/>
                <w:color w:val="000000"/>
                <w:sz w:val="20"/>
                <w:szCs w:val="20"/>
              </w:rPr>
              <w:t>4 per diameter class</w:t>
            </w:r>
          </w:p>
        </w:tc>
        <w:tc>
          <w:tcPr>
            <w:tcW w:w="1409" w:type="dxa"/>
            <w:vMerge/>
            <w:shd w:val="clear" w:color="auto" w:fill="auto"/>
            <w:tcPrChange w:id="996" w:author="ASUS" w:date="2021-03-03T16:42:00Z">
              <w:tcPr>
                <w:tcW w:w="1409" w:type="dxa"/>
                <w:vMerge/>
                <w:shd w:val="clear" w:color="auto" w:fill="auto"/>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995E5C">
        <w:tc>
          <w:tcPr>
            <w:tcW w:w="738" w:type="dxa"/>
            <w:vMerge w:val="restart"/>
            <w:tcPrChange w:id="997" w:author="ASUS" w:date="2021-03-03T16:42:00Z">
              <w:tcPr>
                <w:tcW w:w="738" w:type="dxa"/>
                <w:vMerge w:val="restart"/>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vii)</w:t>
            </w:r>
          </w:p>
        </w:tc>
        <w:tc>
          <w:tcPr>
            <w:tcW w:w="1927" w:type="dxa"/>
            <w:vMerge w:val="restart"/>
            <w:shd w:val="clear" w:color="auto" w:fill="auto"/>
            <w:tcPrChange w:id="998" w:author="ASUS" w:date="2021-03-03T16:42:00Z">
              <w:tcPr>
                <w:tcW w:w="1927" w:type="dxa"/>
                <w:vMerge w:val="restart"/>
                <w:shd w:val="clear" w:color="auto" w:fill="auto"/>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Leak tightness</w:t>
            </w:r>
          </w:p>
        </w:tc>
        <w:tc>
          <w:tcPr>
            <w:tcW w:w="1817" w:type="dxa"/>
            <w:vMerge w:val="restart"/>
            <w:shd w:val="clear" w:color="auto" w:fill="auto"/>
            <w:tcPrChange w:id="999" w:author="ASUS" w:date="2021-03-03T16:42:00Z">
              <w:tcPr>
                <w:tcW w:w="1817" w:type="dxa"/>
                <w:vMerge w:val="restart"/>
                <w:shd w:val="clear" w:color="auto" w:fill="auto"/>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r w:rsidRPr="0020515F">
              <w:rPr>
                <w:rFonts w:ascii="Arial" w:hAnsi="Arial" w:cs="Arial"/>
                <w:bCs/>
                <w:sz w:val="20"/>
                <w:szCs w:val="20"/>
              </w:rPr>
              <w:t>No leakage</w:t>
            </w:r>
          </w:p>
        </w:tc>
        <w:tc>
          <w:tcPr>
            <w:tcW w:w="1814" w:type="dxa"/>
            <w:shd w:val="clear" w:color="auto" w:fill="auto"/>
            <w:tcPrChange w:id="1000" w:author="ASUS" w:date="2021-03-03T16:42:00Z">
              <w:tcPr>
                <w:tcW w:w="1814" w:type="dxa"/>
                <w:shd w:val="clear" w:color="auto" w:fill="auto"/>
              </w:tcPr>
            </w:tcPrChange>
          </w:tcPr>
          <w:p w:rsidR="001D3D25" w:rsidRPr="0020515F" w:rsidRDefault="001D3D25"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Test temperature</w:t>
            </w:r>
          </w:p>
        </w:tc>
        <w:tc>
          <w:tcPr>
            <w:tcW w:w="2411" w:type="dxa"/>
            <w:gridSpan w:val="3"/>
            <w:shd w:val="clear" w:color="auto" w:fill="auto"/>
            <w:tcPrChange w:id="1001" w:author="ASUS" w:date="2021-03-03T16:42:00Z">
              <w:tcPr>
                <w:tcW w:w="2411" w:type="dxa"/>
                <w:gridSpan w:val="3"/>
                <w:shd w:val="clear" w:color="auto" w:fill="auto"/>
              </w:tcPr>
            </w:tcPrChange>
          </w:tcPr>
          <w:p w:rsidR="001D3D25" w:rsidRPr="0020515F" w:rsidRDefault="001D3D25" w:rsidP="003241C8">
            <w:pPr>
              <w:autoSpaceDE w:val="0"/>
              <w:autoSpaceDN w:val="0"/>
              <w:adjustRightInd w:val="0"/>
              <w:spacing w:after="0" w:line="240" w:lineRule="auto"/>
              <w:rPr>
                <w:rFonts w:ascii="Arial" w:hAnsi="Arial" w:cs="Arial"/>
                <w:bCs/>
                <w:sz w:val="20"/>
                <w:szCs w:val="20"/>
              </w:rPr>
            </w:pPr>
            <w:del w:id="1002" w:author="Geetanjali" w:date="2021-03-02T15:05:00Z">
              <w:r w:rsidRPr="0020515F" w:rsidDel="005939A5">
                <w:rPr>
                  <w:rFonts w:ascii="Arial" w:hAnsi="Arial" w:cs="Arial"/>
                  <w:bCs/>
                  <w:sz w:val="20"/>
                  <w:szCs w:val="20"/>
                </w:rPr>
                <w:delText>(</w:delText>
              </w:r>
            </w:del>
            <w:r w:rsidRPr="0020515F">
              <w:rPr>
                <w:rFonts w:ascii="Arial" w:hAnsi="Arial" w:cs="Arial"/>
                <w:bCs/>
                <w:sz w:val="20"/>
                <w:szCs w:val="20"/>
              </w:rPr>
              <w:t>27</w:t>
            </w:r>
            <w:ins w:id="1003" w:author="Geetanjali" w:date="2021-03-02T15:05:00Z">
              <w:r w:rsidR="005939A5">
                <w:rPr>
                  <w:rFonts w:ascii="Arial" w:hAnsi="Arial" w:cs="Arial"/>
                  <w:bCs/>
                  <w:sz w:val="20"/>
                  <w:szCs w:val="20"/>
                </w:rPr>
                <w:t xml:space="preserve"> </w:t>
              </w:r>
            </w:ins>
            <w:r w:rsidRPr="0020515F">
              <w:rPr>
                <w:rFonts w:ascii="Arial" w:hAnsi="Arial" w:cs="Arial"/>
                <w:bCs/>
                <w:sz w:val="20"/>
                <w:szCs w:val="20"/>
              </w:rPr>
              <w:t>±</w:t>
            </w:r>
            <w:ins w:id="1004" w:author="Geetanjali" w:date="2021-03-02T15:05:00Z">
              <w:r w:rsidR="005939A5">
                <w:rPr>
                  <w:rFonts w:ascii="Arial" w:hAnsi="Arial" w:cs="Arial"/>
                  <w:bCs/>
                  <w:sz w:val="20"/>
                  <w:szCs w:val="20"/>
                </w:rPr>
                <w:t xml:space="preserve"> </w:t>
              </w:r>
            </w:ins>
            <w:r w:rsidRPr="0020515F">
              <w:rPr>
                <w:rFonts w:ascii="Arial" w:hAnsi="Arial" w:cs="Arial"/>
                <w:bCs/>
                <w:sz w:val="20"/>
                <w:szCs w:val="20"/>
              </w:rPr>
              <w:t>2</w:t>
            </w:r>
            <w:del w:id="1005" w:author="Geetanjali" w:date="2021-03-02T15:05:00Z">
              <w:r w:rsidRPr="0020515F" w:rsidDel="005939A5">
                <w:rPr>
                  <w:rFonts w:ascii="Arial" w:hAnsi="Arial" w:cs="Arial"/>
                  <w:bCs/>
                  <w:sz w:val="20"/>
                  <w:szCs w:val="20"/>
                </w:rPr>
                <w:delText>)</w:delText>
              </w:r>
            </w:del>
            <w:r w:rsidR="0020515F" w:rsidRPr="0020515F">
              <w:rPr>
                <w:rFonts w:ascii="Arial" w:hAnsi="Arial" w:cs="Arial"/>
                <w:bCs/>
                <w:sz w:val="20"/>
                <w:szCs w:val="20"/>
              </w:rPr>
              <w:t xml:space="preserve"> </w:t>
            </w:r>
            <w:r w:rsidRPr="0020515F">
              <w:rPr>
                <w:rFonts w:cs="Arial"/>
                <w:bCs/>
                <w:sz w:val="20"/>
                <w:szCs w:val="20"/>
              </w:rPr>
              <w:t>⁰</w:t>
            </w:r>
            <w:r w:rsidRPr="0020515F">
              <w:rPr>
                <w:rFonts w:ascii="Arial" w:hAnsi="Arial" w:cs="Arial"/>
                <w:bCs/>
                <w:sz w:val="20"/>
                <w:szCs w:val="20"/>
              </w:rPr>
              <w:t>C</w:t>
            </w:r>
          </w:p>
        </w:tc>
        <w:tc>
          <w:tcPr>
            <w:tcW w:w="1409" w:type="dxa"/>
            <w:vMerge w:val="restart"/>
            <w:shd w:val="clear" w:color="auto" w:fill="auto"/>
            <w:tcPrChange w:id="1006" w:author="ASUS" w:date="2021-03-03T16:42:00Z">
              <w:tcPr>
                <w:tcW w:w="1409" w:type="dxa"/>
                <w:vMerge w:val="restart"/>
                <w:shd w:val="clear" w:color="auto" w:fill="auto"/>
              </w:tcPr>
            </w:tcPrChange>
          </w:tcPr>
          <w:p w:rsidR="001D3D25" w:rsidRPr="003109EA" w:rsidRDefault="00D54088">
            <w:pPr>
              <w:autoSpaceDE w:val="0"/>
              <w:autoSpaceDN w:val="0"/>
              <w:adjustRightInd w:val="0"/>
              <w:spacing w:after="0" w:line="240" w:lineRule="auto"/>
              <w:jc w:val="center"/>
              <w:rPr>
                <w:rFonts w:ascii="Arial" w:hAnsi="Arial" w:cs="Arial"/>
                <w:bCs/>
                <w:color w:val="000000"/>
                <w:sz w:val="20"/>
                <w:szCs w:val="20"/>
              </w:rPr>
              <w:pPrChange w:id="1007" w:author="Geetanjali" w:date="2021-03-02T15:04:00Z">
                <w:pPr>
                  <w:autoSpaceDE w:val="0"/>
                  <w:autoSpaceDN w:val="0"/>
                  <w:adjustRightInd w:val="0"/>
                  <w:spacing w:after="0" w:line="240" w:lineRule="auto"/>
                  <w:jc w:val="both"/>
                </w:pPr>
              </w:pPrChange>
            </w:pPr>
            <w:ins w:id="1008" w:author="ASUS" w:date="2021-03-03T17:24:00Z">
              <w:r w:rsidRPr="000B6BF3">
                <w:rPr>
                  <w:rFonts w:ascii="Arial" w:hAnsi="Arial" w:cs="Arial"/>
                  <w:bCs/>
                  <w:color w:val="000000"/>
                  <w:sz w:val="20"/>
                  <w:szCs w:val="20"/>
                </w:rPr>
                <w:t>Annex</w:t>
              </w:r>
              <w:r w:rsidDel="005939A5">
                <w:rPr>
                  <w:rFonts w:ascii="Arial" w:hAnsi="Arial" w:cs="Arial"/>
                  <w:bCs/>
                  <w:color w:val="000000"/>
                  <w:sz w:val="20"/>
                  <w:szCs w:val="20"/>
                </w:rPr>
                <w:t xml:space="preserve"> </w:t>
              </w:r>
            </w:ins>
            <w:del w:id="1009" w:author="Geetanjali" w:date="2021-03-02T15:05:00Z">
              <w:r w:rsidR="001D3D25" w:rsidDel="005939A5">
                <w:rPr>
                  <w:rFonts w:ascii="Arial" w:hAnsi="Arial" w:cs="Arial"/>
                  <w:bCs/>
                  <w:color w:val="000000"/>
                  <w:sz w:val="20"/>
                  <w:szCs w:val="20"/>
                </w:rPr>
                <w:delText xml:space="preserve">Annex </w:delText>
              </w:r>
            </w:del>
            <w:r w:rsidR="001D3D25">
              <w:rPr>
                <w:rFonts w:ascii="Arial" w:hAnsi="Arial" w:cs="Arial"/>
                <w:bCs/>
                <w:color w:val="000000"/>
                <w:sz w:val="20"/>
                <w:szCs w:val="20"/>
              </w:rPr>
              <w:t>D</w:t>
            </w:r>
          </w:p>
        </w:tc>
      </w:tr>
      <w:tr w:rsidR="001D3D25" w:rsidRPr="000B6BF3" w:rsidTr="00995E5C">
        <w:tc>
          <w:tcPr>
            <w:tcW w:w="738" w:type="dxa"/>
            <w:vMerge/>
            <w:tcPrChange w:id="1010" w:author="ASUS" w:date="2021-03-03T16:42:00Z">
              <w:tcPr>
                <w:tcW w:w="738" w:type="dxa"/>
                <w:vMerge/>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927" w:type="dxa"/>
            <w:vMerge/>
            <w:shd w:val="clear" w:color="auto" w:fill="auto"/>
            <w:tcPrChange w:id="1011" w:author="ASUS" w:date="2021-03-03T16:42:00Z">
              <w:tcPr>
                <w:tcW w:w="1927" w:type="dxa"/>
                <w:vMerge/>
                <w:shd w:val="clear" w:color="auto" w:fill="auto"/>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7" w:type="dxa"/>
            <w:vMerge/>
            <w:shd w:val="clear" w:color="auto" w:fill="auto"/>
            <w:tcPrChange w:id="1012" w:author="ASUS" w:date="2021-03-03T16:42:00Z">
              <w:tcPr>
                <w:tcW w:w="1817" w:type="dxa"/>
                <w:vMerge/>
                <w:shd w:val="clear" w:color="auto" w:fill="auto"/>
              </w:tcPr>
            </w:tcPrChange>
          </w:tcPr>
          <w:p w:rsidR="001D3D25" w:rsidRPr="0020515F" w:rsidRDefault="001D3D25" w:rsidP="000B6BF3">
            <w:pPr>
              <w:autoSpaceDE w:val="0"/>
              <w:autoSpaceDN w:val="0"/>
              <w:adjustRightInd w:val="0"/>
              <w:spacing w:after="0" w:line="240" w:lineRule="auto"/>
              <w:jc w:val="both"/>
              <w:rPr>
                <w:rFonts w:ascii="Arial" w:hAnsi="Arial" w:cs="Arial"/>
                <w:bCs/>
                <w:sz w:val="20"/>
                <w:szCs w:val="20"/>
              </w:rPr>
            </w:pPr>
          </w:p>
        </w:tc>
        <w:tc>
          <w:tcPr>
            <w:tcW w:w="1814" w:type="dxa"/>
            <w:shd w:val="clear" w:color="auto" w:fill="auto"/>
            <w:tcPrChange w:id="1013" w:author="ASUS" w:date="2021-03-03T16:42:00Z">
              <w:tcPr>
                <w:tcW w:w="1814" w:type="dxa"/>
                <w:shd w:val="clear" w:color="auto" w:fill="auto"/>
              </w:tcPr>
            </w:tcPrChange>
          </w:tcPr>
          <w:p w:rsidR="001D3D25" w:rsidRPr="0020515F" w:rsidRDefault="001D3D25" w:rsidP="003109EA">
            <w:pPr>
              <w:rPr>
                <w:rFonts w:ascii="Arial" w:hAnsi="Arial" w:cs="Arial"/>
                <w:bCs/>
                <w:sz w:val="20"/>
                <w:szCs w:val="20"/>
              </w:rPr>
            </w:pPr>
            <w:r w:rsidRPr="0020515F">
              <w:rPr>
                <w:rFonts w:ascii="Arial" w:hAnsi="Arial" w:cs="Arial"/>
                <w:bCs/>
                <w:sz w:val="20"/>
                <w:szCs w:val="20"/>
              </w:rPr>
              <w:t>Type of test sample</w:t>
            </w:r>
          </w:p>
        </w:tc>
        <w:tc>
          <w:tcPr>
            <w:tcW w:w="2411" w:type="dxa"/>
            <w:gridSpan w:val="3"/>
            <w:shd w:val="clear" w:color="auto" w:fill="auto"/>
            <w:tcPrChange w:id="1014" w:author="ASUS" w:date="2021-03-03T16:42:00Z">
              <w:tcPr>
                <w:tcW w:w="2411" w:type="dxa"/>
                <w:gridSpan w:val="3"/>
                <w:shd w:val="clear" w:color="auto" w:fill="auto"/>
              </w:tcPr>
            </w:tcPrChange>
          </w:tcPr>
          <w:p w:rsidR="001D3D25" w:rsidRPr="0020515F" w:rsidRDefault="0020515F" w:rsidP="003241C8">
            <w:pPr>
              <w:autoSpaceDE w:val="0"/>
              <w:autoSpaceDN w:val="0"/>
              <w:adjustRightInd w:val="0"/>
              <w:spacing w:after="0" w:line="240" w:lineRule="auto"/>
              <w:rPr>
                <w:rFonts w:ascii="Arial" w:hAnsi="Arial" w:cs="Arial"/>
                <w:bCs/>
                <w:sz w:val="20"/>
                <w:szCs w:val="20"/>
              </w:rPr>
            </w:pPr>
            <w:r w:rsidRPr="0020515F">
              <w:rPr>
                <w:rFonts w:ascii="Arial" w:hAnsi="Arial" w:cs="Arial"/>
                <w:bCs/>
                <w:sz w:val="20"/>
                <w:szCs w:val="20"/>
              </w:rPr>
              <w:t>End fitting –pipe-coupler- e</w:t>
            </w:r>
            <w:r w:rsidR="001D3D25" w:rsidRPr="0020515F">
              <w:rPr>
                <w:rFonts w:ascii="Arial" w:hAnsi="Arial" w:cs="Arial"/>
                <w:bCs/>
                <w:sz w:val="20"/>
                <w:szCs w:val="20"/>
              </w:rPr>
              <w:t>nd fitting</w:t>
            </w:r>
          </w:p>
        </w:tc>
        <w:tc>
          <w:tcPr>
            <w:tcW w:w="1409" w:type="dxa"/>
            <w:vMerge/>
            <w:shd w:val="clear" w:color="auto" w:fill="auto"/>
            <w:tcPrChange w:id="1015" w:author="ASUS" w:date="2021-03-03T16:42:00Z">
              <w:tcPr>
                <w:tcW w:w="1409"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995E5C">
        <w:tc>
          <w:tcPr>
            <w:tcW w:w="738" w:type="dxa"/>
            <w:vMerge/>
            <w:tcPrChange w:id="1016" w:author="ASUS" w:date="2021-03-03T16:42:00Z">
              <w:tcPr>
                <w:tcW w:w="738" w:type="dxa"/>
                <w:vMerge/>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1017" w:author="ASUS" w:date="2021-03-03T16:42:00Z">
              <w:tcPr>
                <w:tcW w:w="192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1018" w:author="ASUS" w:date="2021-03-03T16:42:00Z">
              <w:tcPr>
                <w:tcW w:w="181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1019" w:author="ASUS" w:date="2021-03-03T16:42:00Z">
              <w:tcPr>
                <w:tcW w:w="1814" w:type="dxa"/>
                <w:shd w:val="clear" w:color="auto" w:fill="auto"/>
              </w:tcPr>
            </w:tcPrChange>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Pipe length</w:t>
            </w:r>
          </w:p>
        </w:tc>
        <w:tc>
          <w:tcPr>
            <w:tcW w:w="2411" w:type="dxa"/>
            <w:gridSpan w:val="3"/>
            <w:shd w:val="clear" w:color="auto" w:fill="auto"/>
            <w:tcPrChange w:id="1020" w:author="ASUS" w:date="2021-03-03T16:42:00Z">
              <w:tcPr>
                <w:tcW w:w="2411" w:type="dxa"/>
                <w:gridSpan w:val="3"/>
                <w:shd w:val="clear" w:color="auto" w:fill="auto"/>
              </w:tcPr>
            </w:tcPrChange>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300</w:t>
            </w:r>
            <w:r w:rsidR="002659B9">
              <w:rPr>
                <w:rFonts w:ascii="Arial" w:hAnsi="Arial" w:cs="Arial"/>
                <w:bCs/>
                <w:color w:val="000000"/>
                <w:sz w:val="20"/>
                <w:szCs w:val="20"/>
              </w:rPr>
              <w:t xml:space="preserve"> </w:t>
            </w:r>
            <w:r>
              <w:rPr>
                <w:rFonts w:ascii="Arial" w:hAnsi="Arial" w:cs="Arial"/>
                <w:bCs/>
                <w:color w:val="000000"/>
                <w:sz w:val="20"/>
                <w:szCs w:val="20"/>
              </w:rPr>
              <w:t>mm</w:t>
            </w:r>
          </w:p>
        </w:tc>
        <w:tc>
          <w:tcPr>
            <w:tcW w:w="1409" w:type="dxa"/>
            <w:vMerge/>
            <w:shd w:val="clear" w:color="auto" w:fill="auto"/>
            <w:tcPrChange w:id="1021" w:author="ASUS" w:date="2021-03-03T16:42:00Z">
              <w:tcPr>
                <w:tcW w:w="1409"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995E5C">
        <w:tc>
          <w:tcPr>
            <w:tcW w:w="738" w:type="dxa"/>
            <w:vMerge/>
            <w:tcPrChange w:id="1022" w:author="ASUS" w:date="2021-03-03T16:42:00Z">
              <w:tcPr>
                <w:tcW w:w="738" w:type="dxa"/>
                <w:vMerge/>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1023" w:author="ASUS" w:date="2021-03-03T16:42:00Z">
              <w:tcPr>
                <w:tcW w:w="192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1024" w:author="ASUS" w:date="2021-03-03T16:42:00Z">
              <w:tcPr>
                <w:tcW w:w="181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1025" w:author="ASUS" w:date="2021-03-03T16:42:00Z">
              <w:tcPr>
                <w:tcW w:w="1814" w:type="dxa"/>
                <w:shd w:val="clear" w:color="auto" w:fill="auto"/>
              </w:tcPr>
            </w:tcPrChange>
          </w:tcPr>
          <w:p w:rsidR="001D3D25" w:rsidRDefault="002659B9"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p</w:t>
            </w:r>
            <w:r w:rsidR="001D3D25">
              <w:rPr>
                <w:rFonts w:ascii="Arial" w:hAnsi="Arial" w:cs="Arial"/>
                <w:bCs/>
                <w:color w:val="000000"/>
                <w:sz w:val="20"/>
                <w:szCs w:val="20"/>
              </w:rPr>
              <w:t>ressure</w:t>
            </w:r>
          </w:p>
        </w:tc>
        <w:tc>
          <w:tcPr>
            <w:tcW w:w="2411" w:type="dxa"/>
            <w:gridSpan w:val="3"/>
            <w:shd w:val="clear" w:color="auto" w:fill="auto"/>
            <w:tcPrChange w:id="1026" w:author="ASUS" w:date="2021-03-03T16:42:00Z">
              <w:tcPr>
                <w:tcW w:w="2411" w:type="dxa"/>
                <w:gridSpan w:val="3"/>
                <w:shd w:val="clear" w:color="auto" w:fill="auto"/>
              </w:tcPr>
            </w:tcPrChange>
          </w:tcPr>
          <w:p w:rsidR="001D3D25" w:rsidRPr="003109EA"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750</w:t>
            </w:r>
            <w:r w:rsidR="002659B9">
              <w:rPr>
                <w:rFonts w:ascii="Arial" w:hAnsi="Arial" w:cs="Arial"/>
                <w:bCs/>
                <w:color w:val="000000"/>
                <w:sz w:val="20"/>
                <w:szCs w:val="20"/>
              </w:rPr>
              <w:t xml:space="preserve"> </w:t>
            </w:r>
            <w:proofErr w:type="spellStart"/>
            <w:r>
              <w:rPr>
                <w:rFonts w:ascii="Arial" w:hAnsi="Arial" w:cs="Arial"/>
                <w:bCs/>
                <w:color w:val="000000"/>
                <w:sz w:val="20"/>
                <w:szCs w:val="20"/>
              </w:rPr>
              <w:t>kPa</w:t>
            </w:r>
            <w:proofErr w:type="spellEnd"/>
            <w:r>
              <w:rPr>
                <w:rFonts w:ascii="Arial" w:hAnsi="Arial" w:cs="Arial"/>
                <w:bCs/>
                <w:color w:val="000000"/>
                <w:sz w:val="20"/>
                <w:szCs w:val="20"/>
              </w:rPr>
              <w:t xml:space="preserve"> (7.5 bars)</w:t>
            </w:r>
          </w:p>
        </w:tc>
        <w:tc>
          <w:tcPr>
            <w:tcW w:w="1409" w:type="dxa"/>
            <w:vMerge/>
            <w:shd w:val="clear" w:color="auto" w:fill="auto"/>
            <w:tcPrChange w:id="1027" w:author="ASUS" w:date="2021-03-03T16:42:00Z">
              <w:tcPr>
                <w:tcW w:w="1409"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1D3D25" w:rsidRPr="000B6BF3" w:rsidTr="00995E5C">
        <w:tc>
          <w:tcPr>
            <w:tcW w:w="738" w:type="dxa"/>
            <w:vMerge/>
            <w:tcPrChange w:id="1028" w:author="ASUS" w:date="2021-03-03T16:42:00Z">
              <w:tcPr>
                <w:tcW w:w="738" w:type="dxa"/>
                <w:vMerge/>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927" w:type="dxa"/>
            <w:vMerge/>
            <w:shd w:val="clear" w:color="auto" w:fill="auto"/>
            <w:tcPrChange w:id="1029" w:author="ASUS" w:date="2021-03-03T16:42:00Z">
              <w:tcPr>
                <w:tcW w:w="192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7" w:type="dxa"/>
            <w:vMerge/>
            <w:shd w:val="clear" w:color="auto" w:fill="auto"/>
            <w:tcPrChange w:id="1030" w:author="ASUS" w:date="2021-03-03T16:42:00Z">
              <w:tcPr>
                <w:tcW w:w="1817"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c>
          <w:tcPr>
            <w:tcW w:w="1814" w:type="dxa"/>
            <w:shd w:val="clear" w:color="auto" w:fill="auto"/>
            <w:tcPrChange w:id="1031" w:author="ASUS" w:date="2021-03-03T16:42:00Z">
              <w:tcPr>
                <w:tcW w:w="1814" w:type="dxa"/>
                <w:shd w:val="clear" w:color="auto" w:fill="auto"/>
              </w:tcPr>
            </w:tcPrChange>
          </w:tcPr>
          <w:p w:rsidR="001D3D25" w:rsidRDefault="001D3D25" w:rsidP="003241C8">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Test duration</w:t>
            </w:r>
          </w:p>
        </w:tc>
        <w:tc>
          <w:tcPr>
            <w:tcW w:w="2411" w:type="dxa"/>
            <w:gridSpan w:val="3"/>
            <w:shd w:val="clear" w:color="auto" w:fill="auto"/>
            <w:tcPrChange w:id="1032" w:author="ASUS" w:date="2021-03-03T16:42:00Z">
              <w:tcPr>
                <w:tcW w:w="2411" w:type="dxa"/>
                <w:gridSpan w:val="3"/>
                <w:shd w:val="clear" w:color="auto" w:fill="auto"/>
              </w:tcPr>
            </w:tcPrChange>
          </w:tcPr>
          <w:p w:rsidR="001D3D25" w:rsidRPr="003109EA" w:rsidRDefault="001D3D25" w:rsidP="002659B9">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5 min</w:t>
            </w:r>
          </w:p>
        </w:tc>
        <w:tc>
          <w:tcPr>
            <w:tcW w:w="1409" w:type="dxa"/>
            <w:vMerge/>
            <w:shd w:val="clear" w:color="auto" w:fill="auto"/>
            <w:tcPrChange w:id="1033" w:author="ASUS" w:date="2021-03-03T16:42:00Z">
              <w:tcPr>
                <w:tcW w:w="1409" w:type="dxa"/>
                <w:vMerge/>
                <w:shd w:val="clear" w:color="auto" w:fill="auto"/>
              </w:tcPr>
            </w:tcPrChange>
          </w:tcPr>
          <w:p w:rsidR="001D3D25" w:rsidRPr="003109EA" w:rsidRDefault="001D3D25" w:rsidP="000B6BF3">
            <w:pPr>
              <w:autoSpaceDE w:val="0"/>
              <w:autoSpaceDN w:val="0"/>
              <w:adjustRightInd w:val="0"/>
              <w:spacing w:after="0" w:line="240" w:lineRule="auto"/>
              <w:jc w:val="both"/>
              <w:rPr>
                <w:rFonts w:ascii="Arial" w:hAnsi="Arial" w:cs="Arial"/>
                <w:bCs/>
                <w:color w:val="000000"/>
                <w:sz w:val="20"/>
                <w:szCs w:val="20"/>
              </w:rPr>
            </w:pPr>
          </w:p>
        </w:tc>
      </w:tr>
      <w:tr w:rsidR="000B6BF3" w:rsidRPr="000B6BF3" w:rsidTr="00995E5C">
        <w:tc>
          <w:tcPr>
            <w:tcW w:w="10116" w:type="dxa"/>
            <w:gridSpan w:val="8"/>
            <w:tcPrChange w:id="1034" w:author="ASUS" w:date="2021-03-03T16:42:00Z">
              <w:tcPr>
                <w:tcW w:w="10116" w:type="dxa"/>
                <w:gridSpan w:val="8"/>
              </w:tcPr>
            </w:tcPrChange>
          </w:tcPr>
          <w:p w:rsidR="000B6BF3" w:rsidRPr="000B6BF3" w:rsidRDefault="000B6BF3" w:rsidP="000B6BF3">
            <w:pPr>
              <w:autoSpaceDE w:val="0"/>
              <w:autoSpaceDN w:val="0"/>
              <w:adjustRightInd w:val="0"/>
              <w:spacing w:after="0" w:line="240" w:lineRule="auto"/>
              <w:jc w:val="both"/>
              <w:rPr>
                <w:rFonts w:ascii="Arial" w:hAnsi="Arial" w:cs="Arial"/>
                <w:bCs/>
                <w:color w:val="000000"/>
                <w:sz w:val="20"/>
                <w:szCs w:val="20"/>
              </w:rPr>
            </w:pPr>
          </w:p>
        </w:tc>
      </w:tr>
    </w:tbl>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0B6BF3" w:rsidRDefault="000B6BF3" w:rsidP="000B4CF7">
      <w:pPr>
        <w:shd w:val="clear" w:color="auto" w:fill="FFFFFF"/>
        <w:spacing w:after="0" w:line="240" w:lineRule="auto"/>
        <w:ind w:right="48"/>
        <w:jc w:val="both"/>
        <w:rPr>
          <w:rFonts w:ascii="Arial" w:hAnsi="Arial" w:cs="Arial"/>
          <w:b/>
          <w:bCs/>
          <w:color w:val="000000"/>
          <w:sz w:val="24"/>
          <w:szCs w:val="24"/>
        </w:rPr>
      </w:pPr>
    </w:p>
    <w:p w:rsidR="00D87AE6" w:rsidRDefault="00D87AE6" w:rsidP="000B4CF7">
      <w:pPr>
        <w:shd w:val="clear" w:color="auto" w:fill="FFFFFF"/>
        <w:spacing w:after="0" w:line="240" w:lineRule="auto"/>
        <w:ind w:right="48"/>
        <w:jc w:val="both"/>
        <w:rPr>
          <w:rFonts w:ascii="Arial" w:hAnsi="Arial" w:cs="Arial"/>
          <w:b/>
          <w:bCs/>
          <w:color w:val="000000"/>
          <w:sz w:val="24"/>
          <w:szCs w:val="24"/>
        </w:rPr>
      </w:pPr>
      <w:r w:rsidRPr="001D4C5B">
        <w:rPr>
          <w:rFonts w:ascii="Arial" w:hAnsi="Arial" w:cs="Arial"/>
          <w:b/>
          <w:bCs/>
          <w:color w:val="000000"/>
          <w:sz w:val="24"/>
          <w:szCs w:val="24"/>
        </w:rPr>
        <w:t>8 SAMPLING, FREQUENCY OF TESTS AND CRITERIA FOR CONFORMITY</w:t>
      </w:r>
    </w:p>
    <w:p w:rsidR="006C3E39" w:rsidRPr="001D4C5B" w:rsidRDefault="006C3E39" w:rsidP="000B4CF7">
      <w:pPr>
        <w:shd w:val="clear" w:color="auto" w:fill="FFFFFF"/>
        <w:spacing w:after="0" w:line="240" w:lineRule="auto"/>
        <w:ind w:right="48"/>
        <w:jc w:val="both"/>
        <w:rPr>
          <w:rFonts w:ascii="Arial" w:hAnsi="Arial" w:cs="Arial"/>
          <w:sz w:val="24"/>
          <w:szCs w:val="24"/>
        </w:rPr>
      </w:pPr>
    </w:p>
    <w:p w:rsidR="00D87AE6" w:rsidRDefault="00D87AE6"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8.1 Type Test</w:t>
      </w:r>
    </w:p>
    <w:p w:rsidR="006C3E39" w:rsidRPr="001D4C5B" w:rsidRDefault="006C3E39" w:rsidP="000B4CF7">
      <w:pPr>
        <w:shd w:val="clear" w:color="auto" w:fill="FFFFFF"/>
        <w:spacing w:after="0" w:line="240" w:lineRule="auto"/>
        <w:jc w:val="both"/>
        <w:rPr>
          <w:rFonts w:ascii="Arial" w:hAnsi="Arial" w:cs="Arial"/>
          <w:sz w:val="24"/>
          <w:szCs w:val="24"/>
        </w:rPr>
      </w:pPr>
    </w:p>
    <w:p w:rsidR="00D87AE6" w:rsidRDefault="00C923D3" w:rsidP="000B4CF7">
      <w:pPr>
        <w:shd w:val="clear" w:color="auto" w:fill="FFFFFF"/>
        <w:spacing w:after="0" w:line="240" w:lineRule="auto"/>
        <w:ind w:right="38"/>
        <w:jc w:val="both"/>
        <w:rPr>
          <w:rFonts w:ascii="Arial" w:hAnsi="Arial" w:cs="Arial"/>
          <w:color w:val="000000"/>
          <w:sz w:val="24"/>
          <w:szCs w:val="24"/>
        </w:rPr>
      </w:pPr>
      <w:r w:rsidRPr="001D4C5B">
        <w:rPr>
          <w:rFonts w:ascii="Arial" w:hAnsi="Arial" w:cs="Arial"/>
          <w:b/>
          <w:color w:val="000000"/>
          <w:sz w:val="24"/>
          <w:szCs w:val="24"/>
        </w:rPr>
        <w:t>8.1.1</w:t>
      </w:r>
      <w:r w:rsidRPr="001D4C5B">
        <w:rPr>
          <w:rFonts w:ascii="Arial" w:hAnsi="Arial" w:cs="Arial"/>
          <w:color w:val="000000"/>
          <w:sz w:val="24"/>
          <w:szCs w:val="24"/>
        </w:rPr>
        <w:t xml:space="preserve"> </w:t>
      </w:r>
      <w:r w:rsidR="00D87AE6" w:rsidRPr="001D4C5B">
        <w:rPr>
          <w:rFonts w:ascii="Arial" w:hAnsi="Arial" w:cs="Arial"/>
          <w:color w:val="000000"/>
          <w:sz w:val="24"/>
          <w:szCs w:val="24"/>
        </w:rPr>
        <w:t>Type tests are intended to prove the suitability and performance of a new composition, a new manufacturing technique or a new size of pipe. Such test</w:t>
      </w:r>
      <w:r w:rsidR="00D658AB" w:rsidRPr="001D4C5B">
        <w:rPr>
          <w:rFonts w:ascii="Arial" w:hAnsi="Arial" w:cs="Arial"/>
          <w:color w:val="000000"/>
          <w:sz w:val="24"/>
          <w:szCs w:val="24"/>
        </w:rPr>
        <w:t xml:space="preserve"> </w:t>
      </w:r>
      <w:r w:rsidR="00954B30" w:rsidRPr="001D4C5B">
        <w:rPr>
          <w:rFonts w:ascii="Arial" w:hAnsi="Arial" w:cs="Arial"/>
          <w:color w:val="000000"/>
          <w:sz w:val="24"/>
          <w:szCs w:val="24"/>
        </w:rPr>
        <w:t>n</w:t>
      </w:r>
      <w:r w:rsidR="00D87AE6" w:rsidRPr="001D4C5B">
        <w:rPr>
          <w:rFonts w:ascii="Arial" w:hAnsi="Arial" w:cs="Arial"/>
          <w:color w:val="000000"/>
          <w:sz w:val="24"/>
          <w:szCs w:val="24"/>
        </w:rPr>
        <w:t xml:space="preserve">eed to be applied only when a change is made in polymer composition or method of manufacture, or when a new size is to be introduced. Even if no change is envisaged, type test shall be done at least once in three years of the highest size manufactured during the period. </w:t>
      </w:r>
    </w:p>
    <w:p w:rsidR="006C3E39" w:rsidRPr="001D4C5B" w:rsidRDefault="006C3E39" w:rsidP="000B4CF7">
      <w:pPr>
        <w:shd w:val="clear" w:color="auto" w:fill="FFFFFF"/>
        <w:spacing w:after="0" w:line="240" w:lineRule="auto"/>
        <w:ind w:right="38"/>
        <w:jc w:val="both"/>
        <w:rPr>
          <w:rFonts w:ascii="Arial" w:hAnsi="Arial" w:cs="Arial"/>
          <w:color w:val="000000"/>
          <w:sz w:val="24"/>
          <w:szCs w:val="24"/>
        </w:rPr>
      </w:pPr>
    </w:p>
    <w:p w:rsidR="00C923D3" w:rsidRDefault="00C923D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b/>
          <w:sz w:val="24"/>
          <w:szCs w:val="24"/>
        </w:rPr>
        <w:t>8.1.2</w:t>
      </w:r>
      <w:r w:rsidRPr="001D4C5B">
        <w:rPr>
          <w:rFonts w:ascii="Arial" w:hAnsi="Arial" w:cs="Arial"/>
          <w:sz w:val="24"/>
          <w:szCs w:val="24"/>
        </w:rPr>
        <w:t xml:space="preserve"> Three samples selected at random shall be tested for compliance with the requirements of the type tests as </w:t>
      </w:r>
      <w:r w:rsidRPr="001D4C5B">
        <w:rPr>
          <w:rFonts w:ascii="Arial" w:hAnsi="Arial" w:cs="Arial"/>
          <w:color w:val="000000"/>
          <w:sz w:val="24"/>
          <w:szCs w:val="24"/>
        </w:rPr>
        <w:t xml:space="preserve">given in Table </w:t>
      </w:r>
      <w:r w:rsidR="005F37AB" w:rsidRPr="001D4C5B">
        <w:rPr>
          <w:rFonts w:ascii="Arial" w:hAnsi="Arial" w:cs="Arial"/>
          <w:color w:val="000000"/>
          <w:sz w:val="24"/>
          <w:szCs w:val="24"/>
        </w:rPr>
        <w:t>8</w:t>
      </w:r>
      <w:r w:rsidRPr="001D4C5B">
        <w:rPr>
          <w:rFonts w:ascii="Arial" w:hAnsi="Arial" w:cs="Arial"/>
          <w:color w:val="000000"/>
          <w:sz w:val="24"/>
          <w:szCs w:val="24"/>
        </w:rPr>
        <w: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D87AE6"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8.1.3</w:t>
      </w:r>
      <w:r w:rsidRPr="001D4C5B">
        <w:rPr>
          <w:rFonts w:ascii="Arial" w:hAnsi="Arial" w:cs="Arial"/>
          <w:sz w:val="24"/>
          <w:szCs w:val="24"/>
        </w:rPr>
        <w:t xml:space="preserve"> If all the samples pass the requirements of the type test, the type of the pipe under consideration shall be considered eligible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C923D3" w:rsidRDefault="00C923D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8.1.4</w:t>
      </w:r>
      <w:r w:rsidR="00D029FE">
        <w:rPr>
          <w:rFonts w:ascii="Arial" w:hAnsi="Arial" w:cs="Arial"/>
          <w:sz w:val="24"/>
          <w:szCs w:val="24"/>
        </w:rPr>
        <w:t xml:space="preserve"> In case, </w:t>
      </w:r>
      <w:r w:rsidRPr="001D4C5B">
        <w:rPr>
          <w:rFonts w:ascii="Arial" w:hAnsi="Arial" w:cs="Arial"/>
          <w:sz w:val="24"/>
          <w:szCs w:val="24"/>
        </w:rPr>
        <w:t>any of the sample</w:t>
      </w:r>
      <w:r w:rsidR="0060058E" w:rsidRPr="001D4C5B">
        <w:rPr>
          <w:rFonts w:ascii="Arial" w:hAnsi="Arial" w:cs="Arial"/>
          <w:sz w:val="24"/>
          <w:szCs w:val="24"/>
        </w:rPr>
        <w:t>s fail</w:t>
      </w:r>
      <w:r w:rsidRPr="001D4C5B">
        <w:rPr>
          <w:rFonts w:ascii="Arial" w:hAnsi="Arial" w:cs="Arial"/>
          <w:sz w:val="24"/>
          <w:szCs w:val="24"/>
        </w:rPr>
        <w:t xml:space="preserve"> in the</w:t>
      </w:r>
      <w:r w:rsidR="00D029FE">
        <w:rPr>
          <w:rFonts w:ascii="Arial" w:hAnsi="Arial" w:cs="Arial"/>
          <w:sz w:val="24"/>
          <w:szCs w:val="24"/>
        </w:rPr>
        <w:t xml:space="preserve"> </w:t>
      </w:r>
      <w:r w:rsidRPr="001D4C5B">
        <w:rPr>
          <w:rFonts w:ascii="Arial" w:hAnsi="Arial" w:cs="Arial"/>
          <w:sz w:val="24"/>
          <w:szCs w:val="24"/>
        </w:rPr>
        <w:t>type test, the testing authority, at its discretion, may call for fresh samples not exceeding the original number and subject them to the type test again. If in repeat test, no single failure occurs, the type of pipe under consideration shall be considered eligible for type appro</w:t>
      </w:r>
      <w:r w:rsidR="0060058E" w:rsidRPr="001D4C5B">
        <w:rPr>
          <w:rFonts w:ascii="Arial" w:hAnsi="Arial" w:cs="Arial"/>
          <w:sz w:val="24"/>
          <w:szCs w:val="24"/>
        </w:rPr>
        <w:t>val. If any of the samples fail</w:t>
      </w:r>
      <w:r w:rsidRPr="001D4C5B">
        <w:rPr>
          <w:rFonts w:ascii="Arial" w:hAnsi="Arial" w:cs="Arial"/>
          <w:sz w:val="24"/>
          <w:szCs w:val="24"/>
        </w:rPr>
        <w:t xml:space="preserve"> in the repeat tests, the type of pipe shall not be approved. The manufacturer or the supplier may be asked to improve the design and resubmit the product for type approval.</w:t>
      </w:r>
    </w:p>
    <w:p w:rsidR="006C3E39" w:rsidRPr="001D4C5B" w:rsidRDefault="006C3E39" w:rsidP="000B4CF7">
      <w:pPr>
        <w:autoSpaceDE w:val="0"/>
        <w:autoSpaceDN w:val="0"/>
        <w:adjustRightInd w:val="0"/>
        <w:spacing w:after="0" w:line="240" w:lineRule="auto"/>
        <w:jc w:val="both"/>
        <w:rPr>
          <w:rFonts w:ascii="Arial" w:hAnsi="Arial" w:cs="Arial"/>
          <w:sz w:val="24"/>
          <w:szCs w:val="24"/>
        </w:rPr>
      </w:pPr>
    </w:p>
    <w:p w:rsidR="005E2B70" w:rsidRDefault="005E2B7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8.1.5</w:t>
      </w:r>
      <w:r w:rsidRPr="001D4C5B">
        <w:rPr>
          <w:rFonts w:ascii="Arial" w:hAnsi="Arial" w:cs="Arial"/>
          <w:sz w:val="24"/>
          <w:szCs w:val="24"/>
        </w:rPr>
        <w:t xml:space="preserve"> At the end of the validity period (normally three years) or earlier as may be necessary, the testing authority may call for fresh samples for type-test for the purpose of type approval. </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EF78A5" w:rsidRDefault="00EF78A5"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b/>
          <w:sz w:val="24"/>
          <w:szCs w:val="24"/>
        </w:rPr>
        <w:t>8.2</w:t>
      </w:r>
      <w:r w:rsidRPr="001D4C5B">
        <w:rPr>
          <w:rFonts w:ascii="Arial" w:hAnsi="Arial" w:cs="Arial"/>
          <w:sz w:val="24"/>
          <w:szCs w:val="24"/>
        </w:rPr>
        <w:t xml:space="preserve"> </w:t>
      </w:r>
      <w:r w:rsidRPr="001D4C5B">
        <w:rPr>
          <w:rFonts w:ascii="Arial" w:hAnsi="Arial" w:cs="Arial"/>
          <w:b/>
          <w:sz w:val="24"/>
          <w:szCs w:val="24"/>
        </w:rPr>
        <w:t xml:space="preserve">Acceptance Test </w:t>
      </w:r>
    </w:p>
    <w:p w:rsidR="006C3E39" w:rsidRPr="001D4C5B" w:rsidRDefault="006C3E39" w:rsidP="000B4CF7">
      <w:pPr>
        <w:autoSpaceDE w:val="0"/>
        <w:autoSpaceDN w:val="0"/>
        <w:adjustRightInd w:val="0"/>
        <w:spacing w:after="0" w:line="240" w:lineRule="auto"/>
        <w:jc w:val="both"/>
        <w:rPr>
          <w:rFonts w:ascii="Arial" w:hAnsi="Arial" w:cs="Arial"/>
          <w:b/>
          <w:sz w:val="24"/>
          <w:szCs w:val="24"/>
        </w:rPr>
      </w:pPr>
    </w:p>
    <w:p w:rsidR="0003235A" w:rsidRDefault="00EF78A5" w:rsidP="000B4CF7">
      <w:pPr>
        <w:autoSpaceDE w:val="0"/>
        <w:autoSpaceDN w:val="0"/>
        <w:adjustRightInd w:val="0"/>
        <w:spacing w:after="0" w:line="240" w:lineRule="auto"/>
        <w:jc w:val="both"/>
        <w:rPr>
          <w:rFonts w:ascii="Arial" w:hAnsi="Arial" w:cs="Arial"/>
          <w:sz w:val="24"/>
          <w:szCs w:val="24"/>
        </w:rPr>
      </w:pPr>
      <w:r w:rsidRPr="007A5129">
        <w:rPr>
          <w:rFonts w:ascii="Arial" w:hAnsi="Arial" w:cs="Arial"/>
          <w:b/>
          <w:bCs/>
          <w:sz w:val="24"/>
          <w:szCs w:val="24"/>
        </w:rPr>
        <w:t>8.2.1</w:t>
      </w:r>
      <w:r w:rsidRPr="001D4C5B">
        <w:rPr>
          <w:rFonts w:ascii="Arial" w:hAnsi="Arial" w:cs="Arial"/>
          <w:b/>
          <w:sz w:val="24"/>
          <w:szCs w:val="24"/>
        </w:rPr>
        <w:t xml:space="preserve"> </w:t>
      </w:r>
      <w:r w:rsidRPr="001D4C5B">
        <w:rPr>
          <w:rFonts w:ascii="Arial" w:hAnsi="Arial" w:cs="Arial"/>
          <w:sz w:val="24"/>
          <w:szCs w:val="24"/>
        </w:rPr>
        <w:t>Acceptance tests are carried out on sample selected from a lot for the purpose of acceptance of the lot.</w:t>
      </w:r>
      <w:r w:rsidR="009530FF" w:rsidRPr="001D4C5B">
        <w:rPr>
          <w:rFonts w:ascii="Arial" w:hAnsi="Arial" w:cs="Arial"/>
          <w:sz w:val="24"/>
          <w:szCs w:val="24"/>
        </w:rPr>
        <w:t xml:space="preserve"> The scale of sampling and criteria for conformity of a lot for acceptance tests specified in Table </w:t>
      </w:r>
      <w:r w:rsidR="005F37AB" w:rsidRPr="001D4C5B">
        <w:rPr>
          <w:rFonts w:ascii="Arial" w:hAnsi="Arial" w:cs="Arial"/>
          <w:sz w:val="24"/>
          <w:szCs w:val="24"/>
        </w:rPr>
        <w:t>8</w:t>
      </w:r>
      <w:r w:rsidR="009530FF" w:rsidRPr="001D4C5B">
        <w:rPr>
          <w:rFonts w:ascii="Arial" w:hAnsi="Arial" w:cs="Arial"/>
          <w:sz w:val="24"/>
          <w:szCs w:val="24"/>
        </w:rPr>
        <w:t xml:space="preserve"> shall be as given in </w:t>
      </w:r>
      <w:r w:rsidR="009530FF" w:rsidRPr="00D029FE">
        <w:rPr>
          <w:rFonts w:ascii="Arial" w:hAnsi="Arial" w:cs="Arial"/>
          <w:b/>
          <w:bCs/>
          <w:sz w:val="24"/>
          <w:szCs w:val="24"/>
        </w:rPr>
        <w:t>8.2.</w:t>
      </w:r>
      <w:r w:rsidR="00923989" w:rsidRPr="00D029FE">
        <w:rPr>
          <w:rFonts w:ascii="Arial" w:hAnsi="Arial" w:cs="Arial"/>
          <w:b/>
          <w:bCs/>
          <w:sz w:val="24"/>
          <w:szCs w:val="24"/>
        </w:rPr>
        <w:t>2</w:t>
      </w:r>
      <w:r w:rsidR="009530FF" w:rsidRPr="001D4C5B">
        <w:rPr>
          <w:rFonts w:ascii="Arial" w:hAnsi="Arial" w:cs="Arial"/>
          <w:sz w:val="24"/>
          <w:szCs w:val="24"/>
        </w:rPr>
        <w:t>.</w:t>
      </w:r>
    </w:p>
    <w:p w:rsidR="006C3E39" w:rsidRDefault="006C3E39" w:rsidP="000B4CF7">
      <w:pPr>
        <w:autoSpaceDE w:val="0"/>
        <w:autoSpaceDN w:val="0"/>
        <w:adjustRightInd w:val="0"/>
        <w:spacing w:after="0" w:line="240" w:lineRule="auto"/>
        <w:jc w:val="both"/>
        <w:rPr>
          <w:ins w:id="1035" w:author="ASUS" w:date="2021-03-03T16:58:00Z"/>
          <w:rFonts w:ascii="Arial" w:hAnsi="Arial" w:cs="Arial"/>
          <w:sz w:val="24"/>
          <w:szCs w:val="24"/>
        </w:rPr>
      </w:pPr>
    </w:p>
    <w:p w:rsidR="008E2F1A" w:rsidRDefault="008E2F1A" w:rsidP="000B4CF7">
      <w:pPr>
        <w:autoSpaceDE w:val="0"/>
        <w:autoSpaceDN w:val="0"/>
        <w:adjustRightInd w:val="0"/>
        <w:spacing w:after="0" w:line="240" w:lineRule="auto"/>
        <w:jc w:val="both"/>
        <w:rPr>
          <w:ins w:id="1036" w:author="ASUS" w:date="2021-03-03T16:58:00Z"/>
          <w:rFonts w:ascii="Arial" w:hAnsi="Arial" w:cs="Arial"/>
          <w:sz w:val="24"/>
          <w:szCs w:val="24"/>
        </w:rPr>
      </w:pPr>
    </w:p>
    <w:p w:rsidR="008E2F1A" w:rsidRDefault="008E2F1A" w:rsidP="000B4CF7">
      <w:pPr>
        <w:autoSpaceDE w:val="0"/>
        <w:autoSpaceDN w:val="0"/>
        <w:adjustRightInd w:val="0"/>
        <w:spacing w:after="0" w:line="240" w:lineRule="auto"/>
        <w:jc w:val="both"/>
        <w:rPr>
          <w:ins w:id="1037" w:author="ASUS" w:date="2021-03-03T16:58:00Z"/>
          <w:rFonts w:ascii="Arial" w:hAnsi="Arial" w:cs="Arial"/>
          <w:sz w:val="24"/>
          <w:szCs w:val="24"/>
        </w:rPr>
      </w:pPr>
    </w:p>
    <w:p w:rsidR="008E2F1A" w:rsidRDefault="008E2F1A" w:rsidP="000B4CF7">
      <w:pPr>
        <w:autoSpaceDE w:val="0"/>
        <w:autoSpaceDN w:val="0"/>
        <w:adjustRightInd w:val="0"/>
        <w:spacing w:after="0" w:line="240" w:lineRule="auto"/>
        <w:jc w:val="both"/>
        <w:rPr>
          <w:ins w:id="1038" w:author="ASUS" w:date="2021-03-03T16:58:00Z"/>
          <w:rFonts w:ascii="Arial" w:hAnsi="Arial" w:cs="Arial"/>
          <w:sz w:val="24"/>
          <w:szCs w:val="24"/>
        </w:rPr>
      </w:pPr>
    </w:p>
    <w:p w:rsidR="008E2F1A" w:rsidRDefault="008E2F1A" w:rsidP="000B4CF7">
      <w:pPr>
        <w:autoSpaceDE w:val="0"/>
        <w:autoSpaceDN w:val="0"/>
        <w:adjustRightInd w:val="0"/>
        <w:spacing w:after="0" w:line="240" w:lineRule="auto"/>
        <w:jc w:val="both"/>
        <w:rPr>
          <w:ins w:id="1039" w:author="ASUS" w:date="2021-03-03T16:58:00Z"/>
          <w:rFonts w:ascii="Arial" w:hAnsi="Arial" w:cs="Arial"/>
          <w:sz w:val="24"/>
          <w:szCs w:val="24"/>
        </w:rPr>
      </w:pPr>
    </w:p>
    <w:p w:rsidR="008E2F1A" w:rsidRDefault="008E2F1A" w:rsidP="000B4CF7">
      <w:pPr>
        <w:autoSpaceDE w:val="0"/>
        <w:autoSpaceDN w:val="0"/>
        <w:adjustRightInd w:val="0"/>
        <w:spacing w:after="0" w:line="240" w:lineRule="auto"/>
        <w:jc w:val="both"/>
        <w:rPr>
          <w:ins w:id="1040" w:author="ASUS" w:date="2021-03-03T16:58:00Z"/>
          <w:rFonts w:ascii="Arial" w:hAnsi="Arial" w:cs="Arial"/>
          <w:sz w:val="24"/>
          <w:szCs w:val="24"/>
        </w:rPr>
      </w:pPr>
    </w:p>
    <w:p w:rsidR="008E2F1A" w:rsidRPr="001D4C5B" w:rsidRDefault="008E2F1A" w:rsidP="000B4CF7">
      <w:pPr>
        <w:autoSpaceDE w:val="0"/>
        <w:autoSpaceDN w:val="0"/>
        <w:adjustRightInd w:val="0"/>
        <w:spacing w:after="0" w:line="240" w:lineRule="auto"/>
        <w:jc w:val="both"/>
        <w:rPr>
          <w:rFonts w:ascii="Arial" w:hAnsi="Arial" w:cs="Arial"/>
          <w:sz w:val="24"/>
          <w:szCs w:val="24"/>
        </w:rPr>
      </w:pPr>
    </w:p>
    <w:p w:rsidR="009530FF" w:rsidRPr="001D4C5B" w:rsidRDefault="009530FF" w:rsidP="000B6BF3">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lastRenderedPageBreak/>
        <w:t xml:space="preserve">Table </w:t>
      </w:r>
      <w:r w:rsidR="005F37AB" w:rsidRPr="001D4C5B">
        <w:rPr>
          <w:rFonts w:ascii="Arial" w:hAnsi="Arial" w:cs="Arial"/>
          <w:b/>
          <w:bCs/>
          <w:sz w:val="24"/>
          <w:szCs w:val="24"/>
        </w:rPr>
        <w:t xml:space="preserve">8   </w:t>
      </w:r>
      <w:r w:rsidRPr="001D4C5B">
        <w:rPr>
          <w:rFonts w:ascii="Arial" w:hAnsi="Arial" w:cs="Arial"/>
          <w:b/>
          <w:bCs/>
          <w:sz w:val="24"/>
          <w:szCs w:val="24"/>
        </w:rPr>
        <w:t xml:space="preserve"> Type and Acceptance Tests</w:t>
      </w:r>
    </w:p>
    <w:p w:rsidR="000B6BF3" w:rsidRDefault="0088599E" w:rsidP="000B6BF3">
      <w:pPr>
        <w:autoSpaceDE w:val="0"/>
        <w:autoSpaceDN w:val="0"/>
        <w:adjustRightInd w:val="0"/>
        <w:spacing w:after="0" w:line="240" w:lineRule="auto"/>
        <w:jc w:val="center"/>
        <w:rPr>
          <w:ins w:id="1041" w:author="Geetanjali" w:date="2021-03-02T15:05:00Z"/>
          <w:rFonts w:ascii="Arial" w:hAnsi="Arial" w:cs="Arial"/>
          <w:sz w:val="24"/>
          <w:szCs w:val="24"/>
        </w:rPr>
      </w:pPr>
      <w:r>
        <w:rPr>
          <w:rFonts w:ascii="Arial" w:hAnsi="Arial" w:cs="Arial"/>
          <w:sz w:val="24"/>
          <w:szCs w:val="24"/>
        </w:rPr>
        <w:t xml:space="preserve">     </w:t>
      </w:r>
      <w:r w:rsidR="009530FF" w:rsidRPr="001D4C5B">
        <w:rPr>
          <w:rFonts w:ascii="Arial" w:hAnsi="Arial" w:cs="Arial"/>
          <w:sz w:val="24"/>
          <w:szCs w:val="24"/>
        </w:rPr>
        <w:t>(</w:t>
      </w:r>
      <w:r w:rsidR="009530FF" w:rsidRPr="000B6BF3">
        <w:rPr>
          <w:rFonts w:ascii="Arial" w:hAnsi="Arial" w:cs="Arial"/>
          <w:i/>
          <w:sz w:val="24"/>
          <w:szCs w:val="24"/>
        </w:rPr>
        <w:t>Clause</w:t>
      </w:r>
      <w:r w:rsidR="000B6BF3" w:rsidRPr="000B6BF3">
        <w:rPr>
          <w:rFonts w:ascii="Arial" w:hAnsi="Arial" w:cs="Arial"/>
          <w:i/>
          <w:sz w:val="24"/>
          <w:szCs w:val="24"/>
        </w:rPr>
        <w:t>s</w:t>
      </w:r>
      <w:r w:rsidR="009530FF" w:rsidRPr="001D4C5B">
        <w:rPr>
          <w:rFonts w:ascii="Arial" w:hAnsi="Arial" w:cs="Arial"/>
          <w:iCs/>
          <w:sz w:val="24"/>
          <w:szCs w:val="24"/>
        </w:rPr>
        <w:t xml:space="preserve"> </w:t>
      </w:r>
      <w:r w:rsidR="009530FF" w:rsidRPr="001D4C5B">
        <w:rPr>
          <w:rFonts w:ascii="Arial" w:hAnsi="Arial" w:cs="Arial"/>
          <w:sz w:val="24"/>
          <w:szCs w:val="24"/>
        </w:rPr>
        <w:t>8.1</w:t>
      </w:r>
      <w:ins w:id="1042" w:author="BSB Editor" w:date="2021-02-22T12:10:00Z">
        <w:r w:rsidR="00632CFC">
          <w:rPr>
            <w:rFonts w:ascii="Arial" w:hAnsi="Arial" w:cs="Arial"/>
            <w:sz w:val="24"/>
            <w:szCs w:val="24"/>
          </w:rPr>
          <w:t>.2</w:t>
        </w:r>
      </w:ins>
      <w:r w:rsidR="009530FF" w:rsidRPr="001D4C5B">
        <w:rPr>
          <w:rFonts w:ascii="Arial" w:hAnsi="Arial" w:cs="Arial"/>
          <w:sz w:val="24"/>
          <w:szCs w:val="24"/>
        </w:rPr>
        <w:t xml:space="preserve"> </w:t>
      </w:r>
      <w:del w:id="1043" w:author="BSB Editor" w:date="2021-02-22T12:11:00Z">
        <w:r w:rsidR="007201FC" w:rsidRPr="000B6BF3" w:rsidDel="00632CFC">
          <w:rPr>
            <w:rFonts w:ascii="Arial" w:hAnsi="Arial" w:cs="Arial"/>
            <w:i/>
            <w:iCs/>
            <w:sz w:val="24"/>
            <w:szCs w:val="24"/>
          </w:rPr>
          <w:delText>and</w:delText>
        </w:r>
        <w:r w:rsidR="009530FF" w:rsidRPr="001D4C5B" w:rsidDel="00632CFC">
          <w:rPr>
            <w:rFonts w:ascii="Arial" w:hAnsi="Arial" w:cs="Arial"/>
            <w:sz w:val="24"/>
            <w:szCs w:val="24"/>
          </w:rPr>
          <w:delText xml:space="preserve"> </w:delText>
        </w:r>
      </w:del>
      <w:r w:rsidR="009530FF" w:rsidRPr="001D4C5B">
        <w:rPr>
          <w:rFonts w:ascii="Arial" w:hAnsi="Arial" w:cs="Arial"/>
          <w:sz w:val="24"/>
          <w:szCs w:val="24"/>
        </w:rPr>
        <w:t>8.2</w:t>
      </w:r>
      <w:ins w:id="1044" w:author="BSB Editor" w:date="2021-02-22T12:10:00Z">
        <w:r w:rsidR="00632CFC">
          <w:rPr>
            <w:rFonts w:ascii="Arial" w:hAnsi="Arial" w:cs="Arial"/>
            <w:sz w:val="24"/>
            <w:szCs w:val="24"/>
          </w:rPr>
          <w:t>.2</w:t>
        </w:r>
      </w:ins>
      <w:ins w:id="1045" w:author="BSB Editor" w:date="2021-02-22T12:11:00Z">
        <w:r w:rsidR="00632CFC">
          <w:rPr>
            <w:rFonts w:ascii="Arial" w:hAnsi="Arial" w:cs="Arial"/>
            <w:sz w:val="24"/>
            <w:szCs w:val="24"/>
          </w:rPr>
          <w:t xml:space="preserve"> and 8.2.2.2</w:t>
        </w:r>
      </w:ins>
      <w:r w:rsidR="009530FF" w:rsidRPr="001D4C5B">
        <w:rPr>
          <w:rFonts w:ascii="Arial" w:hAnsi="Arial" w:cs="Arial"/>
          <w:sz w:val="24"/>
          <w:szCs w:val="24"/>
        </w:rPr>
        <w:t>)</w:t>
      </w:r>
    </w:p>
    <w:p w:rsidR="005939A5" w:rsidRPr="001D4C5B" w:rsidRDefault="005939A5" w:rsidP="000B6BF3">
      <w:pPr>
        <w:autoSpaceDE w:val="0"/>
        <w:autoSpaceDN w:val="0"/>
        <w:adjustRightInd w:val="0"/>
        <w:spacing w:after="0" w:line="240" w:lineRule="auto"/>
        <w:jc w:val="center"/>
        <w:rPr>
          <w:rFonts w:ascii="Arial" w:hAnsi="Arial" w:cs="Arial"/>
          <w:sz w:val="24"/>
          <w:szCs w:val="24"/>
        </w:rPr>
      </w:pPr>
    </w:p>
    <w:tbl>
      <w:tblPr>
        <w:tblW w:w="0" w:type="auto"/>
        <w:tblInd w:w="198" w:type="dxa"/>
        <w:tblLook w:val="04A0" w:firstRow="1" w:lastRow="0" w:firstColumn="1" w:lastColumn="0" w:noHBand="0" w:noVBand="1"/>
        <w:tblPrChange w:id="1046" w:author="ASUS" w:date="2021-03-03T17:20:00Z">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63"/>
        <w:gridCol w:w="3085"/>
        <w:gridCol w:w="2390"/>
        <w:gridCol w:w="1564"/>
        <w:gridCol w:w="1316"/>
        <w:tblGridChange w:id="1047">
          <w:tblGrid>
            <w:gridCol w:w="1563"/>
            <w:gridCol w:w="3142"/>
            <w:gridCol w:w="2313"/>
            <w:gridCol w:w="1564"/>
            <w:gridCol w:w="1336"/>
          </w:tblGrid>
        </w:tblGridChange>
      </w:tblGrid>
      <w:tr w:rsidR="009530FF" w:rsidRPr="001D4C5B" w:rsidTr="00E624F6">
        <w:trPr>
          <w:trHeight w:hRule="exact" w:val="595"/>
          <w:tblHeader/>
          <w:trPrChange w:id="1048" w:author="ASUS" w:date="2021-03-03T17:20:00Z">
            <w:trPr>
              <w:trHeight w:hRule="exact" w:val="595"/>
              <w:tblHeader/>
            </w:trPr>
          </w:trPrChange>
        </w:trPr>
        <w:tc>
          <w:tcPr>
            <w:tcW w:w="628" w:type="dxa"/>
            <w:tcBorders>
              <w:top w:val="single" w:sz="12" w:space="0" w:color="auto"/>
            </w:tcBorders>
            <w:shd w:val="clear" w:color="auto" w:fill="auto"/>
            <w:tcPrChange w:id="1049" w:author="ASUS" w:date="2021-03-03T17:20:00Z">
              <w:tcPr>
                <w:tcW w:w="628" w:type="dxa"/>
                <w:shd w:val="clear" w:color="auto" w:fill="auto"/>
              </w:tcPr>
            </w:tcPrChange>
          </w:tcPr>
          <w:p w:rsidR="009530FF" w:rsidRPr="001D4C5B" w:rsidRDefault="00D029FE" w:rsidP="00D029FE">
            <w:pPr>
              <w:autoSpaceDE w:val="0"/>
              <w:autoSpaceDN w:val="0"/>
              <w:adjustRightInd w:val="0"/>
              <w:spacing w:after="0" w:line="240" w:lineRule="auto"/>
              <w:jc w:val="center"/>
              <w:rPr>
                <w:rFonts w:ascii="Arial" w:hAnsi="Arial" w:cs="Arial"/>
                <w:b/>
                <w:sz w:val="24"/>
                <w:szCs w:val="24"/>
              </w:rPr>
            </w:pPr>
            <w:proofErr w:type="spellStart"/>
            <w:r>
              <w:rPr>
                <w:rFonts w:ascii="Arial" w:hAnsi="Arial" w:cs="Arial"/>
                <w:b/>
                <w:sz w:val="24"/>
                <w:szCs w:val="24"/>
              </w:rPr>
              <w:t>Sl</w:t>
            </w:r>
            <w:proofErr w:type="spellEnd"/>
            <w:r w:rsidR="009530FF" w:rsidRPr="001D4C5B">
              <w:rPr>
                <w:rFonts w:ascii="Arial" w:hAnsi="Arial" w:cs="Arial"/>
                <w:b/>
                <w:sz w:val="24"/>
                <w:szCs w:val="24"/>
              </w:rPr>
              <w:t xml:space="preserve">  No.</w:t>
            </w:r>
          </w:p>
        </w:tc>
        <w:tc>
          <w:tcPr>
            <w:tcW w:w="3332" w:type="dxa"/>
            <w:tcBorders>
              <w:top w:val="single" w:sz="12" w:space="0" w:color="auto"/>
            </w:tcBorders>
            <w:shd w:val="clear" w:color="auto" w:fill="auto"/>
            <w:tcPrChange w:id="1050" w:author="ASUS" w:date="2021-03-03T17:20:00Z">
              <w:tcPr>
                <w:tcW w:w="3332" w:type="dxa"/>
                <w:shd w:val="clear" w:color="auto" w:fill="auto"/>
              </w:tcPr>
            </w:tcPrChange>
          </w:tcPr>
          <w:p w:rsidR="0091687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Description of Test</w:t>
            </w:r>
          </w:p>
          <w:p w:rsidR="009530FF" w:rsidRPr="001D4C5B" w:rsidRDefault="009530FF" w:rsidP="00D029FE">
            <w:pPr>
              <w:autoSpaceDE w:val="0"/>
              <w:autoSpaceDN w:val="0"/>
              <w:adjustRightInd w:val="0"/>
              <w:spacing w:after="0" w:line="240" w:lineRule="auto"/>
              <w:jc w:val="center"/>
              <w:rPr>
                <w:rFonts w:ascii="Arial" w:hAnsi="Arial" w:cs="Arial"/>
                <w:b/>
                <w:sz w:val="24"/>
                <w:szCs w:val="24"/>
              </w:rPr>
            </w:pPr>
          </w:p>
        </w:tc>
        <w:tc>
          <w:tcPr>
            <w:tcW w:w="2430" w:type="dxa"/>
            <w:tcBorders>
              <w:top w:val="single" w:sz="12" w:space="0" w:color="auto"/>
            </w:tcBorders>
            <w:shd w:val="clear" w:color="auto" w:fill="auto"/>
            <w:tcPrChange w:id="1051" w:author="ASUS" w:date="2021-03-03T17:20:00Z">
              <w:tcPr>
                <w:tcW w:w="2430" w:type="dxa"/>
                <w:shd w:val="clear" w:color="auto" w:fill="auto"/>
              </w:tcPr>
            </w:tcPrChange>
          </w:tcPr>
          <w:p w:rsidR="0091687F" w:rsidRPr="001D4C5B" w:rsidRDefault="00AE0103" w:rsidP="00D029FE">
            <w:pPr>
              <w:autoSpaceDE w:val="0"/>
              <w:autoSpaceDN w:val="0"/>
              <w:adjustRightInd w:val="0"/>
              <w:spacing w:after="0" w:line="240" w:lineRule="auto"/>
              <w:jc w:val="center"/>
              <w:rPr>
                <w:rFonts w:ascii="Arial" w:hAnsi="Arial" w:cs="Arial"/>
                <w:b/>
                <w:sz w:val="24"/>
                <w:szCs w:val="24"/>
              </w:rPr>
            </w:pPr>
            <w:ins w:id="1052" w:author="Geetanjali" w:date="2021-03-02T15:05:00Z">
              <w:r>
                <w:rPr>
                  <w:rFonts w:ascii="Arial" w:hAnsi="Arial" w:cs="Arial"/>
                  <w:b/>
                  <w:sz w:val="24"/>
                  <w:szCs w:val="24"/>
                </w:rPr>
                <w:t>Ref</w:t>
              </w:r>
            </w:ins>
            <w:ins w:id="1053" w:author="ASUS" w:date="2021-03-03T17:22:00Z">
              <w:r w:rsidR="00E624F6">
                <w:rPr>
                  <w:rFonts w:ascii="Arial" w:hAnsi="Arial" w:cs="Arial"/>
                  <w:b/>
                  <w:sz w:val="24"/>
                  <w:szCs w:val="24"/>
                </w:rPr>
                <w:t>erence</w:t>
              </w:r>
            </w:ins>
            <w:ins w:id="1054" w:author="Geetanjali" w:date="2021-03-02T15:05:00Z">
              <w:del w:id="1055" w:author="ASUS" w:date="2021-03-03T17:22:00Z">
                <w:r w:rsidDel="00E624F6">
                  <w:rPr>
                    <w:rFonts w:ascii="Arial" w:hAnsi="Arial" w:cs="Arial"/>
                    <w:b/>
                    <w:sz w:val="24"/>
                    <w:szCs w:val="24"/>
                  </w:rPr>
                  <w:delText>erence</w:delText>
                </w:r>
              </w:del>
              <w:r>
                <w:rPr>
                  <w:rFonts w:ascii="Arial" w:hAnsi="Arial" w:cs="Arial"/>
                  <w:b/>
                  <w:sz w:val="24"/>
                  <w:szCs w:val="24"/>
                </w:rPr>
                <w:t xml:space="preserve"> to </w:t>
              </w:r>
            </w:ins>
            <w:r w:rsidR="009530FF" w:rsidRPr="001D4C5B">
              <w:rPr>
                <w:rFonts w:ascii="Arial" w:hAnsi="Arial" w:cs="Arial"/>
                <w:b/>
                <w:sz w:val="24"/>
                <w:szCs w:val="24"/>
              </w:rPr>
              <w:t xml:space="preserve">Clause/ Table </w:t>
            </w:r>
            <w:r w:rsidR="00D029FE">
              <w:rPr>
                <w:rFonts w:ascii="Arial" w:hAnsi="Arial" w:cs="Arial"/>
                <w:b/>
                <w:sz w:val="24"/>
                <w:szCs w:val="24"/>
              </w:rPr>
              <w:t>N</w:t>
            </w:r>
            <w:r w:rsidR="009530FF" w:rsidRPr="001D4C5B">
              <w:rPr>
                <w:rFonts w:ascii="Arial" w:hAnsi="Arial" w:cs="Arial"/>
                <w:b/>
                <w:sz w:val="24"/>
                <w:szCs w:val="24"/>
              </w:rPr>
              <w:t>o.</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114" w:type="dxa"/>
            <w:tcBorders>
              <w:top w:val="single" w:sz="12" w:space="0" w:color="auto"/>
            </w:tcBorders>
            <w:shd w:val="clear" w:color="auto" w:fill="auto"/>
            <w:tcPrChange w:id="1056" w:author="ASUS" w:date="2021-03-03T17:20:00Z">
              <w:tcPr>
                <w:tcW w:w="1114" w:type="dxa"/>
                <w:shd w:val="clear" w:color="auto" w:fill="auto"/>
              </w:tcPr>
            </w:tcPrChange>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Acceptance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c>
          <w:tcPr>
            <w:tcW w:w="1406" w:type="dxa"/>
            <w:tcBorders>
              <w:top w:val="single" w:sz="12" w:space="0" w:color="auto"/>
            </w:tcBorders>
            <w:shd w:val="clear" w:color="auto" w:fill="auto"/>
            <w:tcPrChange w:id="1057" w:author="ASUS" w:date="2021-03-03T17:20:00Z">
              <w:tcPr>
                <w:tcW w:w="1406" w:type="dxa"/>
                <w:shd w:val="clear" w:color="auto" w:fill="auto"/>
              </w:tcPr>
            </w:tcPrChange>
          </w:tcPr>
          <w:p w:rsidR="009530FF" w:rsidRPr="001D4C5B" w:rsidRDefault="009530FF" w:rsidP="00D029FE">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Type Test</w:t>
            </w:r>
          </w:p>
          <w:p w:rsidR="0072406D" w:rsidRPr="001D4C5B" w:rsidRDefault="0072406D" w:rsidP="00D029FE">
            <w:pPr>
              <w:autoSpaceDE w:val="0"/>
              <w:autoSpaceDN w:val="0"/>
              <w:adjustRightInd w:val="0"/>
              <w:spacing w:after="0" w:line="240" w:lineRule="auto"/>
              <w:jc w:val="center"/>
              <w:rPr>
                <w:rFonts w:ascii="Arial" w:hAnsi="Arial" w:cs="Arial"/>
                <w:b/>
                <w:sz w:val="24"/>
                <w:szCs w:val="24"/>
              </w:rPr>
            </w:pPr>
          </w:p>
        </w:tc>
      </w:tr>
      <w:tr w:rsidR="000B6BF3" w:rsidRPr="001D4C5B" w:rsidTr="008E2F1A">
        <w:trPr>
          <w:trHeight w:hRule="exact" w:val="271"/>
          <w:tblHeader/>
          <w:trPrChange w:id="1058" w:author="ASUS" w:date="2021-03-03T16:57:00Z">
            <w:trPr>
              <w:trHeight w:hRule="exact" w:val="271"/>
              <w:tblHeader/>
            </w:trPr>
          </w:trPrChange>
        </w:trPr>
        <w:tc>
          <w:tcPr>
            <w:tcW w:w="628" w:type="dxa"/>
            <w:tcBorders>
              <w:bottom w:val="single" w:sz="4" w:space="0" w:color="auto"/>
            </w:tcBorders>
            <w:shd w:val="clear" w:color="auto" w:fill="auto"/>
            <w:tcPrChange w:id="1059" w:author="ASUS" w:date="2021-03-03T16:57:00Z">
              <w:tcPr>
                <w:tcW w:w="628" w:type="dxa"/>
                <w:shd w:val="clear" w:color="auto" w:fill="auto"/>
              </w:tcPr>
            </w:tcPrChange>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(1)</w:t>
            </w:r>
          </w:p>
        </w:tc>
        <w:tc>
          <w:tcPr>
            <w:tcW w:w="3332" w:type="dxa"/>
            <w:tcBorders>
              <w:bottom w:val="single" w:sz="4" w:space="0" w:color="auto"/>
            </w:tcBorders>
            <w:shd w:val="clear" w:color="auto" w:fill="auto"/>
            <w:tcPrChange w:id="1060" w:author="ASUS" w:date="2021-03-03T16:57:00Z">
              <w:tcPr>
                <w:tcW w:w="3332" w:type="dxa"/>
                <w:shd w:val="clear" w:color="auto" w:fill="auto"/>
              </w:tcPr>
            </w:tcPrChange>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(2)</w:t>
            </w:r>
          </w:p>
        </w:tc>
        <w:tc>
          <w:tcPr>
            <w:tcW w:w="2430" w:type="dxa"/>
            <w:tcBorders>
              <w:bottom w:val="single" w:sz="4" w:space="0" w:color="auto"/>
            </w:tcBorders>
            <w:shd w:val="clear" w:color="auto" w:fill="auto"/>
            <w:tcPrChange w:id="1061" w:author="ASUS" w:date="2021-03-03T16:57:00Z">
              <w:tcPr>
                <w:tcW w:w="2430" w:type="dxa"/>
                <w:shd w:val="clear" w:color="auto" w:fill="auto"/>
              </w:tcPr>
            </w:tcPrChange>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(3)</w:t>
            </w:r>
          </w:p>
        </w:tc>
        <w:tc>
          <w:tcPr>
            <w:tcW w:w="1114" w:type="dxa"/>
            <w:tcBorders>
              <w:bottom w:val="single" w:sz="4" w:space="0" w:color="auto"/>
            </w:tcBorders>
            <w:shd w:val="clear" w:color="auto" w:fill="auto"/>
            <w:tcPrChange w:id="1062" w:author="ASUS" w:date="2021-03-03T16:57:00Z">
              <w:tcPr>
                <w:tcW w:w="1114" w:type="dxa"/>
                <w:shd w:val="clear" w:color="auto" w:fill="auto"/>
              </w:tcPr>
            </w:tcPrChange>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(4)</w:t>
            </w:r>
          </w:p>
        </w:tc>
        <w:tc>
          <w:tcPr>
            <w:tcW w:w="1406" w:type="dxa"/>
            <w:tcBorders>
              <w:bottom w:val="single" w:sz="4" w:space="0" w:color="auto"/>
            </w:tcBorders>
            <w:shd w:val="clear" w:color="auto" w:fill="auto"/>
            <w:tcPrChange w:id="1063" w:author="ASUS" w:date="2021-03-03T16:57:00Z">
              <w:tcPr>
                <w:tcW w:w="1406" w:type="dxa"/>
                <w:shd w:val="clear" w:color="auto" w:fill="auto"/>
              </w:tcPr>
            </w:tcPrChange>
          </w:tcPr>
          <w:p w:rsidR="000B6BF3" w:rsidRPr="00D029FE" w:rsidRDefault="00D029FE" w:rsidP="00D029FE">
            <w:pPr>
              <w:autoSpaceDE w:val="0"/>
              <w:autoSpaceDN w:val="0"/>
              <w:adjustRightInd w:val="0"/>
              <w:spacing w:after="0" w:line="240" w:lineRule="auto"/>
              <w:jc w:val="center"/>
              <w:rPr>
                <w:rFonts w:ascii="Arial" w:hAnsi="Arial" w:cs="Arial"/>
                <w:bCs/>
                <w:sz w:val="24"/>
                <w:szCs w:val="24"/>
              </w:rPr>
            </w:pPr>
            <w:r w:rsidRPr="00D029FE">
              <w:rPr>
                <w:rFonts w:ascii="Arial" w:hAnsi="Arial" w:cs="Arial"/>
                <w:bCs/>
                <w:sz w:val="24"/>
                <w:szCs w:val="24"/>
              </w:rPr>
              <w:t>(5)</w:t>
            </w:r>
          </w:p>
        </w:tc>
      </w:tr>
      <w:tr w:rsidR="0072406D" w:rsidRPr="001D4C5B" w:rsidTr="008E2F1A">
        <w:trPr>
          <w:trHeight w:hRule="exact" w:val="432"/>
          <w:trPrChange w:id="1064" w:author="ASUS" w:date="2021-03-03T16:57:00Z">
            <w:trPr>
              <w:trHeight w:hRule="exact" w:val="432"/>
            </w:trPr>
          </w:trPrChange>
        </w:trPr>
        <w:tc>
          <w:tcPr>
            <w:tcW w:w="628" w:type="dxa"/>
            <w:tcBorders>
              <w:top w:val="single" w:sz="4" w:space="0" w:color="auto"/>
            </w:tcBorders>
            <w:shd w:val="clear" w:color="auto" w:fill="auto"/>
            <w:tcPrChange w:id="1065" w:author="ASUS" w:date="2021-03-03T16:57:00Z">
              <w:tcPr>
                <w:tcW w:w="628" w:type="dxa"/>
                <w:shd w:val="clear" w:color="auto" w:fill="auto"/>
              </w:tcPr>
            </w:tcPrChange>
          </w:tcPr>
          <w:p w:rsidR="0072406D" w:rsidRPr="00502393" w:rsidRDefault="0072406D">
            <w:pPr>
              <w:pStyle w:val="ListParagraph"/>
              <w:numPr>
                <w:ilvl w:val="0"/>
                <w:numId w:val="55"/>
              </w:numPr>
              <w:autoSpaceDE w:val="0"/>
              <w:autoSpaceDN w:val="0"/>
              <w:adjustRightInd w:val="0"/>
              <w:spacing w:after="0" w:line="240" w:lineRule="auto"/>
              <w:jc w:val="center"/>
              <w:rPr>
                <w:rFonts w:ascii="Arial" w:hAnsi="Arial" w:cs="Arial"/>
                <w:sz w:val="24"/>
                <w:szCs w:val="24"/>
                <w:rPrChange w:id="1066" w:author="Geetanjali" w:date="2021-03-02T15:06:00Z">
                  <w:rPr/>
                </w:rPrChange>
              </w:rPr>
              <w:pPrChange w:id="1067" w:author="Geetanjali" w:date="2021-03-02T15:06:00Z">
                <w:pPr>
                  <w:autoSpaceDE w:val="0"/>
                  <w:autoSpaceDN w:val="0"/>
                  <w:adjustRightInd w:val="0"/>
                  <w:spacing w:after="0" w:line="240" w:lineRule="auto"/>
                  <w:jc w:val="center"/>
                </w:pPr>
              </w:pPrChange>
            </w:pPr>
            <w:del w:id="1068" w:author="Geetanjali" w:date="2021-03-02T15:06:00Z">
              <w:r w:rsidRPr="00502393" w:rsidDel="00502393">
                <w:rPr>
                  <w:rFonts w:ascii="Arial" w:hAnsi="Arial" w:cs="Arial"/>
                  <w:sz w:val="24"/>
                  <w:szCs w:val="24"/>
                  <w:rPrChange w:id="1069" w:author="Geetanjali" w:date="2021-03-02T15:06:00Z">
                    <w:rPr/>
                  </w:rPrChange>
                </w:rPr>
                <w:delText>1</w:delText>
              </w:r>
            </w:del>
          </w:p>
        </w:tc>
        <w:tc>
          <w:tcPr>
            <w:tcW w:w="3332" w:type="dxa"/>
            <w:tcBorders>
              <w:top w:val="single" w:sz="4" w:space="0" w:color="auto"/>
            </w:tcBorders>
            <w:shd w:val="clear" w:color="auto" w:fill="auto"/>
            <w:tcPrChange w:id="1070"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Base </w:t>
            </w:r>
            <w:r w:rsidR="0015292F">
              <w:rPr>
                <w:rFonts w:ascii="Arial" w:hAnsi="Arial" w:cs="Arial"/>
                <w:sz w:val="24"/>
                <w:szCs w:val="24"/>
              </w:rPr>
              <w:t>d</w:t>
            </w:r>
            <w:r w:rsidRPr="001D4C5B">
              <w:rPr>
                <w:rFonts w:ascii="Arial" w:hAnsi="Arial" w:cs="Arial"/>
                <w:sz w:val="24"/>
                <w:szCs w:val="24"/>
              </w:rPr>
              <w:t>ensity</w:t>
            </w:r>
          </w:p>
        </w:tc>
        <w:tc>
          <w:tcPr>
            <w:tcW w:w="2430" w:type="dxa"/>
            <w:tcBorders>
              <w:top w:val="single" w:sz="4" w:space="0" w:color="auto"/>
            </w:tcBorders>
            <w:shd w:val="clear" w:color="auto" w:fill="auto"/>
            <w:tcPrChange w:id="1071" w:author="ASUS" w:date="2021-03-03T16:57:00Z">
              <w:tcPr>
                <w:tcW w:w="2430"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072" w:author="Geetanjali" w:date="2021-03-02T15:05:00Z">
                  <w:rPr>
                    <w:rFonts w:ascii="Arial" w:hAnsi="Arial" w:cs="Arial"/>
                    <w:sz w:val="24"/>
                    <w:szCs w:val="24"/>
                  </w:rPr>
                </w:rPrChange>
              </w:rPr>
              <w:t>5.1.</w:t>
            </w:r>
            <w:r w:rsidR="00D653E4" w:rsidRPr="00AE0103">
              <w:rPr>
                <w:rFonts w:ascii="Arial" w:hAnsi="Arial" w:cs="Arial"/>
                <w:b/>
                <w:bCs/>
                <w:sz w:val="24"/>
                <w:szCs w:val="24"/>
                <w:rPrChange w:id="1073" w:author="Geetanjali" w:date="2021-03-02T15:05:00Z">
                  <w:rPr>
                    <w:rFonts w:ascii="Arial" w:hAnsi="Arial" w:cs="Arial"/>
                    <w:sz w:val="24"/>
                    <w:szCs w:val="24"/>
                  </w:rPr>
                </w:rPrChange>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tcBorders>
              <w:top w:val="single" w:sz="4" w:space="0" w:color="auto"/>
            </w:tcBorders>
            <w:shd w:val="clear" w:color="auto" w:fill="auto"/>
            <w:tcPrChange w:id="1074" w:author="ASUS" w:date="2021-03-03T16:57:00Z">
              <w:tcPr>
                <w:tcW w:w="1114"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tcBorders>
              <w:top w:val="single" w:sz="4" w:space="0" w:color="auto"/>
            </w:tcBorders>
            <w:shd w:val="clear" w:color="auto" w:fill="auto"/>
            <w:tcPrChange w:id="1075" w:author="ASUS" w:date="2021-03-03T16:57:00Z">
              <w:tcPr>
                <w:tcW w:w="1406"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432"/>
          <w:trPrChange w:id="1076" w:author="ASUS" w:date="2021-03-03T16:57:00Z">
            <w:trPr>
              <w:trHeight w:hRule="exact" w:val="432"/>
            </w:trPr>
          </w:trPrChange>
        </w:trPr>
        <w:tc>
          <w:tcPr>
            <w:tcW w:w="628" w:type="dxa"/>
            <w:shd w:val="clear" w:color="auto" w:fill="auto"/>
            <w:tcPrChange w:id="1077" w:author="ASUS" w:date="2021-03-03T16:57:00Z">
              <w:tcPr>
                <w:tcW w:w="628" w:type="dxa"/>
                <w:shd w:val="clear" w:color="auto" w:fill="auto"/>
              </w:tcPr>
            </w:tcPrChange>
          </w:tcPr>
          <w:p w:rsidR="0072406D" w:rsidRPr="00502393" w:rsidRDefault="0072406D">
            <w:pPr>
              <w:pStyle w:val="ListParagraph"/>
              <w:numPr>
                <w:ilvl w:val="0"/>
                <w:numId w:val="55"/>
              </w:numPr>
              <w:autoSpaceDE w:val="0"/>
              <w:autoSpaceDN w:val="0"/>
              <w:adjustRightInd w:val="0"/>
              <w:spacing w:after="0" w:line="240" w:lineRule="auto"/>
              <w:jc w:val="center"/>
              <w:rPr>
                <w:rFonts w:ascii="Arial" w:hAnsi="Arial" w:cs="Arial"/>
                <w:sz w:val="24"/>
                <w:szCs w:val="24"/>
                <w:rPrChange w:id="1078" w:author="Geetanjali" w:date="2021-03-02T15:06:00Z">
                  <w:rPr/>
                </w:rPrChange>
              </w:rPr>
              <w:pPrChange w:id="1079" w:author="Geetanjali" w:date="2021-03-02T15:06:00Z">
                <w:pPr>
                  <w:autoSpaceDE w:val="0"/>
                  <w:autoSpaceDN w:val="0"/>
                  <w:adjustRightInd w:val="0"/>
                  <w:spacing w:after="0" w:line="240" w:lineRule="auto"/>
                  <w:jc w:val="center"/>
                </w:pPr>
              </w:pPrChange>
            </w:pPr>
            <w:del w:id="1080" w:author="Geetanjali" w:date="2021-03-02T15:06:00Z">
              <w:r w:rsidRPr="00502393" w:rsidDel="00502393">
                <w:rPr>
                  <w:rFonts w:ascii="Arial" w:hAnsi="Arial" w:cs="Arial"/>
                  <w:sz w:val="24"/>
                  <w:szCs w:val="24"/>
                  <w:rPrChange w:id="1081" w:author="Geetanjali" w:date="2021-03-02T15:06:00Z">
                    <w:rPr/>
                  </w:rPrChange>
                </w:rPr>
                <w:delText>2</w:delText>
              </w:r>
            </w:del>
          </w:p>
        </w:tc>
        <w:tc>
          <w:tcPr>
            <w:tcW w:w="3332" w:type="dxa"/>
            <w:shd w:val="clear" w:color="auto" w:fill="auto"/>
            <w:tcPrChange w:id="1082"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Melt </w:t>
            </w:r>
            <w:r w:rsidR="0015292F" w:rsidRPr="001D4C5B">
              <w:rPr>
                <w:rFonts w:ascii="Arial" w:hAnsi="Arial" w:cs="Arial"/>
                <w:sz w:val="24"/>
                <w:szCs w:val="24"/>
              </w:rPr>
              <w:t>flow rate</w:t>
            </w:r>
          </w:p>
        </w:tc>
        <w:tc>
          <w:tcPr>
            <w:tcW w:w="2430" w:type="dxa"/>
            <w:shd w:val="clear" w:color="auto" w:fill="auto"/>
            <w:tcPrChange w:id="1083" w:author="ASUS" w:date="2021-03-03T16:57:00Z">
              <w:tcPr>
                <w:tcW w:w="2430"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084" w:author="Geetanjali" w:date="2021-03-02T15:05:00Z">
                  <w:rPr>
                    <w:rFonts w:ascii="Arial" w:hAnsi="Arial" w:cs="Arial"/>
                    <w:sz w:val="24"/>
                    <w:szCs w:val="24"/>
                  </w:rPr>
                </w:rPrChange>
              </w:rPr>
              <w:t>5.1.</w:t>
            </w:r>
            <w:r w:rsidR="00D653E4" w:rsidRPr="00AE0103">
              <w:rPr>
                <w:rFonts w:ascii="Arial" w:hAnsi="Arial" w:cs="Arial"/>
                <w:b/>
                <w:bCs/>
                <w:sz w:val="24"/>
                <w:szCs w:val="24"/>
                <w:rPrChange w:id="1085" w:author="Geetanjali" w:date="2021-03-02T15:05:00Z">
                  <w:rPr>
                    <w:rFonts w:ascii="Arial" w:hAnsi="Arial" w:cs="Arial"/>
                    <w:sz w:val="24"/>
                    <w:szCs w:val="24"/>
                  </w:rPr>
                </w:rPrChange>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Change w:id="1086" w:author="ASUS" w:date="2021-03-03T16:57:00Z">
              <w:tcPr>
                <w:tcW w:w="1114"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087" w:author="ASUS" w:date="2021-03-03T16:57:00Z">
              <w:tcPr>
                <w:tcW w:w="1406"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432"/>
          <w:trPrChange w:id="1088" w:author="ASUS" w:date="2021-03-03T16:57:00Z">
            <w:trPr>
              <w:trHeight w:hRule="exact" w:val="432"/>
            </w:trPr>
          </w:trPrChange>
        </w:trPr>
        <w:tc>
          <w:tcPr>
            <w:tcW w:w="628" w:type="dxa"/>
            <w:shd w:val="clear" w:color="auto" w:fill="auto"/>
            <w:tcPrChange w:id="1089" w:author="ASUS" w:date="2021-03-03T16:57:00Z">
              <w:tcPr>
                <w:tcW w:w="628" w:type="dxa"/>
                <w:shd w:val="clear" w:color="auto" w:fill="auto"/>
              </w:tcPr>
            </w:tcPrChange>
          </w:tcPr>
          <w:p w:rsidR="0072406D" w:rsidRPr="00502393" w:rsidRDefault="0072406D">
            <w:pPr>
              <w:pStyle w:val="ListParagraph"/>
              <w:numPr>
                <w:ilvl w:val="0"/>
                <w:numId w:val="55"/>
              </w:numPr>
              <w:autoSpaceDE w:val="0"/>
              <w:autoSpaceDN w:val="0"/>
              <w:adjustRightInd w:val="0"/>
              <w:spacing w:after="0" w:line="240" w:lineRule="auto"/>
              <w:jc w:val="center"/>
              <w:rPr>
                <w:rFonts w:ascii="Arial" w:hAnsi="Arial" w:cs="Arial"/>
                <w:sz w:val="24"/>
                <w:szCs w:val="24"/>
                <w:rPrChange w:id="1090" w:author="Geetanjali" w:date="2021-03-02T15:06:00Z">
                  <w:rPr/>
                </w:rPrChange>
              </w:rPr>
              <w:pPrChange w:id="1091" w:author="Geetanjali" w:date="2021-03-02T15:06:00Z">
                <w:pPr>
                  <w:autoSpaceDE w:val="0"/>
                  <w:autoSpaceDN w:val="0"/>
                  <w:adjustRightInd w:val="0"/>
                  <w:spacing w:after="0" w:line="240" w:lineRule="auto"/>
                  <w:jc w:val="center"/>
                </w:pPr>
              </w:pPrChange>
            </w:pPr>
            <w:del w:id="1092" w:author="Geetanjali" w:date="2021-03-02T15:06:00Z">
              <w:r w:rsidRPr="00502393" w:rsidDel="00502393">
                <w:rPr>
                  <w:rFonts w:ascii="Arial" w:hAnsi="Arial" w:cs="Arial"/>
                  <w:sz w:val="24"/>
                  <w:szCs w:val="24"/>
                  <w:rPrChange w:id="1093" w:author="Geetanjali" w:date="2021-03-02T15:06:00Z">
                    <w:rPr/>
                  </w:rPrChange>
                </w:rPr>
                <w:delText>3</w:delText>
              </w:r>
            </w:del>
          </w:p>
        </w:tc>
        <w:tc>
          <w:tcPr>
            <w:tcW w:w="3332" w:type="dxa"/>
            <w:shd w:val="clear" w:color="auto" w:fill="auto"/>
            <w:tcPrChange w:id="1094"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Oxidation </w:t>
            </w:r>
            <w:r w:rsidR="0015292F" w:rsidRPr="001D4C5B">
              <w:rPr>
                <w:rFonts w:ascii="Arial" w:hAnsi="Arial" w:cs="Arial"/>
                <w:sz w:val="24"/>
                <w:szCs w:val="24"/>
              </w:rPr>
              <w:t>induction time</w:t>
            </w:r>
          </w:p>
        </w:tc>
        <w:tc>
          <w:tcPr>
            <w:tcW w:w="2430" w:type="dxa"/>
            <w:shd w:val="clear" w:color="auto" w:fill="auto"/>
            <w:tcPrChange w:id="1095" w:author="ASUS" w:date="2021-03-03T16:57:00Z">
              <w:tcPr>
                <w:tcW w:w="2430"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096" w:author="Geetanjali" w:date="2021-03-02T15:05:00Z">
                  <w:rPr>
                    <w:rFonts w:ascii="Arial" w:hAnsi="Arial" w:cs="Arial"/>
                    <w:sz w:val="24"/>
                    <w:szCs w:val="24"/>
                  </w:rPr>
                </w:rPrChange>
              </w:rPr>
              <w:t>5.1.</w:t>
            </w:r>
            <w:r w:rsidR="00D653E4" w:rsidRPr="00AE0103">
              <w:rPr>
                <w:rFonts w:ascii="Arial" w:hAnsi="Arial" w:cs="Arial"/>
                <w:b/>
                <w:bCs/>
                <w:sz w:val="24"/>
                <w:szCs w:val="24"/>
                <w:rPrChange w:id="1097" w:author="Geetanjali" w:date="2021-03-02T15:05:00Z">
                  <w:rPr>
                    <w:rFonts w:ascii="Arial" w:hAnsi="Arial" w:cs="Arial"/>
                    <w:sz w:val="24"/>
                    <w:szCs w:val="24"/>
                  </w:rPr>
                </w:rPrChange>
              </w:rPr>
              <w:t>2</w:t>
            </w:r>
            <w:r w:rsidRPr="001D4C5B">
              <w:rPr>
                <w:rFonts w:ascii="Arial" w:hAnsi="Arial" w:cs="Arial"/>
                <w:sz w:val="24"/>
                <w:szCs w:val="24"/>
              </w:rPr>
              <w:t xml:space="preserve">; Table </w:t>
            </w:r>
            <w:r w:rsidR="00D653E4" w:rsidRPr="001D4C5B">
              <w:rPr>
                <w:rFonts w:ascii="Arial" w:hAnsi="Arial" w:cs="Arial"/>
                <w:sz w:val="24"/>
                <w:szCs w:val="24"/>
              </w:rPr>
              <w:t>2</w:t>
            </w:r>
          </w:p>
        </w:tc>
        <w:tc>
          <w:tcPr>
            <w:tcW w:w="1114" w:type="dxa"/>
            <w:shd w:val="clear" w:color="auto" w:fill="auto"/>
            <w:tcPrChange w:id="1098" w:author="ASUS" w:date="2021-03-03T16:57:00Z">
              <w:tcPr>
                <w:tcW w:w="1114"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099" w:author="ASUS" w:date="2021-03-03T16:57:00Z">
              <w:tcPr>
                <w:tcW w:w="1406"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397"/>
          <w:trPrChange w:id="1100" w:author="ASUS" w:date="2021-03-03T16:57:00Z">
            <w:trPr>
              <w:trHeight w:hRule="exact" w:val="397"/>
            </w:trPr>
          </w:trPrChange>
        </w:trPr>
        <w:tc>
          <w:tcPr>
            <w:tcW w:w="628" w:type="dxa"/>
            <w:shd w:val="clear" w:color="auto" w:fill="auto"/>
            <w:tcPrChange w:id="1101" w:author="ASUS" w:date="2021-03-03T16:57:00Z">
              <w:tcPr>
                <w:tcW w:w="628" w:type="dxa"/>
                <w:shd w:val="clear" w:color="auto" w:fill="auto"/>
              </w:tcPr>
            </w:tcPrChange>
          </w:tcPr>
          <w:p w:rsidR="0072406D" w:rsidRPr="00502393" w:rsidRDefault="0072406D">
            <w:pPr>
              <w:pStyle w:val="ListParagraph"/>
              <w:numPr>
                <w:ilvl w:val="0"/>
                <w:numId w:val="55"/>
              </w:numPr>
              <w:autoSpaceDE w:val="0"/>
              <w:autoSpaceDN w:val="0"/>
              <w:adjustRightInd w:val="0"/>
              <w:spacing w:after="0" w:line="240" w:lineRule="auto"/>
              <w:jc w:val="center"/>
              <w:rPr>
                <w:rFonts w:ascii="Arial" w:hAnsi="Arial" w:cs="Arial"/>
                <w:sz w:val="24"/>
                <w:szCs w:val="24"/>
                <w:rPrChange w:id="1102" w:author="Geetanjali" w:date="2021-03-02T15:06:00Z">
                  <w:rPr/>
                </w:rPrChange>
              </w:rPr>
              <w:pPrChange w:id="1103" w:author="Geetanjali" w:date="2021-03-02T15:06:00Z">
                <w:pPr>
                  <w:autoSpaceDE w:val="0"/>
                  <w:autoSpaceDN w:val="0"/>
                  <w:adjustRightInd w:val="0"/>
                  <w:spacing w:after="0" w:line="240" w:lineRule="auto"/>
                  <w:jc w:val="center"/>
                </w:pPr>
              </w:pPrChange>
            </w:pPr>
            <w:del w:id="1104" w:author="Geetanjali" w:date="2021-03-02T15:06:00Z">
              <w:r w:rsidRPr="00502393" w:rsidDel="00502393">
                <w:rPr>
                  <w:rFonts w:ascii="Arial" w:hAnsi="Arial" w:cs="Arial"/>
                  <w:sz w:val="24"/>
                  <w:szCs w:val="24"/>
                  <w:rPrChange w:id="1105" w:author="Geetanjali" w:date="2021-03-02T15:06:00Z">
                    <w:rPr/>
                  </w:rPrChange>
                </w:rPr>
                <w:delText>4</w:delText>
              </w:r>
            </w:del>
          </w:p>
        </w:tc>
        <w:tc>
          <w:tcPr>
            <w:tcW w:w="3332" w:type="dxa"/>
            <w:shd w:val="clear" w:color="auto" w:fill="auto"/>
            <w:tcPrChange w:id="1106"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Visual </w:t>
            </w:r>
            <w:r w:rsidR="0015292F">
              <w:rPr>
                <w:rFonts w:ascii="Arial" w:hAnsi="Arial" w:cs="Arial"/>
                <w:sz w:val="24"/>
                <w:szCs w:val="24"/>
              </w:rPr>
              <w:t>a</w:t>
            </w:r>
            <w:r w:rsidRPr="001D4C5B">
              <w:rPr>
                <w:rFonts w:ascii="Arial" w:hAnsi="Arial" w:cs="Arial"/>
                <w:sz w:val="24"/>
                <w:szCs w:val="24"/>
              </w:rPr>
              <w:t>ppearance</w:t>
            </w:r>
          </w:p>
        </w:tc>
        <w:tc>
          <w:tcPr>
            <w:tcW w:w="2430" w:type="dxa"/>
            <w:shd w:val="clear" w:color="auto" w:fill="auto"/>
            <w:tcPrChange w:id="1107" w:author="ASUS" w:date="2021-03-03T16:57:00Z">
              <w:tcPr>
                <w:tcW w:w="2430" w:type="dxa"/>
                <w:shd w:val="clear" w:color="auto" w:fill="auto"/>
              </w:tcPr>
            </w:tcPrChange>
          </w:tcPr>
          <w:p w:rsidR="0072406D" w:rsidRPr="00AE0103" w:rsidRDefault="0072406D" w:rsidP="000B4CF7">
            <w:pPr>
              <w:autoSpaceDE w:val="0"/>
              <w:autoSpaceDN w:val="0"/>
              <w:adjustRightInd w:val="0"/>
              <w:spacing w:after="0" w:line="240" w:lineRule="auto"/>
              <w:jc w:val="both"/>
              <w:rPr>
                <w:rFonts w:ascii="Arial" w:hAnsi="Arial" w:cs="Arial"/>
                <w:b/>
                <w:bCs/>
                <w:sz w:val="24"/>
                <w:szCs w:val="24"/>
                <w:rPrChange w:id="1108" w:author="Geetanjali" w:date="2021-03-02T15:05:00Z">
                  <w:rPr>
                    <w:rFonts w:ascii="Arial" w:hAnsi="Arial" w:cs="Arial"/>
                    <w:sz w:val="24"/>
                    <w:szCs w:val="24"/>
                  </w:rPr>
                </w:rPrChange>
              </w:rPr>
            </w:pPr>
            <w:r w:rsidRPr="00AE0103">
              <w:rPr>
                <w:rFonts w:ascii="Arial" w:hAnsi="Arial" w:cs="Arial"/>
                <w:b/>
                <w:bCs/>
                <w:sz w:val="24"/>
                <w:szCs w:val="24"/>
                <w:rPrChange w:id="1109" w:author="Geetanjali" w:date="2021-03-02T15:05:00Z">
                  <w:rPr>
                    <w:rFonts w:ascii="Arial" w:hAnsi="Arial" w:cs="Arial"/>
                    <w:sz w:val="24"/>
                    <w:szCs w:val="24"/>
                  </w:rPr>
                </w:rPrChange>
              </w:rPr>
              <w:t>5.2.1</w:t>
            </w:r>
          </w:p>
        </w:tc>
        <w:tc>
          <w:tcPr>
            <w:tcW w:w="1114" w:type="dxa"/>
            <w:shd w:val="clear" w:color="auto" w:fill="auto"/>
            <w:tcPrChange w:id="1110" w:author="ASUS" w:date="2021-03-03T16:57:00Z">
              <w:tcPr>
                <w:tcW w:w="1114"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11" w:author="ASUS" w:date="2021-03-03T16:57:00Z">
              <w:tcPr>
                <w:tcW w:w="1406"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DC6D37" w:rsidRPr="001D4C5B" w:rsidTr="008E2F1A">
        <w:trPr>
          <w:trHeight w:hRule="exact" w:val="397"/>
          <w:trPrChange w:id="1112" w:author="ASUS" w:date="2021-03-03T16:57:00Z">
            <w:trPr>
              <w:trHeight w:hRule="exact" w:val="397"/>
            </w:trPr>
          </w:trPrChange>
        </w:trPr>
        <w:tc>
          <w:tcPr>
            <w:tcW w:w="628" w:type="dxa"/>
            <w:shd w:val="clear" w:color="auto" w:fill="auto"/>
            <w:tcPrChange w:id="1113" w:author="ASUS" w:date="2021-03-03T16:57:00Z">
              <w:tcPr>
                <w:tcW w:w="628" w:type="dxa"/>
                <w:shd w:val="clear" w:color="auto" w:fill="auto"/>
              </w:tcPr>
            </w:tcPrChange>
          </w:tcPr>
          <w:p w:rsidR="00DC6D37" w:rsidRPr="00502393" w:rsidRDefault="00DC6D37">
            <w:pPr>
              <w:pStyle w:val="ListParagraph"/>
              <w:numPr>
                <w:ilvl w:val="0"/>
                <w:numId w:val="55"/>
              </w:numPr>
              <w:autoSpaceDE w:val="0"/>
              <w:autoSpaceDN w:val="0"/>
              <w:adjustRightInd w:val="0"/>
              <w:spacing w:after="0" w:line="240" w:lineRule="auto"/>
              <w:jc w:val="center"/>
              <w:rPr>
                <w:rFonts w:ascii="Arial" w:hAnsi="Arial" w:cs="Arial"/>
                <w:sz w:val="24"/>
                <w:szCs w:val="24"/>
                <w:rPrChange w:id="1114" w:author="Geetanjali" w:date="2021-03-02T15:06:00Z">
                  <w:rPr/>
                </w:rPrChange>
              </w:rPr>
              <w:pPrChange w:id="1115" w:author="Geetanjali" w:date="2021-03-02T15:06:00Z">
                <w:pPr>
                  <w:autoSpaceDE w:val="0"/>
                  <w:autoSpaceDN w:val="0"/>
                  <w:adjustRightInd w:val="0"/>
                  <w:spacing w:after="0" w:line="240" w:lineRule="auto"/>
                  <w:jc w:val="center"/>
                </w:pPr>
              </w:pPrChange>
            </w:pPr>
            <w:del w:id="1116" w:author="Geetanjali" w:date="2021-03-02T15:06:00Z">
              <w:r w:rsidRPr="00502393" w:rsidDel="00502393">
                <w:rPr>
                  <w:rFonts w:ascii="Arial" w:hAnsi="Arial" w:cs="Arial"/>
                  <w:sz w:val="24"/>
                  <w:szCs w:val="24"/>
                  <w:rPrChange w:id="1117" w:author="Geetanjali" w:date="2021-03-02T15:06:00Z">
                    <w:rPr/>
                  </w:rPrChange>
                </w:rPr>
                <w:delText>5</w:delText>
              </w:r>
            </w:del>
          </w:p>
        </w:tc>
        <w:tc>
          <w:tcPr>
            <w:tcW w:w="3332" w:type="dxa"/>
            <w:shd w:val="clear" w:color="auto" w:fill="auto"/>
            <w:tcPrChange w:id="1118" w:author="ASUS" w:date="2021-03-03T16:57:00Z">
              <w:tcPr>
                <w:tcW w:w="3332" w:type="dxa"/>
                <w:shd w:val="clear" w:color="auto" w:fill="auto"/>
              </w:tcPr>
            </w:tcPrChange>
          </w:tcPr>
          <w:p w:rsidR="00DC6D37" w:rsidRPr="001D4C5B" w:rsidRDefault="00DC6D37" w:rsidP="0015292F">
            <w:pPr>
              <w:autoSpaceDE w:val="0"/>
              <w:autoSpaceDN w:val="0"/>
              <w:adjustRightInd w:val="0"/>
              <w:spacing w:after="0" w:line="240" w:lineRule="auto"/>
              <w:rPr>
                <w:rFonts w:ascii="Arial" w:hAnsi="Arial" w:cs="Arial"/>
                <w:sz w:val="24"/>
                <w:szCs w:val="24"/>
              </w:rPr>
            </w:pPr>
            <w:proofErr w:type="spellStart"/>
            <w:r w:rsidRPr="001D4C5B">
              <w:rPr>
                <w:rFonts w:ascii="Arial" w:hAnsi="Arial" w:cs="Arial"/>
                <w:sz w:val="24"/>
                <w:szCs w:val="24"/>
              </w:rPr>
              <w:t>Colo</w:t>
            </w:r>
            <w:r w:rsidR="0015292F">
              <w:rPr>
                <w:rFonts w:ascii="Arial" w:hAnsi="Arial" w:cs="Arial"/>
                <w:sz w:val="24"/>
                <w:szCs w:val="24"/>
              </w:rPr>
              <w:t>u</w:t>
            </w:r>
            <w:r w:rsidRPr="001D4C5B">
              <w:rPr>
                <w:rFonts w:ascii="Arial" w:hAnsi="Arial" w:cs="Arial"/>
                <w:sz w:val="24"/>
                <w:szCs w:val="24"/>
              </w:rPr>
              <w:t>r</w:t>
            </w:r>
            <w:proofErr w:type="spellEnd"/>
          </w:p>
        </w:tc>
        <w:tc>
          <w:tcPr>
            <w:tcW w:w="2430" w:type="dxa"/>
            <w:shd w:val="clear" w:color="auto" w:fill="auto"/>
            <w:tcPrChange w:id="1119" w:author="ASUS" w:date="2021-03-03T16:57:00Z">
              <w:tcPr>
                <w:tcW w:w="2430" w:type="dxa"/>
                <w:shd w:val="clear" w:color="auto" w:fill="auto"/>
              </w:tcPr>
            </w:tcPrChange>
          </w:tcPr>
          <w:p w:rsidR="00DC6D37" w:rsidRPr="00AE0103" w:rsidRDefault="00DC6D37" w:rsidP="000B4CF7">
            <w:pPr>
              <w:autoSpaceDE w:val="0"/>
              <w:autoSpaceDN w:val="0"/>
              <w:adjustRightInd w:val="0"/>
              <w:spacing w:after="0" w:line="240" w:lineRule="auto"/>
              <w:jc w:val="both"/>
              <w:rPr>
                <w:rFonts w:ascii="Arial" w:hAnsi="Arial" w:cs="Arial"/>
                <w:b/>
                <w:bCs/>
                <w:sz w:val="24"/>
                <w:szCs w:val="24"/>
                <w:rPrChange w:id="1120" w:author="Geetanjali" w:date="2021-03-02T15:05:00Z">
                  <w:rPr>
                    <w:rFonts w:ascii="Arial" w:hAnsi="Arial" w:cs="Arial"/>
                    <w:sz w:val="24"/>
                    <w:szCs w:val="24"/>
                  </w:rPr>
                </w:rPrChange>
              </w:rPr>
            </w:pPr>
            <w:r w:rsidRPr="00AE0103">
              <w:rPr>
                <w:rFonts w:ascii="Arial" w:hAnsi="Arial" w:cs="Arial"/>
                <w:b/>
                <w:bCs/>
                <w:sz w:val="24"/>
                <w:szCs w:val="24"/>
                <w:rPrChange w:id="1121" w:author="Geetanjali" w:date="2021-03-02T15:05:00Z">
                  <w:rPr>
                    <w:rFonts w:ascii="Arial" w:hAnsi="Arial" w:cs="Arial"/>
                    <w:sz w:val="24"/>
                    <w:szCs w:val="24"/>
                  </w:rPr>
                </w:rPrChange>
              </w:rPr>
              <w:t>5.2.2</w:t>
            </w:r>
          </w:p>
        </w:tc>
        <w:tc>
          <w:tcPr>
            <w:tcW w:w="1114" w:type="dxa"/>
            <w:shd w:val="clear" w:color="auto" w:fill="auto"/>
            <w:tcPrChange w:id="1122" w:author="ASUS" w:date="2021-03-03T16:57:00Z">
              <w:tcPr>
                <w:tcW w:w="1114" w:type="dxa"/>
                <w:shd w:val="clear" w:color="auto" w:fill="auto"/>
              </w:tcPr>
            </w:tcPrChange>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23" w:author="ASUS" w:date="2021-03-03T16:57:00Z">
              <w:tcPr>
                <w:tcW w:w="1406" w:type="dxa"/>
                <w:shd w:val="clear" w:color="auto" w:fill="auto"/>
              </w:tcPr>
            </w:tcPrChange>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E2F1A">
        <w:trPr>
          <w:trHeight w:hRule="exact" w:val="397"/>
          <w:trPrChange w:id="1124" w:author="ASUS" w:date="2021-03-03T16:57:00Z">
            <w:trPr>
              <w:trHeight w:hRule="exact" w:val="397"/>
            </w:trPr>
          </w:trPrChange>
        </w:trPr>
        <w:tc>
          <w:tcPr>
            <w:tcW w:w="628" w:type="dxa"/>
            <w:shd w:val="clear" w:color="auto" w:fill="auto"/>
            <w:tcPrChange w:id="1125" w:author="ASUS" w:date="2021-03-03T16:57:00Z">
              <w:tcPr>
                <w:tcW w:w="628" w:type="dxa"/>
                <w:shd w:val="clear" w:color="auto" w:fill="auto"/>
              </w:tcPr>
            </w:tcPrChange>
          </w:tcPr>
          <w:p w:rsidR="00DC6D37" w:rsidRPr="00502393" w:rsidRDefault="00DC6D37">
            <w:pPr>
              <w:pStyle w:val="ListParagraph"/>
              <w:numPr>
                <w:ilvl w:val="0"/>
                <w:numId w:val="55"/>
              </w:numPr>
              <w:autoSpaceDE w:val="0"/>
              <w:autoSpaceDN w:val="0"/>
              <w:adjustRightInd w:val="0"/>
              <w:spacing w:after="0" w:line="240" w:lineRule="auto"/>
              <w:jc w:val="center"/>
              <w:rPr>
                <w:rFonts w:ascii="Arial" w:hAnsi="Arial" w:cs="Arial"/>
                <w:sz w:val="24"/>
                <w:szCs w:val="24"/>
                <w:rPrChange w:id="1126" w:author="Geetanjali" w:date="2021-03-02T15:06:00Z">
                  <w:rPr/>
                </w:rPrChange>
              </w:rPr>
              <w:pPrChange w:id="1127" w:author="Geetanjali" w:date="2021-03-02T15:06:00Z">
                <w:pPr>
                  <w:autoSpaceDE w:val="0"/>
                  <w:autoSpaceDN w:val="0"/>
                  <w:adjustRightInd w:val="0"/>
                  <w:spacing w:after="0" w:line="240" w:lineRule="auto"/>
                  <w:jc w:val="center"/>
                </w:pPr>
              </w:pPrChange>
            </w:pPr>
            <w:del w:id="1128" w:author="Geetanjali" w:date="2021-03-02T15:06:00Z">
              <w:r w:rsidRPr="00502393" w:rsidDel="00502393">
                <w:rPr>
                  <w:rFonts w:ascii="Arial" w:hAnsi="Arial" w:cs="Arial"/>
                  <w:sz w:val="24"/>
                  <w:szCs w:val="24"/>
                  <w:rPrChange w:id="1129" w:author="Geetanjali" w:date="2021-03-02T15:06:00Z">
                    <w:rPr/>
                  </w:rPrChange>
                </w:rPr>
                <w:delText>6</w:delText>
              </w:r>
            </w:del>
          </w:p>
        </w:tc>
        <w:tc>
          <w:tcPr>
            <w:tcW w:w="3332" w:type="dxa"/>
            <w:shd w:val="clear" w:color="auto" w:fill="auto"/>
            <w:tcPrChange w:id="1130" w:author="ASUS" w:date="2021-03-03T16:57:00Z">
              <w:tcPr>
                <w:tcW w:w="3332" w:type="dxa"/>
                <w:shd w:val="clear" w:color="auto" w:fill="auto"/>
              </w:tcPr>
            </w:tcPrChange>
          </w:tcPr>
          <w:p w:rsidR="00DC6D37"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Pigment d</w:t>
            </w:r>
            <w:r w:rsidR="00DC6D37" w:rsidRPr="001D4C5B">
              <w:rPr>
                <w:rFonts w:ascii="Arial" w:hAnsi="Arial" w:cs="Arial"/>
                <w:sz w:val="24"/>
                <w:szCs w:val="24"/>
              </w:rPr>
              <w:t>ispersion</w:t>
            </w:r>
          </w:p>
        </w:tc>
        <w:tc>
          <w:tcPr>
            <w:tcW w:w="2430" w:type="dxa"/>
            <w:shd w:val="clear" w:color="auto" w:fill="auto"/>
            <w:tcPrChange w:id="1131" w:author="ASUS" w:date="2021-03-03T16:57:00Z">
              <w:tcPr>
                <w:tcW w:w="2430" w:type="dxa"/>
                <w:shd w:val="clear" w:color="auto" w:fill="auto"/>
              </w:tcPr>
            </w:tcPrChange>
          </w:tcPr>
          <w:p w:rsidR="00DC6D37" w:rsidRPr="00AE0103" w:rsidRDefault="00DC6D37" w:rsidP="000B4CF7">
            <w:pPr>
              <w:autoSpaceDE w:val="0"/>
              <w:autoSpaceDN w:val="0"/>
              <w:adjustRightInd w:val="0"/>
              <w:spacing w:after="0" w:line="240" w:lineRule="auto"/>
              <w:jc w:val="both"/>
              <w:rPr>
                <w:rFonts w:ascii="Arial" w:hAnsi="Arial" w:cs="Arial"/>
                <w:b/>
                <w:bCs/>
                <w:sz w:val="24"/>
                <w:szCs w:val="24"/>
                <w:rPrChange w:id="1132" w:author="Geetanjali" w:date="2021-03-02T15:05:00Z">
                  <w:rPr>
                    <w:rFonts w:ascii="Arial" w:hAnsi="Arial" w:cs="Arial"/>
                    <w:sz w:val="24"/>
                    <w:szCs w:val="24"/>
                  </w:rPr>
                </w:rPrChange>
              </w:rPr>
            </w:pPr>
            <w:r w:rsidRPr="00AE0103">
              <w:rPr>
                <w:rFonts w:ascii="Arial" w:hAnsi="Arial" w:cs="Arial"/>
                <w:b/>
                <w:bCs/>
                <w:sz w:val="24"/>
                <w:szCs w:val="24"/>
                <w:rPrChange w:id="1133" w:author="Geetanjali" w:date="2021-03-02T15:05:00Z">
                  <w:rPr>
                    <w:rFonts w:ascii="Arial" w:hAnsi="Arial" w:cs="Arial"/>
                    <w:sz w:val="24"/>
                    <w:szCs w:val="24"/>
                  </w:rPr>
                </w:rPrChange>
              </w:rPr>
              <w:t>5.2.3</w:t>
            </w:r>
          </w:p>
        </w:tc>
        <w:tc>
          <w:tcPr>
            <w:tcW w:w="1114" w:type="dxa"/>
            <w:shd w:val="clear" w:color="auto" w:fill="auto"/>
            <w:tcPrChange w:id="1134" w:author="ASUS" w:date="2021-03-03T16:57:00Z">
              <w:tcPr>
                <w:tcW w:w="1114" w:type="dxa"/>
                <w:shd w:val="clear" w:color="auto" w:fill="auto"/>
              </w:tcPr>
            </w:tcPrChange>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35" w:author="ASUS" w:date="2021-03-03T16:57:00Z">
              <w:tcPr>
                <w:tcW w:w="1406" w:type="dxa"/>
                <w:shd w:val="clear" w:color="auto" w:fill="auto"/>
              </w:tcPr>
            </w:tcPrChange>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E2F1A">
        <w:trPr>
          <w:trHeight w:hRule="exact" w:val="397"/>
          <w:trPrChange w:id="1136" w:author="ASUS" w:date="2021-03-03T16:57:00Z">
            <w:trPr>
              <w:trHeight w:hRule="exact" w:val="397"/>
            </w:trPr>
          </w:trPrChange>
        </w:trPr>
        <w:tc>
          <w:tcPr>
            <w:tcW w:w="628" w:type="dxa"/>
            <w:shd w:val="clear" w:color="auto" w:fill="auto"/>
            <w:tcPrChange w:id="1137" w:author="ASUS" w:date="2021-03-03T16:57:00Z">
              <w:tcPr>
                <w:tcW w:w="628" w:type="dxa"/>
                <w:shd w:val="clear" w:color="auto" w:fill="auto"/>
              </w:tcPr>
            </w:tcPrChange>
          </w:tcPr>
          <w:p w:rsidR="00DC6D37" w:rsidRPr="00502393" w:rsidRDefault="00DC6D37">
            <w:pPr>
              <w:pStyle w:val="ListParagraph"/>
              <w:numPr>
                <w:ilvl w:val="0"/>
                <w:numId w:val="55"/>
              </w:numPr>
              <w:autoSpaceDE w:val="0"/>
              <w:autoSpaceDN w:val="0"/>
              <w:adjustRightInd w:val="0"/>
              <w:spacing w:after="0" w:line="240" w:lineRule="auto"/>
              <w:jc w:val="center"/>
              <w:rPr>
                <w:rFonts w:ascii="Arial" w:hAnsi="Arial" w:cs="Arial"/>
                <w:sz w:val="24"/>
                <w:szCs w:val="24"/>
                <w:rPrChange w:id="1138" w:author="Geetanjali" w:date="2021-03-02T15:06:00Z">
                  <w:rPr/>
                </w:rPrChange>
              </w:rPr>
              <w:pPrChange w:id="1139" w:author="Geetanjali" w:date="2021-03-02T15:06:00Z">
                <w:pPr>
                  <w:autoSpaceDE w:val="0"/>
                  <w:autoSpaceDN w:val="0"/>
                  <w:adjustRightInd w:val="0"/>
                  <w:spacing w:after="0" w:line="240" w:lineRule="auto"/>
                  <w:jc w:val="center"/>
                </w:pPr>
              </w:pPrChange>
            </w:pPr>
            <w:del w:id="1140" w:author="Geetanjali" w:date="2021-03-02T15:06:00Z">
              <w:r w:rsidRPr="00502393" w:rsidDel="00502393">
                <w:rPr>
                  <w:rFonts w:ascii="Arial" w:hAnsi="Arial" w:cs="Arial"/>
                  <w:sz w:val="24"/>
                  <w:szCs w:val="24"/>
                  <w:rPrChange w:id="1141" w:author="Geetanjali" w:date="2021-03-02T15:06:00Z">
                    <w:rPr/>
                  </w:rPrChange>
                </w:rPr>
                <w:delText>7</w:delText>
              </w:r>
            </w:del>
          </w:p>
        </w:tc>
        <w:tc>
          <w:tcPr>
            <w:tcW w:w="3332" w:type="dxa"/>
            <w:shd w:val="clear" w:color="auto" w:fill="auto"/>
            <w:tcPrChange w:id="1142" w:author="ASUS" w:date="2021-03-03T16:57:00Z">
              <w:tcPr>
                <w:tcW w:w="3332" w:type="dxa"/>
                <w:shd w:val="clear" w:color="auto" w:fill="auto"/>
              </w:tcPr>
            </w:tcPrChange>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Pipe </w:t>
            </w:r>
            <w:r w:rsidR="0015292F">
              <w:rPr>
                <w:rFonts w:ascii="Arial" w:hAnsi="Arial" w:cs="Arial"/>
                <w:sz w:val="24"/>
                <w:szCs w:val="24"/>
              </w:rPr>
              <w:t>d</w:t>
            </w:r>
            <w:r w:rsidRPr="001D4C5B">
              <w:rPr>
                <w:rFonts w:ascii="Arial" w:hAnsi="Arial" w:cs="Arial"/>
                <w:sz w:val="24"/>
                <w:szCs w:val="24"/>
              </w:rPr>
              <w:t>imensions</w:t>
            </w:r>
          </w:p>
        </w:tc>
        <w:tc>
          <w:tcPr>
            <w:tcW w:w="2430" w:type="dxa"/>
            <w:shd w:val="clear" w:color="auto" w:fill="auto"/>
            <w:tcPrChange w:id="1143" w:author="ASUS" w:date="2021-03-03T16:57:00Z">
              <w:tcPr>
                <w:tcW w:w="2430" w:type="dxa"/>
                <w:shd w:val="clear" w:color="auto" w:fill="auto"/>
              </w:tcPr>
            </w:tcPrChange>
          </w:tcPr>
          <w:p w:rsidR="00DC6D37" w:rsidRPr="00AE0103" w:rsidRDefault="00DC6D37" w:rsidP="000B4CF7">
            <w:pPr>
              <w:autoSpaceDE w:val="0"/>
              <w:autoSpaceDN w:val="0"/>
              <w:adjustRightInd w:val="0"/>
              <w:spacing w:after="0" w:line="240" w:lineRule="auto"/>
              <w:jc w:val="both"/>
              <w:rPr>
                <w:rFonts w:ascii="Arial" w:hAnsi="Arial" w:cs="Arial"/>
                <w:b/>
                <w:bCs/>
                <w:sz w:val="24"/>
                <w:szCs w:val="24"/>
                <w:rPrChange w:id="1144" w:author="Geetanjali" w:date="2021-03-02T15:06:00Z">
                  <w:rPr>
                    <w:rFonts w:ascii="Arial" w:hAnsi="Arial" w:cs="Arial"/>
                    <w:sz w:val="24"/>
                    <w:szCs w:val="24"/>
                  </w:rPr>
                </w:rPrChange>
              </w:rPr>
            </w:pPr>
            <w:r w:rsidRPr="00AE0103">
              <w:rPr>
                <w:rFonts w:ascii="Arial" w:hAnsi="Arial" w:cs="Arial"/>
                <w:b/>
                <w:bCs/>
                <w:sz w:val="24"/>
                <w:szCs w:val="24"/>
                <w:rPrChange w:id="1145" w:author="Geetanjali" w:date="2021-03-02T15:06:00Z">
                  <w:rPr>
                    <w:rFonts w:ascii="Arial" w:hAnsi="Arial" w:cs="Arial"/>
                    <w:sz w:val="24"/>
                    <w:szCs w:val="24"/>
                  </w:rPr>
                </w:rPrChange>
              </w:rPr>
              <w:t>5.</w:t>
            </w:r>
            <w:ins w:id="1146" w:author="ASUS" w:date="2021-03-03T16:32:00Z">
              <w:r w:rsidR="004B1E1C">
                <w:rPr>
                  <w:rFonts w:ascii="Arial" w:hAnsi="Arial" w:cs="Arial"/>
                  <w:b/>
                  <w:bCs/>
                  <w:sz w:val="24"/>
                  <w:szCs w:val="24"/>
                </w:rPr>
                <w:t>4</w:t>
              </w:r>
            </w:ins>
            <w:del w:id="1147" w:author="ASUS" w:date="2021-03-03T16:32:00Z">
              <w:r w:rsidR="005F37AB" w:rsidRPr="00AE0103" w:rsidDel="004B1E1C">
                <w:rPr>
                  <w:rFonts w:ascii="Arial" w:hAnsi="Arial" w:cs="Arial"/>
                  <w:b/>
                  <w:bCs/>
                  <w:sz w:val="24"/>
                  <w:szCs w:val="24"/>
                  <w:rPrChange w:id="1148" w:author="Geetanjali" w:date="2021-03-02T15:06:00Z">
                    <w:rPr>
                      <w:rFonts w:ascii="Arial" w:hAnsi="Arial" w:cs="Arial"/>
                      <w:sz w:val="24"/>
                      <w:szCs w:val="24"/>
                    </w:rPr>
                  </w:rPrChange>
                </w:rPr>
                <w:delText>5</w:delText>
              </w:r>
            </w:del>
          </w:p>
        </w:tc>
        <w:tc>
          <w:tcPr>
            <w:tcW w:w="1114" w:type="dxa"/>
            <w:shd w:val="clear" w:color="auto" w:fill="auto"/>
            <w:tcPrChange w:id="1149" w:author="ASUS" w:date="2021-03-03T16:57:00Z">
              <w:tcPr>
                <w:tcW w:w="1114" w:type="dxa"/>
                <w:shd w:val="clear" w:color="auto" w:fill="auto"/>
              </w:tcPr>
            </w:tcPrChange>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50" w:author="ASUS" w:date="2021-03-03T16:57:00Z">
              <w:tcPr>
                <w:tcW w:w="1406" w:type="dxa"/>
                <w:shd w:val="clear" w:color="auto" w:fill="auto"/>
              </w:tcPr>
            </w:tcPrChange>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DC6D37" w:rsidRPr="001D4C5B" w:rsidTr="008E2F1A">
        <w:trPr>
          <w:trHeight w:hRule="exact" w:val="856"/>
          <w:trPrChange w:id="1151" w:author="ASUS" w:date="2021-03-03T16:57:00Z">
            <w:trPr>
              <w:trHeight w:hRule="exact" w:val="856"/>
            </w:trPr>
          </w:trPrChange>
        </w:trPr>
        <w:tc>
          <w:tcPr>
            <w:tcW w:w="628" w:type="dxa"/>
            <w:shd w:val="clear" w:color="auto" w:fill="auto"/>
            <w:tcPrChange w:id="1152" w:author="ASUS" w:date="2021-03-03T16:57:00Z">
              <w:tcPr>
                <w:tcW w:w="628" w:type="dxa"/>
                <w:shd w:val="clear" w:color="auto" w:fill="auto"/>
              </w:tcPr>
            </w:tcPrChange>
          </w:tcPr>
          <w:p w:rsidR="00DC6D37" w:rsidRPr="00502393" w:rsidRDefault="00DC6D37">
            <w:pPr>
              <w:pStyle w:val="ListParagraph"/>
              <w:numPr>
                <w:ilvl w:val="0"/>
                <w:numId w:val="55"/>
              </w:numPr>
              <w:autoSpaceDE w:val="0"/>
              <w:autoSpaceDN w:val="0"/>
              <w:adjustRightInd w:val="0"/>
              <w:spacing w:after="0" w:line="240" w:lineRule="auto"/>
              <w:jc w:val="center"/>
              <w:rPr>
                <w:rFonts w:ascii="Arial" w:hAnsi="Arial" w:cs="Arial"/>
                <w:sz w:val="24"/>
                <w:szCs w:val="24"/>
                <w:rPrChange w:id="1153" w:author="Geetanjali" w:date="2021-03-02T15:06:00Z">
                  <w:rPr/>
                </w:rPrChange>
              </w:rPr>
              <w:pPrChange w:id="1154" w:author="Geetanjali" w:date="2021-03-02T15:06:00Z">
                <w:pPr>
                  <w:autoSpaceDE w:val="0"/>
                  <w:autoSpaceDN w:val="0"/>
                  <w:adjustRightInd w:val="0"/>
                  <w:spacing w:after="0" w:line="240" w:lineRule="auto"/>
                  <w:jc w:val="center"/>
                </w:pPr>
              </w:pPrChange>
            </w:pPr>
            <w:del w:id="1155" w:author="Geetanjali" w:date="2021-03-02T15:06:00Z">
              <w:r w:rsidRPr="00502393" w:rsidDel="00502393">
                <w:rPr>
                  <w:rFonts w:ascii="Arial" w:hAnsi="Arial" w:cs="Arial"/>
                  <w:sz w:val="24"/>
                  <w:szCs w:val="24"/>
                  <w:rPrChange w:id="1156" w:author="Geetanjali" w:date="2021-03-02T15:06:00Z">
                    <w:rPr/>
                  </w:rPrChange>
                </w:rPr>
                <w:delText>8</w:delText>
              </w:r>
            </w:del>
          </w:p>
        </w:tc>
        <w:tc>
          <w:tcPr>
            <w:tcW w:w="3332" w:type="dxa"/>
            <w:shd w:val="clear" w:color="auto" w:fill="auto"/>
            <w:tcPrChange w:id="1157" w:author="ASUS" w:date="2021-03-03T16:57:00Z">
              <w:tcPr>
                <w:tcW w:w="3332" w:type="dxa"/>
                <w:shd w:val="clear" w:color="auto" w:fill="auto"/>
              </w:tcPr>
            </w:tcPrChange>
          </w:tcPr>
          <w:p w:rsidR="00DC6D37" w:rsidRPr="001D4C5B" w:rsidRDefault="00DC6D37"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pressure creep rupture t</w:t>
            </w:r>
            <w:r w:rsidRPr="001D4C5B">
              <w:rPr>
                <w:rFonts w:ascii="Arial" w:hAnsi="Arial" w:cs="Arial"/>
                <w:sz w:val="24"/>
                <w:szCs w:val="24"/>
              </w:rPr>
              <w:t>est (1</w:t>
            </w:r>
            <w:r w:rsidR="00364A59">
              <w:rPr>
                <w:rFonts w:ascii="Arial" w:hAnsi="Arial" w:cs="Arial"/>
                <w:sz w:val="24"/>
                <w:szCs w:val="24"/>
              </w:rPr>
              <w:t xml:space="preserve"> </w:t>
            </w:r>
            <w:r w:rsidRPr="001D4C5B">
              <w:rPr>
                <w:rFonts w:ascii="Arial" w:hAnsi="Arial" w:cs="Arial"/>
                <w:sz w:val="24"/>
                <w:szCs w:val="24"/>
              </w:rPr>
              <w:t xml:space="preserve">h </w:t>
            </w:r>
            <w:r w:rsidR="007201FC">
              <w:rPr>
                <w:rFonts w:ascii="Arial" w:hAnsi="Arial" w:cs="Arial"/>
                <w:sz w:val="24"/>
                <w:szCs w:val="24"/>
              </w:rPr>
              <w:t>and</w:t>
            </w:r>
            <w:r w:rsidRPr="001D4C5B">
              <w:rPr>
                <w:rFonts w:ascii="Arial" w:hAnsi="Arial" w:cs="Arial"/>
                <w:sz w:val="24"/>
                <w:szCs w:val="24"/>
              </w:rPr>
              <w:t xml:space="preserve"> 10</w:t>
            </w:r>
            <w:r w:rsidR="00364A59">
              <w:rPr>
                <w:rFonts w:ascii="Arial" w:hAnsi="Arial" w:cs="Arial"/>
                <w:sz w:val="24"/>
                <w:szCs w:val="24"/>
              </w:rPr>
              <w:t xml:space="preserve"> </w:t>
            </w:r>
            <w:r w:rsidRPr="001D4C5B">
              <w:rPr>
                <w:rFonts w:ascii="Arial" w:hAnsi="Arial" w:cs="Arial"/>
                <w:sz w:val="24"/>
                <w:szCs w:val="24"/>
              </w:rPr>
              <w:t>h test)</w:t>
            </w:r>
          </w:p>
        </w:tc>
        <w:tc>
          <w:tcPr>
            <w:tcW w:w="2430" w:type="dxa"/>
            <w:shd w:val="clear" w:color="auto" w:fill="auto"/>
            <w:tcPrChange w:id="1158" w:author="ASUS" w:date="2021-03-03T16:57:00Z">
              <w:tcPr>
                <w:tcW w:w="2430" w:type="dxa"/>
                <w:shd w:val="clear" w:color="auto" w:fill="auto"/>
              </w:tcPr>
            </w:tcPrChange>
          </w:tcPr>
          <w:p w:rsidR="00DC6D37" w:rsidRPr="00AE0103" w:rsidRDefault="00DC6D37" w:rsidP="000B4CF7">
            <w:pPr>
              <w:autoSpaceDE w:val="0"/>
              <w:autoSpaceDN w:val="0"/>
              <w:adjustRightInd w:val="0"/>
              <w:spacing w:after="0" w:line="240" w:lineRule="auto"/>
              <w:jc w:val="both"/>
              <w:rPr>
                <w:rFonts w:ascii="Arial" w:hAnsi="Arial" w:cs="Arial"/>
                <w:b/>
                <w:bCs/>
                <w:sz w:val="24"/>
                <w:szCs w:val="24"/>
                <w:rPrChange w:id="1159" w:author="Geetanjali" w:date="2021-03-02T15:06:00Z">
                  <w:rPr>
                    <w:rFonts w:ascii="Arial" w:hAnsi="Arial" w:cs="Arial"/>
                    <w:sz w:val="24"/>
                    <w:szCs w:val="24"/>
                  </w:rPr>
                </w:rPrChange>
              </w:rPr>
            </w:pPr>
            <w:r w:rsidRPr="00AE0103">
              <w:rPr>
                <w:rFonts w:ascii="Arial" w:hAnsi="Arial" w:cs="Arial"/>
                <w:b/>
                <w:bCs/>
                <w:sz w:val="24"/>
                <w:szCs w:val="24"/>
                <w:rPrChange w:id="1160" w:author="Geetanjali" w:date="2021-03-02T15:06:00Z">
                  <w:rPr>
                    <w:rFonts w:ascii="Arial" w:hAnsi="Arial" w:cs="Arial"/>
                    <w:sz w:val="24"/>
                    <w:szCs w:val="24"/>
                  </w:rPr>
                </w:rPrChange>
              </w:rPr>
              <w:t>5.</w:t>
            </w:r>
            <w:ins w:id="1161" w:author="ASUS" w:date="2021-03-03T16:32:00Z">
              <w:r w:rsidR="004B1E1C">
                <w:rPr>
                  <w:rFonts w:ascii="Arial" w:hAnsi="Arial" w:cs="Arial"/>
                  <w:b/>
                  <w:bCs/>
                  <w:sz w:val="24"/>
                  <w:szCs w:val="24"/>
                </w:rPr>
                <w:t>5</w:t>
              </w:r>
            </w:ins>
            <w:del w:id="1162" w:author="ASUS" w:date="2021-03-03T16:32:00Z">
              <w:r w:rsidR="005F37AB" w:rsidRPr="00AE0103" w:rsidDel="004B1E1C">
                <w:rPr>
                  <w:rFonts w:ascii="Arial" w:hAnsi="Arial" w:cs="Arial"/>
                  <w:b/>
                  <w:bCs/>
                  <w:sz w:val="24"/>
                  <w:szCs w:val="24"/>
                  <w:rPrChange w:id="1163" w:author="Geetanjali" w:date="2021-03-02T15:06:00Z">
                    <w:rPr>
                      <w:rFonts w:ascii="Arial" w:hAnsi="Arial" w:cs="Arial"/>
                      <w:sz w:val="24"/>
                      <w:szCs w:val="24"/>
                    </w:rPr>
                  </w:rPrChange>
                </w:rPr>
                <w:delText>6</w:delText>
              </w:r>
            </w:del>
            <w:r w:rsidRPr="00AE0103">
              <w:rPr>
                <w:rFonts w:ascii="Arial" w:hAnsi="Arial" w:cs="Arial"/>
                <w:b/>
                <w:bCs/>
                <w:sz w:val="24"/>
                <w:szCs w:val="24"/>
                <w:rPrChange w:id="1164" w:author="Geetanjali" w:date="2021-03-02T15:06:00Z">
                  <w:rPr>
                    <w:rFonts w:ascii="Arial" w:hAnsi="Arial" w:cs="Arial"/>
                    <w:sz w:val="24"/>
                    <w:szCs w:val="24"/>
                  </w:rPr>
                </w:rPrChange>
              </w:rPr>
              <w:t>.1</w:t>
            </w:r>
          </w:p>
        </w:tc>
        <w:tc>
          <w:tcPr>
            <w:tcW w:w="1114" w:type="dxa"/>
            <w:shd w:val="clear" w:color="auto" w:fill="auto"/>
            <w:tcPrChange w:id="1165" w:author="ASUS" w:date="2021-03-03T16:57:00Z">
              <w:tcPr>
                <w:tcW w:w="1114" w:type="dxa"/>
                <w:shd w:val="clear" w:color="auto" w:fill="auto"/>
              </w:tcPr>
            </w:tcPrChange>
          </w:tcPr>
          <w:p w:rsidR="00DC6D37" w:rsidRPr="001D4C5B" w:rsidRDefault="00DC6D37"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66" w:author="ASUS" w:date="2021-03-03T16:57:00Z">
              <w:tcPr>
                <w:tcW w:w="1406" w:type="dxa"/>
                <w:shd w:val="clear" w:color="auto" w:fill="auto"/>
              </w:tcPr>
            </w:tcPrChange>
          </w:tcPr>
          <w:p w:rsidR="00DC6D37" w:rsidRPr="001D4C5B" w:rsidRDefault="00DC6D37" w:rsidP="000B4CF7">
            <w:p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595"/>
          <w:trPrChange w:id="1167" w:author="ASUS" w:date="2021-03-03T16:57:00Z">
            <w:trPr>
              <w:trHeight w:hRule="exact" w:val="595"/>
            </w:trPr>
          </w:trPrChange>
        </w:trPr>
        <w:tc>
          <w:tcPr>
            <w:tcW w:w="628" w:type="dxa"/>
            <w:shd w:val="clear" w:color="auto" w:fill="auto"/>
            <w:tcPrChange w:id="1168" w:author="ASUS" w:date="2021-03-03T16:57:00Z">
              <w:tcPr>
                <w:tcW w:w="628" w:type="dxa"/>
                <w:shd w:val="clear" w:color="auto" w:fill="auto"/>
              </w:tcPr>
            </w:tcPrChange>
          </w:tcPr>
          <w:p w:rsidR="0072406D"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169" w:author="Geetanjali" w:date="2021-03-02T15:06:00Z">
                  <w:rPr/>
                </w:rPrChange>
              </w:rPr>
              <w:pPrChange w:id="1170" w:author="Geetanjali" w:date="2021-03-02T15:06:00Z">
                <w:pPr>
                  <w:autoSpaceDE w:val="0"/>
                  <w:autoSpaceDN w:val="0"/>
                  <w:adjustRightInd w:val="0"/>
                  <w:spacing w:after="0" w:line="240" w:lineRule="auto"/>
                  <w:jc w:val="center"/>
                </w:pPr>
              </w:pPrChange>
            </w:pPr>
            <w:del w:id="1171" w:author="Geetanjali" w:date="2021-03-02T15:06:00Z">
              <w:r w:rsidRPr="00502393" w:rsidDel="00502393">
                <w:rPr>
                  <w:rFonts w:ascii="Arial" w:hAnsi="Arial" w:cs="Arial"/>
                  <w:sz w:val="24"/>
                  <w:szCs w:val="24"/>
                  <w:rPrChange w:id="1172" w:author="Geetanjali" w:date="2021-03-02T15:06:00Z">
                    <w:rPr/>
                  </w:rPrChange>
                </w:rPr>
                <w:delText>9</w:delText>
              </w:r>
            </w:del>
          </w:p>
        </w:tc>
        <w:tc>
          <w:tcPr>
            <w:tcW w:w="3332" w:type="dxa"/>
            <w:shd w:val="clear" w:color="auto" w:fill="auto"/>
            <w:tcPrChange w:id="1173"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Internal </w:t>
            </w:r>
            <w:r w:rsidR="0015292F" w:rsidRPr="001D4C5B">
              <w:rPr>
                <w:rFonts w:ascii="Arial" w:hAnsi="Arial" w:cs="Arial"/>
                <w:sz w:val="24"/>
                <w:szCs w:val="24"/>
              </w:rPr>
              <w:t xml:space="preserve">pressure creep rupture test </w:t>
            </w:r>
            <w:r w:rsidRPr="001D4C5B">
              <w:rPr>
                <w:rFonts w:ascii="Arial" w:hAnsi="Arial" w:cs="Arial"/>
                <w:sz w:val="24"/>
                <w:szCs w:val="24"/>
              </w:rPr>
              <w:t>(17</w:t>
            </w:r>
            <w:r w:rsidR="00895D8C" w:rsidRPr="001D4C5B">
              <w:rPr>
                <w:rFonts w:ascii="Arial" w:hAnsi="Arial" w:cs="Arial"/>
                <w:sz w:val="24"/>
                <w:szCs w:val="24"/>
              </w:rPr>
              <w:t>0</w:t>
            </w:r>
            <w:r w:rsidRPr="001D4C5B">
              <w:rPr>
                <w:rFonts w:ascii="Arial" w:hAnsi="Arial" w:cs="Arial"/>
                <w:sz w:val="24"/>
                <w:szCs w:val="24"/>
              </w:rPr>
              <w:t xml:space="preserve"> h test)</w:t>
            </w:r>
          </w:p>
        </w:tc>
        <w:tc>
          <w:tcPr>
            <w:tcW w:w="2430" w:type="dxa"/>
            <w:shd w:val="clear" w:color="auto" w:fill="auto"/>
            <w:tcPrChange w:id="1174" w:author="ASUS" w:date="2021-03-03T16:57:00Z">
              <w:tcPr>
                <w:tcW w:w="2430" w:type="dxa"/>
                <w:shd w:val="clear" w:color="auto" w:fill="auto"/>
              </w:tcPr>
            </w:tcPrChange>
          </w:tcPr>
          <w:p w:rsidR="0072406D" w:rsidRPr="00AE0103" w:rsidRDefault="0072406D" w:rsidP="000B4CF7">
            <w:pPr>
              <w:autoSpaceDE w:val="0"/>
              <w:autoSpaceDN w:val="0"/>
              <w:adjustRightInd w:val="0"/>
              <w:spacing w:after="0" w:line="240" w:lineRule="auto"/>
              <w:jc w:val="both"/>
              <w:rPr>
                <w:rFonts w:ascii="Arial" w:hAnsi="Arial" w:cs="Arial"/>
                <w:b/>
                <w:bCs/>
                <w:sz w:val="24"/>
                <w:szCs w:val="24"/>
                <w:rPrChange w:id="1175" w:author="Geetanjali" w:date="2021-03-02T15:06:00Z">
                  <w:rPr>
                    <w:rFonts w:ascii="Arial" w:hAnsi="Arial" w:cs="Arial"/>
                    <w:sz w:val="24"/>
                    <w:szCs w:val="24"/>
                  </w:rPr>
                </w:rPrChange>
              </w:rPr>
            </w:pPr>
            <w:r w:rsidRPr="00AE0103">
              <w:rPr>
                <w:rFonts w:ascii="Arial" w:hAnsi="Arial" w:cs="Arial"/>
                <w:b/>
                <w:bCs/>
                <w:sz w:val="24"/>
                <w:szCs w:val="24"/>
                <w:rPrChange w:id="1176" w:author="Geetanjali" w:date="2021-03-02T15:06:00Z">
                  <w:rPr>
                    <w:rFonts w:ascii="Arial" w:hAnsi="Arial" w:cs="Arial"/>
                    <w:sz w:val="24"/>
                    <w:szCs w:val="24"/>
                  </w:rPr>
                </w:rPrChange>
              </w:rPr>
              <w:t>5.</w:t>
            </w:r>
            <w:ins w:id="1177" w:author="ASUS" w:date="2021-03-03T16:32:00Z">
              <w:r w:rsidR="004B1E1C">
                <w:rPr>
                  <w:rFonts w:ascii="Arial" w:hAnsi="Arial" w:cs="Arial"/>
                  <w:b/>
                  <w:bCs/>
                  <w:sz w:val="24"/>
                  <w:szCs w:val="24"/>
                </w:rPr>
                <w:t>5</w:t>
              </w:r>
            </w:ins>
            <w:del w:id="1178" w:author="ASUS" w:date="2021-03-03T16:32:00Z">
              <w:r w:rsidR="005F37AB" w:rsidRPr="00AE0103" w:rsidDel="004B1E1C">
                <w:rPr>
                  <w:rFonts w:ascii="Arial" w:hAnsi="Arial" w:cs="Arial"/>
                  <w:b/>
                  <w:bCs/>
                  <w:sz w:val="24"/>
                  <w:szCs w:val="24"/>
                  <w:rPrChange w:id="1179" w:author="Geetanjali" w:date="2021-03-02T15:06:00Z">
                    <w:rPr>
                      <w:rFonts w:ascii="Arial" w:hAnsi="Arial" w:cs="Arial"/>
                      <w:sz w:val="24"/>
                      <w:szCs w:val="24"/>
                    </w:rPr>
                  </w:rPrChange>
                </w:rPr>
                <w:delText>6</w:delText>
              </w:r>
            </w:del>
            <w:r w:rsidRPr="00AE0103">
              <w:rPr>
                <w:rFonts w:ascii="Arial" w:hAnsi="Arial" w:cs="Arial"/>
                <w:b/>
                <w:bCs/>
                <w:sz w:val="24"/>
                <w:szCs w:val="24"/>
                <w:rPrChange w:id="1180" w:author="Geetanjali" w:date="2021-03-02T15:06:00Z">
                  <w:rPr>
                    <w:rFonts w:ascii="Arial" w:hAnsi="Arial" w:cs="Arial"/>
                    <w:sz w:val="24"/>
                    <w:szCs w:val="24"/>
                  </w:rPr>
                </w:rPrChange>
              </w:rPr>
              <w:t>.1</w:t>
            </w:r>
          </w:p>
        </w:tc>
        <w:tc>
          <w:tcPr>
            <w:tcW w:w="1114" w:type="dxa"/>
            <w:shd w:val="clear" w:color="auto" w:fill="auto"/>
            <w:tcPrChange w:id="1181" w:author="ASUS" w:date="2021-03-03T16:57:00Z">
              <w:tcPr>
                <w:tcW w:w="1114"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82" w:author="ASUS" w:date="2021-03-03T16:57:00Z">
              <w:tcPr>
                <w:tcW w:w="1406"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397"/>
          <w:trPrChange w:id="1183" w:author="ASUS" w:date="2021-03-03T16:57:00Z">
            <w:trPr>
              <w:trHeight w:hRule="exact" w:val="397"/>
            </w:trPr>
          </w:trPrChange>
        </w:trPr>
        <w:tc>
          <w:tcPr>
            <w:tcW w:w="628" w:type="dxa"/>
            <w:shd w:val="clear" w:color="auto" w:fill="auto"/>
            <w:tcPrChange w:id="1184" w:author="ASUS" w:date="2021-03-03T16:57:00Z">
              <w:tcPr>
                <w:tcW w:w="628" w:type="dxa"/>
                <w:shd w:val="clear" w:color="auto" w:fill="auto"/>
              </w:tcPr>
            </w:tcPrChange>
          </w:tcPr>
          <w:p w:rsidR="0072406D"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185" w:author="Geetanjali" w:date="2021-03-02T15:06:00Z">
                  <w:rPr/>
                </w:rPrChange>
              </w:rPr>
              <w:pPrChange w:id="1186" w:author="Geetanjali" w:date="2021-03-02T15:06:00Z">
                <w:pPr>
                  <w:autoSpaceDE w:val="0"/>
                  <w:autoSpaceDN w:val="0"/>
                  <w:adjustRightInd w:val="0"/>
                  <w:spacing w:after="0" w:line="240" w:lineRule="auto"/>
                  <w:jc w:val="center"/>
                </w:pPr>
              </w:pPrChange>
            </w:pPr>
            <w:del w:id="1187" w:author="Geetanjali" w:date="2021-03-02T15:06:00Z">
              <w:r w:rsidRPr="00502393" w:rsidDel="00502393">
                <w:rPr>
                  <w:rFonts w:ascii="Arial" w:hAnsi="Arial" w:cs="Arial"/>
                  <w:sz w:val="24"/>
                  <w:szCs w:val="24"/>
                  <w:rPrChange w:id="1188" w:author="Geetanjali" w:date="2021-03-02T15:06:00Z">
                    <w:rPr/>
                  </w:rPrChange>
                </w:rPr>
                <w:delText>10</w:delText>
              </w:r>
            </w:del>
          </w:p>
        </w:tc>
        <w:tc>
          <w:tcPr>
            <w:tcW w:w="3332" w:type="dxa"/>
            <w:shd w:val="clear" w:color="auto" w:fill="auto"/>
            <w:tcPrChange w:id="1189" w:author="ASUS" w:date="2021-03-03T16:57:00Z">
              <w:tcPr>
                <w:tcW w:w="3332" w:type="dxa"/>
                <w:shd w:val="clear" w:color="auto" w:fill="auto"/>
              </w:tcPr>
            </w:tcPrChange>
          </w:tcPr>
          <w:p w:rsidR="0072406D"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Strength of </w:t>
            </w:r>
            <w:r w:rsidR="0015292F" w:rsidRPr="001D4C5B">
              <w:rPr>
                <w:rFonts w:ascii="Arial" w:hAnsi="Arial" w:cs="Arial"/>
                <w:sz w:val="24"/>
                <w:szCs w:val="24"/>
              </w:rPr>
              <w:t>joint l</w:t>
            </w:r>
            <w:r w:rsidRPr="001D4C5B">
              <w:rPr>
                <w:rFonts w:ascii="Arial" w:hAnsi="Arial" w:cs="Arial"/>
                <w:sz w:val="24"/>
                <w:szCs w:val="24"/>
              </w:rPr>
              <w:t>ine</w:t>
            </w:r>
          </w:p>
        </w:tc>
        <w:tc>
          <w:tcPr>
            <w:tcW w:w="2430" w:type="dxa"/>
            <w:shd w:val="clear" w:color="auto" w:fill="auto"/>
            <w:tcPrChange w:id="1190" w:author="ASUS" w:date="2021-03-03T16:57:00Z">
              <w:tcPr>
                <w:tcW w:w="2430" w:type="dxa"/>
                <w:shd w:val="clear" w:color="auto" w:fill="auto"/>
              </w:tcPr>
            </w:tcPrChange>
          </w:tcPr>
          <w:p w:rsidR="0072406D" w:rsidRPr="00AE0103" w:rsidRDefault="00073AEE" w:rsidP="000B4CF7">
            <w:pPr>
              <w:autoSpaceDE w:val="0"/>
              <w:autoSpaceDN w:val="0"/>
              <w:adjustRightInd w:val="0"/>
              <w:spacing w:after="0" w:line="240" w:lineRule="auto"/>
              <w:jc w:val="both"/>
              <w:rPr>
                <w:rFonts w:ascii="Arial" w:hAnsi="Arial" w:cs="Arial"/>
                <w:b/>
                <w:bCs/>
                <w:sz w:val="24"/>
                <w:szCs w:val="24"/>
                <w:rPrChange w:id="1191" w:author="Geetanjali" w:date="2021-03-02T15:06:00Z">
                  <w:rPr>
                    <w:rFonts w:ascii="Arial" w:hAnsi="Arial" w:cs="Arial"/>
                    <w:sz w:val="24"/>
                    <w:szCs w:val="24"/>
                  </w:rPr>
                </w:rPrChange>
              </w:rPr>
            </w:pPr>
            <w:r w:rsidRPr="00AE0103">
              <w:rPr>
                <w:rFonts w:ascii="Arial" w:hAnsi="Arial" w:cs="Arial"/>
                <w:b/>
                <w:bCs/>
                <w:sz w:val="24"/>
                <w:szCs w:val="24"/>
                <w:rPrChange w:id="1192" w:author="Geetanjali" w:date="2021-03-02T15:06:00Z">
                  <w:rPr>
                    <w:rFonts w:ascii="Arial" w:hAnsi="Arial" w:cs="Arial"/>
                    <w:sz w:val="24"/>
                    <w:szCs w:val="24"/>
                  </w:rPr>
                </w:rPrChange>
              </w:rPr>
              <w:t>5.</w:t>
            </w:r>
            <w:ins w:id="1193" w:author="ASUS" w:date="2021-03-03T16:32:00Z">
              <w:r w:rsidR="004B1E1C">
                <w:rPr>
                  <w:rFonts w:ascii="Arial" w:hAnsi="Arial" w:cs="Arial"/>
                  <w:b/>
                  <w:bCs/>
                  <w:sz w:val="24"/>
                  <w:szCs w:val="24"/>
                </w:rPr>
                <w:t>5</w:t>
              </w:r>
            </w:ins>
            <w:del w:id="1194" w:author="ASUS" w:date="2021-03-03T16:32:00Z">
              <w:r w:rsidR="005F37AB" w:rsidRPr="00AE0103" w:rsidDel="004B1E1C">
                <w:rPr>
                  <w:rFonts w:ascii="Arial" w:hAnsi="Arial" w:cs="Arial"/>
                  <w:b/>
                  <w:bCs/>
                  <w:sz w:val="24"/>
                  <w:szCs w:val="24"/>
                  <w:rPrChange w:id="1195" w:author="Geetanjali" w:date="2021-03-02T15:06:00Z">
                    <w:rPr>
                      <w:rFonts w:ascii="Arial" w:hAnsi="Arial" w:cs="Arial"/>
                      <w:sz w:val="24"/>
                      <w:szCs w:val="24"/>
                    </w:rPr>
                  </w:rPrChange>
                </w:rPr>
                <w:delText>6</w:delText>
              </w:r>
            </w:del>
            <w:r w:rsidRPr="00AE0103">
              <w:rPr>
                <w:rFonts w:ascii="Arial" w:hAnsi="Arial" w:cs="Arial"/>
                <w:b/>
                <w:bCs/>
                <w:sz w:val="24"/>
                <w:szCs w:val="24"/>
                <w:rPrChange w:id="1196" w:author="Geetanjali" w:date="2021-03-02T15:06:00Z">
                  <w:rPr>
                    <w:rFonts w:ascii="Arial" w:hAnsi="Arial" w:cs="Arial"/>
                    <w:sz w:val="24"/>
                    <w:szCs w:val="24"/>
                  </w:rPr>
                </w:rPrChange>
              </w:rPr>
              <w:t>.2</w:t>
            </w:r>
          </w:p>
        </w:tc>
        <w:tc>
          <w:tcPr>
            <w:tcW w:w="1114" w:type="dxa"/>
            <w:shd w:val="clear" w:color="auto" w:fill="auto"/>
            <w:tcPrChange w:id="1197" w:author="ASUS" w:date="2021-03-03T16:57:00Z">
              <w:tcPr>
                <w:tcW w:w="1114"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198" w:author="ASUS" w:date="2021-03-03T16:57:00Z">
              <w:tcPr>
                <w:tcW w:w="1406"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946"/>
          <w:trPrChange w:id="1199" w:author="ASUS" w:date="2021-03-03T16:57:00Z">
            <w:trPr>
              <w:trHeight w:hRule="exact" w:val="946"/>
            </w:trPr>
          </w:trPrChange>
        </w:trPr>
        <w:tc>
          <w:tcPr>
            <w:tcW w:w="628" w:type="dxa"/>
            <w:shd w:val="clear" w:color="auto" w:fill="auto"/>
            <w:tcPrChange w:id="1200" w:author="ASUS" w:date="2021-03-03T16:57:00Z">
              <w:tcPr>
                <w:tcW w:w="628" w:type="dxa"/>
                <w:shd w:val="clear" w:color="auto" w:fill="auto"/>
              </w:tcPr>
            </w:tcPrChange>
          </w:tcPr>
          <w:p w:rsidR="0072406D"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201" w:author="Geetanjali" w:date="2021-03-02T15:06:00Z">
                  <w:rPr/>
                </w:rPrChange>
              </w:rPr>
              <w:pPrChange w:id="1202" w:author="Geetanjali" w:date="2021-03-02T15:06:00Z">
                <w:pPr>
                  <w:autoSpaceDE w:val="0"/>
                  <w:autoSpaceDN w:val="0"/>
                  <w:adjustRightInd w:val="0"/>
                  <w:spacing w:after="0" w:line="240" w:lineRule="auto"/>
                  <w:jc w:val="center"/>
                </w:pPr>
              </w:pPrChange>
            </w:pPr>
            <w:del w:id="1203" w:author="Geetanjali" w:date="2021-03-02T15:06:00Z">
              <w:r w:rsidRPr="00502393" w:rsidDel="00502393">
                <w:rPr>
                  <w:rFonts w:ascii="Arial" w:hAnsi="Arial" w:cs="Arial"/>
                  <w:sz w:val="24"/>
                  <w:szCs w:val="24"/>
                  <w:rPrChange w:id="1204" w:author="Geetanjali" w:date="2021-03-02T15:06:00Z">
                    <w:rPr/>
                  </w:rPrChange>
                </w:rPr>
                <w:delText>11</w:delText>
              </w:r>
            </w:del>
          </w:p>
        </w:tc>
        <w:tc>
          <w:tcPr>
            <w:tcW w:w="3332" w:type="dxa"/>
            <w:shd w:val="clear" w:color="auto" w:fill="auto"/>
            <w:tcPrChange w:id="1205"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slow crack growth of the outer layer (cone test)</w:t>
            </w:r>
          </w:p>
        </w:tc>
        <w:tc>
          <w:tcPr>
            <w:tcW w:w="2430" w:type="dxa"/>
            <w:shd w:val="clear" w:color="auto" w:fill="auto"/>
            <w:tcPrChange w:id="1206" w:author="ASUS" w:date="2021-03-03T16:57:00Z">
              <w:tcPr>
                <w:tcW w:w="2430" w:type="dxa"/>
                <w:shd w:val="clear" w:color="auto" w:fill="auto"/>
              </w:tcPr>
            </w:tcPrChange>
          </w:tcPr>
          <w:p w:rsidR="0072406D" w:rsidRPr="00AE0103" w:rsidRDefault="0072406D" w:rsidP="000B4CF7">
            <w:pPr>
              <w:autoSpaceDE w:val="0"/>
              <w:autoSpaceDN w:val="0"/>
              <w:adjustRightInd w:val="0"/>
              <w:spacing w:after="0" w:line="240" w:lineRule="auto"/>
              <w:jc w:val="both"/>
              <w:rPr>
                <w:rFonts w:ascii="Arial" w:hAnsi="Arial" w:cs="Arial"/>
                <w:b/>
                <w:bCs/>
                <w:sz w:val="24"/>
                <w:szCs w:val="24"/>
                <w:rPrChange w:id="1207" w:author="Geetanjali" w:date="2021-03-02T15:06:00Z">
                  <w:rPr>
                    <w:rFonts w:ascii="Arial" w:hAnsi="Arial" w:cs="Arial"/>
                    <w:sz w:val="24"/>
                    <w:szCs w:val="24"/>
                  </w:rPr>
                </w:rPrChange>
              </w:rPr>
            </w:pPr>
            <w:r w:rsidRPr="00AE0103">
              <w:rPr>
                <w:rFonts w:ascii="Arial" w:hAnsi="Arial" w:cs="Arial"/>
                <w:b/>
                <w:bCs/>
                <w:sz w:val="24"/>
                <w:szCs w:val="24"/>
                <w:rPrChange w:id="1208" w:author="Geetanjali" w:date="2021-03-02T15:06:00Z">
                  <w:rPr>
                    <w:rFonts w:ascii="Arial" w:hAnsi="Arial" w:cs="Arial"/>
                    <w:sz w:val="24"/>
                    <w:szCs w:val="24"/>
                  </w:rPr>
                </w:rPrChange>
              </w:rPr>
              <w:t>5.</w:t>
            </w:r>
            <w:ins w:id="1209" w:author="ASUS" w:date="2021-03-03T16:32:00Z">
              <w:r w:rsidR="004B1E1C">
                <w:rPr>
                  <w:rFonts w:ascii="Arial" w:hAnsi="Arial" w:cs="Arial"/>
                  <w:b/>
                  <w:bCs/>
                  <w:sz w:val="24"/>
                  <w:szCs w:val="24"/>
                </w:rPr>
                <w:t>5</w:t>
              </w:r>
            </w:ins>
            <w:del w:id="1210" w:author="ASUS" w:date="2021-03-03T16:32:00Z">
              <w:r w:rsidR="005F37AB" w:rsidRPr="00AE0103" w:rsidDel="004B1E1C">
                <w:rPr>
                  <w:rFonts w:ascii="Arial" w:hAnsi="Arial" w:cs="Arial"/>
                  <w:b/>
                  <w:bCs/>
                  <w:sz w:val="24"/>
                  <w:szCs w:val="24"/>
                  <w:rPrChange w:id="1211" w:author="Geetanjali" w:date="2021-03-02T15:06:00Z">
                    <w:rPr>
                      <w:rFonts w:ascii="Arial" w:hAnsi="Arial" w:cs="Arial"/>
                      <w:sz w:val="24"/>
                      <w:szCs w:val="24"/>
                    </w:rPr>
                  </w:rPrChange>
                </w:rPr>
                <w:delText>6</w:delText>
              </w:r>
            </w:del>
            <w:r w:rsidRPr="00AE0103">
              <w:rPr>
                <w:rFonts w:ascii="Arial" w:hAnsi="Arial" w:cs="Arial"/>
                <w:b/>
                <w:bCs/>
                <w:sz w:val="24"/>
                <w:szCs w:val="24"/>
                <w:rPrChange w:id="1212" w:author="Geetanjali" w:date="2021-03-02T15:06:00Z">
                  <w:rPr>
                    <w:rFonts w:ascii="Arial" w:hAnsi="Arial" w:cs="Arial"/>
                    <w:sz w:val="24"/>
                    <w:szCs w:val="24"/>
                  </w:rPr>
                </w:rPrChange>
              </w:rPr>
              <w:t>.3</w:t>
            </w:r>
          </w:p>
        </w:tc>
        <w:tc>
          <w:tcPr>
            <w:tcW w:w="1114" w:type="dxa"/>
            <w:shd w:val="clear" w:color="auto" w:fill="auto"/>
            <w:tcPrChange w:id="1213" w:author="ASUS" w:date="2021-03-03T16:57:00Z">
              <w:tcPr>
                <w:tcW w:w="1114"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14" w:author="ASUS" w:date="2021-03-03T16:57:00Z">
              <w:tcPr>
                <w:tcW w:w="1406"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72406D" w:rsidRPr="001D4C5B" w:rsidTr="008E2F1A">
        <w:trPr>
          <w:trHeight w:hRule="exact" w:val="613"/>
          <w:trPrChange w:id="1215" w:author="ASUS" w:date="2021-03-03T16:57:00Z">
            <w:trPr>
              <w:trHeight w:hRule="exact" w:val="613"/>
            </w:trPr>
          </w:trPrChange>
        </w:trPr>
        <w:tc>
          <w:tcPr>
            <w:tcW w:w="628" w:type="dxa"/>
            <w:shd w:val="clear" w:color="auto" w:fill="auto"/>
            <w:tcPrChange w:id="1216" w:author="ASUS" w:date="2021-03-03T16:57:00Z">
              <w:tcPr>
                <w:tcW w:w="628" w:type="dxa"/>
                <w:shd w:val="clear" w:color="auto" w:fill="auto"/>
              </w:tcPr>
            </w:tcPrChange>
          </w:tcPr>
          <w:p w:rsidR="0072406D"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217" w:author="Geetanjali" w:date="2021-03-02T15:06:00Z">
                  <w:rPr/>
                </w:rPrChange>
              </w:rPr>
              <w:pPrChange w:id="1218" w:author="Geetanjali" w:date="2021-03-02T15:06:00Z">
                <w:pPr>
                  <w:autoSpaceDE w:val="0"/>
                  <w:autoSpaceDN w:val="0"/>
                  <w:adjustRightInd w:val="0"/>
                  <w:spacing w:after="0" w:line="240" w:lineRule="auto"/>
                  <w:jc w:val="center"/>
                </w:pPr>
              </w:pPrChange>
            </w:pPr>
            <w:del w:id="1219" w:author="Geetanjali" w:date="2021-03-02T15:06:00Z">
              <w:r w:rsidRPr="00502393" w:rsidDel="00502393">
                <w:rPr>
                  <w:rFonts w:ascii="Arial" w:hAnsi="Arial" w:cs="Arial"/>
                  <w:sz w:val="24"/>
                  <w:szCs w:val="24"/>
                  <w:rPrChange w:id="1220" w:author="Geetanjali" w:date="2021-03-02T15:06:00Z">
                    <w:rPr/>
                  </w:rPrChange>
                </w:rPr>
                <w:delText>12</w:delText>
              </w:r>
            </w:del>
          </w:p>
        </w:tc>
        <w:tc>
          <w:tcPr>
            <w:tcW w:w="3332" w:type="dxa"/>
            <w:shd w:val="clear" w:color="auto" w:fill="auto"/>
            <w:tcPrChange w:id="1221" w:author="ASUS" w:date="2021-03-03T16:57:00Z">
              <w:tcPr>
                <w:tcW w:w="3332" w:type="dxa"/>
                <w:shd w:val="clear" w:color="auto" w:fill="auto"/>
              </w:tcPr>
            </w:tcPrChange>
          </w:tcPr>
          <w:p w:rsidR="0072406D" w:rsidRPr="001D4C5B" w:rsidRDefault="0072406D"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Resistance to gas constituents</w:t>
            </w:r>
          </w:p>
        </w:tc>
        <w:tc>
          <w:tcPr>
            <w:tcW w:w="2430" w:type="dxa"/>
            <w:shd w:val="clear" w:color="auto" w:fill="auto"/>
            <w:tcPrChange w:id="1222" w:author="ASUS" w:date="2021-03-03T16:57:00Z">
              <w:tcPr>
                <w:tcW w:w="2430" w:type="dxa"/>
                <w:shd w:val="clear" w:color="auto" w:fill="auto"/>
              </w:tcPr>
            </w:tcPrChange>
          </w:tcPr>
          <w:p w:rsidR="0072406D"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223" w:author="Geetanjali" w:date="2021-03-02T15:06:00Z">
                  <w:rPr>
                    <w:rFonts w:ascii="Arial" w:hAnsi="Arial" w:cs="Arial"/>
                    <w:sz w:val="24"/>
                    <w:szCs w:val="24"/>
                  </w:rPr>
                </w:rPrChange>
              </w:rPr>
              <w:t>5.</w:t>
            </w:r>
            <w:ins w:id="1224" w:author="ASUS" w:date="2021-03-03T16:32:00Z">
              <w:r w:rsidR="004B1E1C">
                <w:rPr>
                  <w:rFonts w:ascii="Arial" w:hAnsi="Arial" w:cs="Arial"/>
                  <w:b/>
                  <w:bCs/>
                  <w:sz w:val="24"/>
                  <w:szCs w:val="24"/>
                </w:rPr>
                <w:t>6</w:t>
              </w:r>
            </w:ins>
            <w:del w:id="1225" w:author="ASUS" w:date="2021-03-03T16:32:00Z">
              <w:r w:rsidR="005F37AB" w:rsidRPr="00AE0103" w:rsidDel="004B1E1C">
                <w:rPr>
                  <w:rFonts w:ascii="Arial" w:hAnsi="Arial" w:cs="Arial"/>
                  <w:b/>
                  <w:bCs/>
                  <w:sz w:val="24"/>
                  <w:szCs w:val="24"/>
                  <w:rPrChange w:id="1226" w:author="Geetanjali" w:date="2021-03-02T15:06:00Z">
                    <w:rPr>
                      <w:rFonts w:ascii="Arial" w:hAnsi="Arial" w:cs="Arial"/>
                      <w:sz w:val="24"/>
                      <w:szCs w:val="24"/>
                    </w:rPr>
                  </w:rPrChange>
                </w:rPr>
                <w:delText>7</w:delText>
              </w:r>
            </w:del>
            <w:r w:rsidRPr="001D4C5B">
              <w:rPr>
                <w:rFonts w:ascii="Arial" w:hAnsi="Arial" w:cs="Arial"/>
                <w:sz w:val="24"/>
                <w:szCs w:val="24"/>
              </w:rPr>
              <w:t xml:space="preserve"> ; </w:t>
            </w:r>
            <w:r w:rsidR="0072406D" w:rsidRPr="001D4C5B">
              <w:rPr>
                <w:rFonts w:ascii="Arial" w:hAnsi="Arial" w:cs="Arial"/>
                <w:sz w:val="24"/>
                <w:szCs w:val="24"/>
              </w:rPr>
              <w:t xml:space="preserve">Table </w:t>
            </w:r>
            <w:r w:rsidR="005F37AB" w:rsidRPr="001D4C5B">
              <w:rPr>
                <w:rFonts w:ascii="Arial" w:hAnsi="Arial" w:cs="Arial"/>
                <w:sz w:val="24"/>
                <w:szCs w:val="24"/>
              </w:rPr>
              <w:t>5</w:t>
            </w:r>
          </w:p>
        </w:tc>
        <w:tc>
          <w:tcPr>
            <w:tcW w:w="1114" w:type="dxa"/>
            <w:shd w:val="clear" w:color="auto" w:fill="auto"/>
            <w:tcPrChange w:id="1227" w:author="ASUS" w:date="2021-03-03T16:57:00Z">
              <w:tcPr>
                <w:tcW w:w="1114" w:type="dxa"/>
                <w:shd w:val="clear" w:color="auto" w:fill="auto"/>
              </w:tcPr>
            </w:tcPrChange>
          </w:tcPr>
          <w:p w:rsidR="0072406D" w:rsidRPr="001D4C5B" w:rsidRDefault="0072406D"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28" w:author="ASUS" w:date="2021-03-03T16:57:00Z">
              <w:tcPr>
                <w:tcW w:w="1406" w:type="dxa"/>
                <w:shd w:val="clear" w:color="auto" w:fill="auto"/>
              </w:tcPr>
            </w:tcPrChange>
          </w:tcPr>
          <w:p w:rsidR="0072406D" w:rsidRPr="001D4C5B" w:rsidRDefault="0072406D"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640"/>
          <w:trPrChange w:id="1229" w:author="ASUS" w:date="2021-03-03T16:57:00Z">
            <w:trPr>
              <w:trHeight w:hRule="exact" w:val="640"/>
            </w:trPr>
          </w:trPrChange>
        </w:trPr>
        <w:tc>
          <w:tcPr>
            <w:tcW w:w="628" w:type="dxa"/>
            <w:shd w:val="clear" w:color="auto" w:fill="auto"/>
            <w:tcPrChange w:id="1230" w:author="ASUS" w:date="2021-03-03T16:57:00Z">
              <w:tcPr>
                <w:tcW w:w="628" w:type="dxa"/>
                <w:shd w:val="clear" w:color="auto" w:fill="auto"/>
              </w:tcPr>
            </w:tcPrChange>
          </w:tcPr>
          <w:p w:rsidR="00073AEE"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231" w:author="Geetanjali" w:date="2021-03-02T15:06:00Z">
                  <w:rPr/>
                </w:rPrChange>
              </w:rPr>
              <w:pPrChange w:id="1232" w:author="Geetanjali" w:date="2021-03-02T15:06:00Z">
                <w:pPr>
                  <w:autoSpaceDE w:val="0"/>
                  <w:autoSpaceDN w:val="0"/>
                  <w:adjustRightInd w:val="0"/>
                  <w:spacing w:after="0" w:line="240" w:lineRule="auto"/>
                  <w:jc w:val="center"/>
                </w:pPr>
              </w:pPrChange>
            </w:pPr>
            <w:del w:id="1233" w:author="Geetanjali" w:date="2021-03-02T15:06:00Z">
              <w:r w:rsidRPr="00502393" w:rsidDel="00502393">
                <w:rPr>
                  <w:rFonts w:ascii="Arial" w:hAnsi="Arial" w:cs="Arial"/>
                  <w:sz w:val="24"/>
                  <w:szCs w:val="24"/>
                  <w:rPrChange w:id="1234" w:author="Geetanjali" w:date="2021-03-02T15:06:00Z">
                    <w:rPr/>
                  </w:rPrChange>
                </w:rPr>
                <w:delText>13</w:delText>
              </w:r>
            </w:del>
          </w:p>
        </w:tc>
        <w:tc>
          <w:tcPr>
            <w:tcW w:w="3332" w:type="dxa"/>
            <w:shd w:val="clear" w:color="auto" w:fill="auto"/>
            <w:tcPrChange w:id="1235" w:author="ASUS" w:date="2021-03-03T16:57:00Z">
              <w:tcPr>
                <w:tcW w:w="3332" w:type="dxa"/>
                <w:shd w:val="clear" w:color="auto" w:fill="auto"/>
              </w:tcPr>
            </w:tcPrChange>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Thermal d</w:t>
            </w:r>
            <w:r w:rsidR="00073AEE" w:rsidRPr="001D4C5B">
              <w:rPr>
                <w:rFonts w:ascii="Arial" w:hAnsi="Arial" w:cs="Arial"/>
                <w:sz w:val="24"/>
                <w:szCs w:val="24"/>
              </w:rPr>
              <w:t>urability of the outer layer</w:t>
            </w:r>
          </w:p>
        </w:tc>
        <w:tc>
          <w:tcPr>
            <w:tcW w:w="2430" w:type="dxa"/>
            <w:shd w:val="clear" w:color="auto" w:fill="auto"/>
            <w:tcPrChange w:id="1236" w:author="ASUS" w:date="2021-03-03T16:57:00Z">
              <w:tcPr>
                <w:tcW w:w="2430" w:type="dxa"/>
                <w:shd w:val="clear" w:color="auto" w:fill="auto"/>
              </w:tcPr>
            </w:tcPrChange>
          </w:tcPr>
          <w:p w:rsidR="00073AEE" w:rsidRPr="001D4C5B" w:rsidRDefault="00073AEE" w:rsidP="000B4CF7">
            <w:pPr>
              <w:spacing w:after="0" w:line="240" w:lineRule="auto"/>
              <w:jc w:val="both"/>
              <w:rPr>
                <w:rFonts w:ascii="Arial" w:hAnsi="Arial" w:cs="Arial"/>
                <w:sz w:val="24"/>
                <w:szCs w:val="24"/>
              </w:rPr>
            </w:pPr>
            <w:r w:rsidRPr="00AE0103">
              <w:rPr>
                <w:rFonts w:ascii="Arial" w:hAnsi="Arial" w:cs="Arial"/>
                <w:b/>
                <w:bCs/>
                <w:sz w:val="24"/>
                <w:szCs w:val="24"/>
                <w:rPrChange w:id="1237" w:author="Geetanjali" w:date="2021-03-02T15:06:00Z">
                  <w:rPr>
                    <w:rFonts w:ascii="Arial" w:hAnsi="Arial" w:cs="Arial"/>
                    <w:sz w:val="24"/>
                    <w:szCs w:val="24"/>
                  </w:rPr>
                </w:rPrChange>
              </w:rPr>
              <w:t>5.</w:t>
            </w:r>
            <w:ins w:id="1238" w:author="ASUS" w:date="2021-03-03T16:32:00Z">
              <w:r w:rsidR="004B1E1C">
                <w:rPr>
                  <w:rFonts w:ascii="Arial" w:hAnsi="Arial" w:cs="Arial"/>
                  <w:b/>
                  <w:bCs/>
                  <w:sz w:val="24"/>
                  <w:szCs w:val="24"/>
                </w:rPr>
                <w:t>6</w:t>
              </w:r>
            </w:ins>
            <w:del w:id="1239" w:author="ASUS" w:date="2021-03-03T16:32:00Z">
              <w:r w:rsidR="005F37AB" w:rsidRPr="00AE0103" w:rsidDel="004B1E1C">
                <w:rPr>
                  <w:rFonts w:ascii="Arial" w:hAnsi="Arial" w:cs="Arial"/>
                  <w:b/>
                  <w:bCs/>
                  <w:sz w:val="24"/>
                  <w:szCs w:val="24"/>
                  <w:rPrChange w:id="1240" w:author="Geetanjali" w:date="2021-03-02T15:06:00Z">
                    <w:rPr>
                      <w:rFonts w:ascii="Arial" w:hAnsi="Arial" w:cs="Arial"/>
                      <w:sz w:val="24"/>
                      <w:szCs w:val="24"/>
                    </w:rPr>
                  </w:rPrChange>
                </w:rPr>
                <w:delText>7</w:delText>
              </w:r>
            </w:del>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Change w:id="1241" w:author="ASUS" w:date="2021-03-03T16:57: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42" w:author="ASUS" w:date="2021-03-03T16:57: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397"/>
          <w:trPrChange w:id="1243" w:author="ASUS" w:date="2021-03-03T16:57:00Z">
            <w:trPr>
              <w:trHeight w:hRule="exact" w:val="397"/>
            </w:trPr>
          </w:trPrChange>
        </w:trPr>
        <w:tc>
          <w:tcPr>
            <w:tcW w:w="628" w:type="dxa"/>
            <w:shd w:val="clear" w:color="auto" w:fill="auto"/>
            <w:tcPrChange w:id="1244" w:author="ASUS" w:date="2021-03-03T16:57:00Z">
              <w:tcPr>
                <w:tcW w:w="628" w:type="dxa"/>
                <w:shd w:val="clear" w:color="auto" w:fill="auto"/>
              </w:tcPr>
            </w:tcPrChange>
          </w:tcPr>
          <w:p w:rsidR="00073AEE"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245" w:author="Geetanjali" w:date="2021-03-02T15:06:00Z">
                  <w:rPr/>
                </w:rPrChange>
              </w:rPr>
              <w:pPrChange w:id="1246" w:author="Geetanjali" w:date="2021-03-02T15:06:00Z">
                <w:pPr>
                  <w:autoSpaceDE w:val="0"/>
                  <w:autoSpaceDN w:val="0"/>
                  <w:adjustRightInd w:val="0"/>
                  <w:spacing w:after="0" w:line="240" w:lineRule="auto"/>
                  <w:jc w:val="center"/>
                </w:pPr>
              </w:pPrChange>
            </w:pPr>
            <w:del w:id="1247" w:author="Geetanjali" w:date="2021-03-02T15:06:00Z">
              <w:r w:rsidRPr="00502393" w:rsidDel="00502393">
                <w:rPr>
                  <w:rFonts w:ascii="Arial" w:hAnsi="Arial" w:cs="Arial"/>
                  <w:sz w:val="24"/>
                  <w:szCs w:val="24"/>
                  <w:rPrChange w:id="1248" w:author="Geetanjali" w:date="2021-03-02T15:06:00Z">
                    <w:rPr/>
                  </w:rPrChange>
                </w:rPr>
                <w:delText>14</w:delText>
              </w:r>
            </w:del>
          </w:p>
        </w:tc>
        <w:tc>
          <w:tcPr>
            <w:tcW w:w="3332" w:type="dxa"/>
            <w:shd w:val="clear" w:color="auto" w:fill="auto"/>
            <w:tcPrChange w:id="1249" w:author="ASUS" w:date="2021-03-03T16:57:00Z">
              <w:tcPr>
                <w:tcW w:w="3332" w:type="dxa"/>
                <w:shd w:val="clear" w:color="auto" w:fill="auto"/>
              </w:tcPr>
            </w:tcPrChange>
          </w:tcPr>
          <w:p w:rsidR="00073AEE" w:rsidRPr="001D4C5B" w:rsidRDefault="0060058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Delamination</w:t>
            </w:r>
          </w:p>
        </w:tc>
        <w:tc>
          <w:tcPr>
            <w:tcW w:w="2430" w:type="dxa"/>
            <w:shd w:val="clear" w:color="auto" w:fill="auto"/>
            <w:tcPrChange w:id="1250" w:author="ASUS" w:date="2021-03-03T16:57:00Z">
              <w:tcPr>
                <w:tcW w:w="2430" w:type="dxa"/>
                <w:shd w:val="clear" w:color="auto" w:fill="auto"/>
              </w:tcPr>
            </w:tcPrChange>
          </w:tcPr>
          <w:p w:rsidR="00073AEE" w:rsidRPr="001D4C5B" w:rsidRDefault="00073AEE" w:rsidP="000B4CF7">
            <w:pPr>
              <w:spacing w:after="0" w:line="240" w:lineRule="auto"/>
              <w:jc w:val="both"/>
              <w:rPr>
                <w:rFonts w:ascii="Arial" w:hAnsi="Arial" w:cs="Arial"/>
                <w:sz w:val="24"/>
                <w:szCs w:val="24"/>
              </w:rPr>
            </w:pPr>
            <w:r w:rsidRPr="00AE0103">
              <w:rPr>
                <w:rFonts w:ascii="Arial" w:hAnsi="Arial" w:cs="Arial"/>
                <w:b/>
                <w:bCs/>
                <w:sz w:val="24"/>
                <w:szCs w:val="24"/>
                <w:rPrChange w:id="1251" w:author="Geetanjali" w:date="2021-03-02T15:06:00Z">
                  <w:rPr>
                    <w:rFonts w:ascii="Arial" w:hAnsi="Arial" w:cs="Arial"/>
                    <w:sz w:val="24"/>
                    <w:szCs w:val="24"/>
                  </w:rPr>
                </w:rPrChange>
              </w:rPr>
              <w:t>5.</w:t>
            </w:r>
            <w:ins w:id="1252" w:author="ASUS" w:date="2021-03-03T16:32:00Z">
              <w:r w:rsidR="004B1E1C">
                <w:rPr>
                  <w:rFonts w:ascii="Arial" w:hAnsi="Arial" w:cs="Arial"/>
                  <w:b/>
                  <w:bCs/>
                  <w:sz w:val="24"/>
                  <w:szCs w:val="24"/>
                </w:rPr>
                <w:t>6</w:t>
              </w:r>
            </w:ins>
            <w:del w:id="1253" w:author="ASUS" w:date="2021-03-03T16:32:00Z">
              <w:r w:rsidR="005F37AB" w:rsidRPr="00AE0103" w:rsidDel="004B1E1C">
                <w:rPr>
                  <w:rFonts w:ascii="Arial" w:hAnsi="Arial" w:cs="Arial"/>
                  <w:b/>
                  <w:bCs/>
                  <w:sz w:val="24"/>
                  <w:szCs w:val="24"/>
                  <w:rPrChange w:id="1254" w:author="Geetanjali" w:date="2021-03-02T15:06:00Z">
                    <w:rPr>
                      <w:rFonts w:ascii="Arial" w:hAnsi="Arial" w:cs="Arial"/>
                      <w:sz w:val="24"/>
                      <w:szCs w:val="24"/>
                    </w:rPr>
                  </w:rPrChange>
                </w:rPr>
                <w:delText>7</w:delText>
              </w:r>
            </w:del>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Change w:id="1255" w:author="ASUS" w:date="2021-03-03T16:57: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56" w:author="ASUS" w:date="2021-03-03T16:57: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397"/>
          <w:trPrChange w:id="1257" w:author="ASUS" w:date="2021-03-03T16:57:00Z">
            <w:trPr>
              <w:trHeight w:hRule="exact" w:val="397"/>
            </w:trPr>
          </w:trPrChange>
        </w:trPr>
        <w:tc>
          <w:tcPr>
            <w:tcW w:w="628" w:type="dxa"/>
            <w:shd w:val="clear" w:color="auto" w:fill="auto"/>
            <w:tcPrChange w:id="1258" w:author="ASUS" w:date="2021-03-03T16:57:00Z">
              <w:tcPr>
                <w:tcW w:w="628" w:type="dxa"/>
                <w:shd w:val="clear" w:color="auto" w:fill="auto"/>
              </w:tcPr>
            </w:tcPrChange>
          </w:tcPr>
          <w:p w:rsidR="00073AEE" w:rsidRPr="00502393" w:rsidRDefault="00073AEE">
            <w:pPr>
              <w:pStyle w:val="ListParagraph"/>
              <w:numPr>
                <w:ilvl w:val="0"/>
                <w:numId w:val="55"/>
              </w:numPr>
              <w:autoSpaceDE w:val="0"/>
              <w:autoSpaceDN w:val="0"/>
              <w:adjustRightInd w:val="0"/>
              <w:spacing w:after="0" w:line="240" w:lineRule="auto"/>
              <w:jc w:val="center"/>
              <w:rPr>
                <w:rFonts w:ascii="Arial" w:hAnsi="Arial" w:cs="Arial"/>
                <w:sz w:val="24"/>
                <w:szCs w:val="24"/>
                <w:rPrChange w:id="1259" w:author="Geetanjali" w:date="2021-03-02T15:06:00Z">
                  <w:rPr/>
                </w:rPrChange>
              </w:rPr>
              <w:pPrChange w:id="1260" w:author="Geetanjali" w:date="2021-03-02T15:06:00Z">
                <w:pPr>
                  <w:autoSpaceDE w:val="0"/>
                  <w:autoSpaceDN w:val="0"/>
                  <w:adjustRightInd w:val="0"/>
                  <w:spacing w:after="0" w:line="240" w:lineRule="auto"/>
                  <w:jc w:val="center"/>
                </w:pPr>
              </w:pPrChange>
            </w:pPr>
            <w:del w:id="1261" w:author="Geetanjali" w:date="2021-03-02T15:06:00Z">
              <w:r w:rsidRPr="00502393" w:rsidDel="00502393">
                <w:rPr>
                  <w:rFonts w:ascii="Arial" w:hAnsi="Arial" w:cs="Arial"/>
                  <w:sz w:val="24"/>
                  <w:szCs w:val="24"/>
                  <w:rPrChange w:id="1262" w:author="Geetanjali" w:date="2021-03-02T15:06:00Z">
                    <w:rPr/>
                  </w:rPrChange>
                </w:rPr>
                <w:delText>15</w:delText>
              </w:r>
            </w:del>
          </w:p>
        </w:tc>
        <w:tc>
          <w:tcPr>
            <w:tcW w:w="3332" w:type="dxa"/>
            <w:shd w:val="clear" w:color="auto" w:fill="auto"/>
            <w:tcPrChange w:id="1263" w:author="ASUS" w:date="2021-03-03T16:57:00Z">
              <w:tcPr>
                <w:tcW w:w="3332" w:type="dxa"/>
                <w:shd w:val="clear" w:color="auto" w:fill="auto"/>
              </w:tcPr>
            </w:tcPrChange>
          </w:tcPr>
          <w:p w:rsidR="00073AEE" w:rsidRPr="001D4C5B" w:rsidRDefault="0015292F" w:rsidP="0015292F">
            <w:pPr>
              <w:autoSpaceDE w:val="0"/>
              <w:autoSpaceDN w:val="0"/>
              <w:adjustRightInd w:val="0"/>
              <w:spacing w:after="0" w:line="240" w:lineRule="auto"/>
              <w:rPr>
                <w:rFonts w:ascii="Arial" w:hAnsi="Arial" w:cs="Arial"/>
                <w:sz w:val="24"/>
                <w:szCs w:val="24"/>
              </w:rPr>
            </w:pPr>
            <w:r>
              <w:rPr>
                <w:rFonts w:ascii="Arial" w:hAnsi="Arial" w:cs="Arial"/>
                <w:sz w:val="24"/>
                <w:szCs w:val="24"/>
              </w:rPr>
              <w:t>Odorant p</w:t>
            </w:r>
            <w:r w:rsidR="00073AEE" w:rsidRPr="001D4C5B">
              <w:rPr>
                <w:rFonts w:ascii="Arial" w:hAnsi="Arial" w:cs="Arial"/>
                <w:sz w:val="24"/>
                <w:szCs w:val="24"/>
              </w:rPr>
              <w:t>ermeability</w:t>
            </w:r>
          </w:p>
        </w:tc>
        <w:tc>
          <w:tcPr>
            <w:tcW w:w="2430" w:type="dxa"/>
            <w:shd w:val="clear" w:color="auto" w:fill="auto"/>
            <w:tcPrChange w:id="1264" w:author="ASUS" w:date="2021-03-03T16:57:00Z">
              <w:tcPr>
                <w:tcW w:w="2430" w:type="dxa"/>
                <w:shd w:val="clear" w:color="auto" w:fill="auto"/>
              </w:tcPr>
            </w:tcPrChange>
          </w:tcPr>
          <w:p w:rsidR="00073AEE" w:rsidRPr="001D4C5B" w:rsidRDefault="00073AEE" w:rsidP="000B4CF7">
            <w:pPr>
              <w:spacing w:after="0" w:line="240" w:lineRule="auto"/>
              <w:jc w:val="both"/>
              <w:rPr>
                <w:rFonts w:ascii="Arial" w:hAnsi="Arial" w:cs="Arial"/>
                <w:sz w:val="24"/>
                <w:szCs w:val="24"/>
              </w:rPr>
            </w:pPr>
            <w:r w:rsidRPr="00AE0103">
              <w:rPr>
                <w:rFonts w:ascii="Arial" w:hAnsi="Arial" w:cs="Arial"/>
                <w:b/>
                <w:bCs/>
                <w:sz w:val="24"/>
                <w:szCs w:val="24"/>
                <w:rPrChange w:id="1265" w:author="Geetanjali" w:date="2021-03-02T15:06:00Z">
                  <w:rPr>
                    <w:rFonts w:ascii="Arial" w:hAnsi="Arial" w:cs="Arial"/>
                    <w:sz w:val="24"/>
                    <w:szCs w:val="24"/>
                  </w:rPr>
                </w:rPrChange>
              </w:rPr>
              <w:t>5.</w:t>
            </w:r>
            <w:ins w:id="1266" w:author="ASUS" w:date="2021-03-03T16:32:00Z">
              <w:r w:rsidR="004B1E1C">
                <w:rPr>
                  <w:rFonts w:ascii="Arial" w:hAnsi="Arial" w:cs="Arial"/>
                  <w:b/>
                  <w:bCs/>
                  <w:sz w:val="24"/>
                  <w:szCs w:val="24"/>
                </w:rPr>
                <w:t>6</w:t>
              </w:r>
            </w:ins>
            <w:del w:id="1267" w:author="ASUS" w:date="2021-03-03T16:32:00Z">
              <w:r w:rsidR="005F37AB" w:rsidRPr="00AE0103" w:rsidDel="004B1E1C">
                <w:rPr>
                  <w:rFonts w:ascii="Arial" w:hAnsi="Arial" w:cs="Arial"/>
                  <w:b/>
                  <w:bCs/>
                  <w:sz w:val="24"/>
                  <w:szCs w:val="24"/>
                  <w:rPrChange w:id="1268" w:author="Geetanjali" w:date="2021-03-02T15:06:00Z">
                    <w:rPr>
                      <w:rFonts w:ascii="Arial" w:hAnsi="Arial" w:cs="Arial"/>
                      <w:sz w:val="24"/>
                      <w:szCs w:val="24"/>
                    </w:rPr>
                  </w:rPrChange>
                </w:rPr>
                <w:delText>7</w:delText>
              </w:r>
            </w:del>
            <w:r w:rsidRPr="001D4C5B">
              <w:rPr>
                <w:rFonts w:ascii="Arial" w:hAnsi="Arial" w:cs="Arial"/>
                <w:sz w:val="24"/>
                <w:szCs w:val="24"/>
              </w:rPr>
              <w:t xml:space="preserve"> ; Table </w:t>
            </w:r>
            <w:r w:rsidR="005F37AB" w:rsidRPr="001D4C5B">
              <w:rPr>
                <w:rFonts w:ascii="Arial" w:hAnsi="Arial" w:cs="Arial"/>
                <w:sz w:val="24"/>
                <w:szCs w:val="24"/>
              </w:rPr>
              <w:t>5</w:t>
            </w:r>
          </w:p>
        </w:tc>
        <w:tc>
          <w:tcPr>
            <w:tcW w:w="1114" w:type="dxa"/>
            <w:shd w:val="clear" w:color="auto" w:fill="auto"/>
            <w:tcPrChange w:id="1269" w:author="ASUS" w:date="2021-03-03T16:57: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70" w:author="ASUS" w:date="2021-03-03T16:57: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914"/>
          <w:trPrChange w:id="1271" w:author="ASUS" w:date="2021-03-03T17:00:00Z">
            <w:trPr>
              <w:trHeight w:hRule="exact" w:val="730"/>
            </w:trPr>
          </w:trPrChange>
        </w:trPr>
        <w:tc>
          <w:tcPr>
            <w:tcW w:w="628" w:type="dxa"/>
            <w:shd w:val="clear" w:color="auto" w:fill="auto"/>
            <w:tcPrChange w:id="1272" w:author="ASUS" w:date="2021-03-03T17:00:00Z">
              <w:tcPr>
                <w:tcW w:w="628" w:type="dxa"/>
                <w:shd w:val="clear" w:color="auto" w:fill="auto"/>
              </w:tcPr>
            </w:tcPrChange>
          </w:tcPr>
          <w:p w:rsidR="00073AEE"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273" w:author="Geetanjali" w:date="2021-03-02T15:06:00Z">
                  <w:rPr/>
                </w:rPrChange>
              </w:rPr>
              <w:pPrChange w:id="1274" w:author="Geetanjali" w:date="2021-03-02T15:06:00Z">
                <w:pPr>
                  <w:autoSpaceDE w:val="0"/>
                  <w:autoSpaceDN w:val="0"/>
                  <w:adjustRightInd w:val="0"/>
                  <w:spacing w:after="0" w:line="240" w:lineRule="auto"/>
                  <w:jc w:val="center"/>
                </w:pPr>
              </w:pPrChange>
            </w:pPr>
            <w:del w:id="1275" w:author="Geetanjali" w:date="2021-03-02T15:06:00Z">
              <w:r w:rsidRPr="00502393" w:rsidDel="00502393">
                <w:rPr>
                  <w:rFonts w:ascii="Arial" w:hAnsi="Arial" w:cs="Arial"/>
                  <w:sz w:val="24"/>
                  <w:szCs w:val="24"/>
                  <w:rPrChange w:id="1276" w:author="Geetanjali" w:date="2021-03-02T15:06:00Z">
                    <w:rPr/>
                  </w:rPrChange>
                </w:rPr>
                <w:delText>16</w:delText>
              </w:r>
            </w:del>
          </w:p>
        </w:tc>
        <w:tc>
          <w:tcPr>
            <w:tcW w:w="3332" w:type="dxa"/>
            <w:shd w:val="clear" w:color="auto" w:fill="auto"/>
            <w:tcPrChange w:id="1277" w:author="ASUS" w:date="2021-03-03T17:00:00Z">
              <w:tcPr>
                <w:tcW w:w="3332" w:type="dxa"/>
                <w:shd w:val="clear" w:color="auto" w:fill="auto"/>
              </w:tcPr>
            </w:tcPrChange>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Long term internal pressure test of joint assembly</w:t>
            </w:r>
          </w:p>
        </w:tc>
        <w:tc>
          <w:tcPr>
            <w:tcW w:w="2430" w:type="dxa"/>
            <w:shd w:val="clear" w:color="auto" w:fill="auto"/>
            <w:tcPrChange w:id="1278" w:author="ASUS" w:date="2021-03-03T17:00:00Z">
              <w:tcPr>
                <w:tcW w:w="2430"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279"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shd w:val="clear" w:color="auto" w:fill="auto"/>
            <w:tcPrChange w:id="1280" w:author="ASUS" w:date="2021-03-03T17:00: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81" w:author="ASUS" w:date="2021-03-03T17:00: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397"/>
          <w:trPrChange w:id="1282" w:author="ASUS" w:date="2021-03-03T16:57:00Z">
            <w:trPr>
              <w:trHeight w:hRule="exact" w:val="397"/>
            </w:trPr>
          </w:trPrChange>
        </w:trPr>
        <w:tc>
          <w:tcPr>
            <w:tcW w:w="628" w:type="dxa"/>
            <w:shd w:val="clear" w:color="auto" w:fill="auto"/>
            <w:tcPrChange w:id="1283" w:author="ASUS" w:date="2021-03-03T16:57:00Z">
              <w:tcPr>
                <w:tcW w:w="628" w:type="dxa"/>
                <w:shd w:val="clear" w:color="auto" w:fill="auto"/>
              </w:tcPr>
            </w:tcPrChange>
          </w:tcPr>
          <w:p w:rsidR="00073AEE"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284" w:author="Geetanjali" w:date="2021-03-02T15:06:00Z">
                  <w:rPr/>
                </w:rPrChange>
              </w:rPr>
              <w:pPrChange w:id="1285" w:author="Geetanjali" w:date="2021-03-02T15:06:00Z">
                <w:pPr>
                  <w:autoSpaceDE w:val="0"/>
                  <w:autoSpaceDN w:val="0"/>
                  <w:adjustRightInd w:val="0"/>
                  <w:spacing w:after="0" w:line="240" w:lineRule="auto"/>
                  <w:jc w:val="center"/>
                </w:pPr>
              </w:pPrChange>
            </w:pPr>
            <w:del w:id="1286" w:author="Geetanjali" w:date="2021-03-02T15:06:00Z">
              <w:r w:rsidRPr="00502393" w:rsidDel="00502393">
                <w:rPr>
                  <w:rFonts w:ascii="Arial" w:hAnsi="Arial" w:cs="Arial"/>
                  <w:sz w:val="24"/>
                  <w:szCs w:val="24"/>
                  <w:rPrChange w:id="1287" w:author="Geetanjali" w:date="2021-03-02T15:06:00Z">
                    <w:rPr/>
                  </w:rPrChange>
                </w:rPr>
                <w:delText>17</w:delText>
              </w:r>
            </w:del>
          </w:p>
        </w:tc>
        <w:tc>
          <w:tcPr>
            <w:tcW w:w="3332" w:type="dxa"/>
            <w:shd w:val="clear" w:color="auto" w:fill="auto"/>
            <w:tcPrChange w:id="1288" w:author="ASUS" w:date="2021-03-03T16:57:00Z">
              <w:tcPr>
                <w:tcW w:w="3332" w:type="dxa"/>
                <w:shd w:val="clear" w:color="auto" w:fill="auto"/>
              </w:tcPr>
            </w:tcPrChange>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Tensile load </w:t>
            </w:r>
          </w:p>
        </w:tc>
        <w:tc>
          <w:tcPr>
            <w:tcW w:w="2430" w:type="dxa"/>
            <w:shd w:val="clear" w:color="auto" w:fill="auto"/>
            <w:tcPrChange w:id="1289" w:author="ASUS" w:date="2021-03-03T16:57:00Z">
              <w:tcPr>
                <w:tcW w:w="2430"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290"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shd w:val="clear" w:color="auto" w:fill="auto"/>
            <w:tcPrChange w:id="1291" w:author="ASUS" w:date="2021-03-03T16:57: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292" w:author="ASUS" w:date="2021-03-03T16:57: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8E2F1A">
        <w:trPr>
          <w:trHeight w:hRule="exact" w:val="397"/>
          <w:trPrChange w:id="1293" w:author="ASUS" w:date="2021-03-03T16:57:00Z">
            <w:trPr>
              <w:trHeight w:hRule="exact" w:val="397"/>
            </w:trPr>
          </w:trPrChange>
        </w:trPr>
        <w:tc>
          <w:tcPr>
            <w:tcW w:w="628" w:type="dxa"/>
            <w:shd w:val="clear" w:color="auto" w:fill="auto"/>
            <w:tcPrChange w:id="1294" w:author="ASUS" w:date="2021-03-03T16:57:00Z">
              <w:tcPr>
                <w:tcW w:w="628" w:type="dxa"/>
                <w:shd w:val="clear" w:color="auto" w:fill="auto"/>
              </w:tcPr>
            </w:tcPrChange>
          </w:tcPr>
          <w:p w:rsidR="00073AEE"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295" w:author="Geetanjali" w:date="2021-03-02T15:06:00Z">
                  <w:rPr/>
                </w:rPrChange>
              </w:rPr>
              <w:pPrChange w:id="1296" w:author="Geetanjali" w:date="2021-03-02T15:06:00Z">
                <w:pPr>
                  <w:autoSpaceDE w:val="0"/>
                  <w:autoSpaceDN w:val="0"/>
                  <w:adjustRightInd w:val="0"/>
                  <w:spacing w:after="0" w:line="240" w:lineRule="auto"/>
                  <w:jc w:val="center"/>
                </w:pPr>
              </w:pPrChange>
            </w:pPr>
            <w:del w:id="1297" w:author="Geetanjali" w:date="2021-03-02T15:06:00Z">
              <w:r w:rsidRPr="00502393" w:rsidDel="00502393">
                <w:rPr>
                  <w:rFonts w:ascii="Arial" w:hAnsi="Arial" w:cs="Arial"/>
                  <w:sz w:val="24"/>
                  <w:szCs w:val="24"/>
                  <w:rPrChange w:id="1298" w:author="Geetanjali" w:date="2021-03-02T15:06:00Z">
                    <w:rPr/>
                  </w:rPrChange>
                </w:rPr>
                <w:delText>18</w:delText>
              </w:r>
            </w:del>
          </w:p>
        </w:tc>
        <w:tc>
          <w:tcPr>
            <w:tcW w:w="3332" w:type="dxa"/>
            <w:shd w:val="clear" w:color="auto" w:fill="auto"/>
            <w:tcPrChange w:id="1299" w:author="ASUS" w:date="2021-03-03T16:57:00Z">
              <w:tcPr>
                <w:tcW w:w="3332" w:type="dxa"/>
                <w:shd w:val="clear" w:color="auto" w:fill="auto"/>
              </w:tcPr>
            </w:tcPrChange>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Joint resistance to crushing</w:t>
            </w:r>
          </w:p>
        </w:tc>
        <w:tc>
          <w:tcPr>
            <w:tcW w:w="2430" w:type="dxa"/>
            <w:shd w:val="clear" w:color="auto" w:fill="auto"/>
            <w:tcPrChange w:id="1300" w:author="ASUS" w:date="2021-03-03T16:57:00Z">
              <w:tcPr>
                <w:tcW w:w="2430"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301"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shd w:val="clear" w:color="auto" w:fill="auto"/>
            <w:tcPrChange w:id="1302" w:author="ASUS" w:date="2021-03-03T16:57:00Z">
              <w:tcPr>
                <w:tcW w:w="1114"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303" w:author="ASUS" w:date="2021-03-03T16:57:00Z">
              <w:tcPr>
                <w:tcW w:w="1406" w:type="dxa"/>
                <w:shd w:val="clear" w:color="auto" w:fill="auto"/>
              </w:tcPr>
            </w:tcPrChange>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r w:rsidR="00521EE9" w:rsidRPr="001D4C5B" w:rsidTr="008E2F1A">
        <w:trPr>
          <w:trHeight w:hRule="exact" w:val="712"/>
          <w:trPrChange w:id="1304" w:author="ASUS" w:date="2021-03-03T16:57:00Z">
            <w:trPr>
              <w:trHeight w:hRule="exact" w:val="712"/>
            </w:trPr>
          </w:trPrChange>
        </w:trPr>
        <w:tc>
          <w:tcPr>
            <w:tcW w:w="628" w:type="dxa"/>
            <w:shd w:val="clear" w:color="auto" w:fill="auto"/>
            <w:tcPrChange w:id="1305" w:author="ASUS" w:date="2021-03-03T16:57:00Z">
              <w:tcPr>
                <w:tcW w:w="628" w:type="dxa"/>
                <w:shd w:val="clear" w:color="auto" w:fill="auto"/>
              </w:tcPr>
            </w:tcPrChange>
          </w:tcPr>
          <w:p w:rsidR="00521EE9"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306" w:author="Geetanjali" w:date="2021-03-02T15:06:00Z">
                  <w:rPr/>
                </w:rPrChange>
              </w:rPr>
              <w:pPrChange w:id="1307" w:author="Geetanjali" w:date="2021-03-02T15:06:00Z">
                <w:pPr>
                  <w:autoSpaceDE w:val="0"/>
                  <w:autoSpaceDN w:val="0"/>
                  <w:adjustRightInd w:val="0"/>
                  <w:spacing w:after="0" w:line="240" w:lineRule="auto"/>
                  <w:jc w:val="center"/>
                </w:pPr>
              </w:pPrChange>
            </w:pPr>
            <w:del w:id="1308" w:author="Geetanjali" w:date="2021-03-02T15:06:00Z">
              <w:r w:rsidRPr="00502393" w:rsidDel="00502393">
                <w:rPr>
                  <w:rFonts w:ascii="Arial" w:hAnsi="Arial" w:cs="Arial"/>
                  <w:sz w:val="24"/>
                  <w:szCs w:val="24"/>
                  <w:rPrChange w:id="1309" w:author="Geetanjali" w:date="2021-03-02T15:06:00Z">
                    <w:rPr/>
                  </w:rPrChange>
                </w:rPr>
                <w:delText>19</w:delText>
              </w:r>
            </w:del>
          </w:p>
        </w:tc>
        <w:tc>
          <w:tcPr>
            <w:tcW w:w="3332" w:type="dxa"/>
            <w:shd w:val="clear" w:color="auto" w:fill="auto"/>
            <w:tcPrChange w:id="1310" w:author="ASUS" w:date="2021-03-03T16:57:00Z">
              <w:tcPr>
                <w:tcW w:w="3332" w:type="dxa"/>
                <w:shd w:val="clear" w:color="auto" w:fill="auto"/>
              </w:tcPr>
            </w:tcPrChange>
          </w:tcPr>
          <w:p w:rsidR="00521EE9" w:rsidRPr="001D4C5B" w:rsidRDefault="00521EE9"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 xml:space="preserve">Impact </w:t>
            </w:r>
            <w:r w:rsidR="0015292F">
              <w:rPr>
                <w:rFonts w:ascii="Arial" w:hAnsi="Arial" w:cs="Arial"/>
                <w:sz w:val="24"/>
                <w:szCs w:val="24"/>
              </w:rPr>
              <w:t>r</w:t>
            </w:r>
            <w:r w:rsidRPr="001D4C5B">
              <w:rPr>
                <w:rFonts w:ascii="Arial" w:hAnsi="Arial" w:cs="Arial"/>
                <w:sz w:val="24"/>
                <w:szCs w:val="24"/>
              </w:rPr>
              <w:t>esistance of the joints</w:t>
            </w:r>
          </w:p>
        </w:tc>
        <w:tc>
          <w:tcPr>
            <w:tcW w:w="2430" w:type="dxa"/>
            <w:shd w:val="clear" w:color="auto" w:fill="auto"/>
            <w:tcPrChange w:id="1311" w:author="ASUS" w:date="2021-03-03T16:57:00Z">
              <w:tcPr>
                <w:tcW w:w="2430" w:type="dxa"/>
                <w:shd w:val="clear" w:color="auto" w:fill="auto"/>
              </w:tcPr>
            </w:tcPrChange>
          </w:tcPr>
          <w:p w:rsidR="00521EE9" w:rsidRPr="001D4C5B" w:rsidRDefault="00521EE9"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312"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shd w:val="clear" w:color="auto" w:fill="auto"/>
            <w:tcPrChange w:id="1313" w:author="ASUS" w:date="2021-03-03T16:57:00Z">
              <w:tcPr>
                <w:tcW w:w="1114" w:type="dxa"/>
                <w:shd w:val="clear" w:color="auto" w:fill="auto"/>
              </w:tcPr>
            </w:tcPrChange>
          </w:tcPr>
          <w:p w:rsidR="00521EE9" w:rsidRPr="001D4C5B" w:rsidRDefault="00521EE9"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314" w:author="ASUS" w:date="2021-03-03T16:57:00Z">
              <w:tcPr>
                <w:tcW w:w="1406" w:type="dxa"/>
                <w:shd w:val="clear" w:color="auto" w:fill="auto"/>
              </w:tcPr>
            </w:tcPrChange>
          </w:tcPr>
          <w:p w:rsidR="00521EE9" w:rsidRPr="001D4C5B" w:rsidRDefault="00521EE9" w:rsidP="000B4CF7">
            <w:pPr>
              <w:pStyle w:val="ListParagraph"/>
              <w:autoSpaceDE w:val="0"/>
              <w:autoSpaceDN w:val="0"/>
              <w:adjustRightInd w:val="0"/>
              <w:spacing w:after="0" w:line="240" w:lineRule="auto"/>
              <w:jc w:val="both"/>
              <w:rPr>
                <w:rFonts w:ascii="Arial" w:hAnsi="Arial" w:cs="Arial"/>
                <w:sz w:val="24"/>
                <w:szCs w:val="24"/>
              </w:rPr>
            </w:pPr>
          </w:p>
        </w:tc>
      </w:tr>
      <w:tr w:rsidR="00073AEE" w:rsidRPr="001D4C5B" w:rsidTr="00E624F6">
        <w:trPr>
          <w:trHeight w:hRule="exact" w:val="397"/>
          <w:trPrChange w:id="1315" w:author="ASUS" w:date="2021-03-03T17:21:00Z">
            <w:trPr>
              <w:trHeight w:hRule="exact" w:val="397"/>
            </w:trPr>
          </w:trPrChange>
        </w:trPr>
        <w:tc>
          <w:tcPr>
            <w:tcW w:w="628" w:type="dxa"/>
            <w:shd w:val="clear" w:color="auto" w:fill="auto"/>
            <w:tcPrChange w:id="1316" w:author="ASUS" w:date="2021-03-03T17:21:00Z">
              <w:tcPr>
                <w:tcW w:w="628" w:type="dxa"/>
                <w:shd w:val="clear" w:color="auto" w:fill="auto"/>
              </w:tcPr>
            </w:tcPrChange>
          </w:tcPr>
          <w:p w:rsidR="00073AEE"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317" w:author="Geetanjali" w:date="2021-03-02T15:06:00Z">
                  <w:rPr/>
                </w:rPrChange>
              </w:rPr>
              <w:pPrChange w:id="1318" w:author="Geetanjali" w:date="2021-03-02T15:06:00Z">
                <w:pPr>
                  <w:autoSpaceDE w:val="0"/>
                  <w:autoSpaceDN w:val="0"/>
                  <w:adjustRightInd w:val="0"/>
                  <w:spacing w:after="0" w:line="240" w:lineRule="auto"/>
                  <w:jc w:val="center"/>
                </w:pPr>
              </w:pPrChange>
            </w:pPr>
            <w:del w:id="1319" w:author="Geetanjali" w:date="2021-03-02T15:06:00Z">
              <w:r w:rsidRPr="00502393" w:rsidDel="00502393">
                <w:rPr>
                  <w:rFonts w:ascii="Arial" w:hAnsi="Arial" w:cs="Arial"/>
                  <w:sz w:val="24"/>
                  <w:szCs w:val="24"/>
                  <w:rPrChange w:id="1320" w:author="Geetanjali" w:date="2021-03-02T15:06:00Z">
                    <w:rPr/>
                  </w:rPrChange>
                </w:rPr>
                <w:delText>20</w:delText>
              </w:r>
            </w:del>
          </w:p>
        </w:tc>
        <w:tc>
          <w:tcPr>
            <w:tcW w:w="3332" w:type="dxa"/>
            <w:shd w:val="clear" w:color="auto" w:fill="auto"/>
            <w:tcPrChange w:id="1321" w:author="ASUS" w:date="2021-03-03T17:21:00Z">
              <w:tcPr>
                <w:tcW w:w="3332" w:type="dxa"/>
                <w:shd w:val="clear" w:color="auto" w:fill="auto"/>
              </w:tcPr>
            </w:tcPrChange>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Thermal cycling resistance</w:t>
            </w:r>
          </w:p>
        </w:tc>
        <w:tc>
          <w:tcPr>
            <w:tcW w:w="2430" w:type="dxa"/>
            <w:shd w:val="clear" w:color="auto" w:fill="auto"/>
            <w:tcPrChange w:id="1322" w:author="ASUS" w:date="2021-03-03T17:21:00Z">
              <w:tcPr>
                <w:tcW w:w="2430"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323"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shd w:val="clear" w:color="auto" w:fill="auto"/>
            <w:tcPrChange w:id="1324" w:author="ASUS" w:date="2021-03-03T17:21:00Z">
              <w:tcPr>
                <w:tcW w:w="1114"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p>
        </w:tc>
        <w:tc>
          <w:tcPr>
            <w:tcW w:w="1406" w:type="dxa"/>
            <w:shd w:val="clear" w:color="auto" w:fill="auto"/>
            <w:tcPrChange w:id="1325" w:author="ASUS" w:date="2021-03-03T17:21:00Z">
              <w:tcPr>
                <w:tcW w:w="1406"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r>
      <w:tr w:rsidR="00073AEE" w:rsidRPr="001D4C5B" w:rsidTr="00E624F6">
        <w:trPr>
          <w:trHeight w:hRule="exact" w:val="397"/>
          <w:trPrChange w:id="1326" w:author="ASUS" w:date="2021-03-03T17:21:00Z">
            <w:trPr>
              <w:trHeight w:hRule="exact" w:val="397"/>
            </w:trPr>
          </w:trPrChange>
        </w:trPr>
        <w:tc>
          <w:tcPr>
            <w:tcW w:w="628" w:type="dxa"/>
            <w:tcBorders>
              <w:bottom w:val="single" w:sz="12" w:space="0" w:color="auto"/>
            </w:tcBorders>
            <w:shd w:val="clear" w:color="auto" w:fill="auto"/>
            <w:tcPrChange w:id="1327" w:author="ASUS" w:date="2021-03-03T17:21:00Z">
              <w:tcPr>
                <w:tcW w:w="628" w:type="dxa"/>
                <w:shd w:val="clear" w:color="auto" w:fill="auto"/>
              </w:tcPr>
            </w:tcPrChange>
          </w:tcPr>
          <w:p w:rsidR="00073AEE" w:rsidRPr="00502393" w:rsidRDefault="00521EE9">
            <w:pPr>
              <w:pStyle w:val="ListParagraph"/>
              <w:numPr>
                <w:ilvl w:val="0"/>
                <w:numId w:val="55"/>
              </w:numPr>
              <w:autoSpaceDE w:val="0"/>
              <w:autoSpaceDN w:val="0"/>
              <w:adjustRightInd w:val="0"/>
              <w:spacing w:after="0" w:line="240" w:lineRule="auto"/>
              <w:jc w:val="center"/>
              <w:rPr>
                <w:rFonts w:ascii="Arial" w:hAnsi="Arial" w:cs="Arial"/>
                <w:sz w:val="24"/>
                <w:szCs w:val="24"/>
                <w:rPrChange w:id="1328" w:author="Geetanjali" w:date="2021-03-02T15:06:00Z">
                  <w:rPr/>
                </w:rPrChange>
              </w:rPr>
              <w:pPrChange w:id="1329" w:author="Geetanjali" w:date="2021-03-02T15:06:00Z">
                <w:pPr>
                  <w:autoSpaceDE w:val="0"/>
                  <w:autoSpaceDN w:val="0"/>
                  <w:adjustRightInd w:val="0"/>
                  <w:spacing w:after="0" w:line="240" w:lineRule="auto"/>
                  <w:jc w:val="center"/>
                </w:pPr>
              </w:pPrChange>
            </w:pPr>
            <w:del w:id="1330" w:author="Geetanjali" w:date="2021-03-02T15:06:00Z">
              <w:r w:rsidRPr="00502393" w:rsidDel="00502393">
                <w:rPr>
                  <w:rFonts w:ascii="Arial" w:hAnsi="Arial" w:cs="Arial"/>
                  <w:sz w:val="24"/>
                  <w:szCs w:val="24"/>
                  <w:rPrChange w:id="1331" w:author="Geetanjali" w:date="2021-03-02T15:06:00Z">
                    <w:rPr/>
                  </w:rPrChange>
                </w:rPr>
                <w:delText>21</w:delText>
              </w:r>
            </w:del>
          </w:p>
        </w:tc>
        <w:tc>
          <w:tcPr>
            <w:tcW w:w="3332" w:type="dxa"/>
            <w:tcBorders>
              <w:bottom w:val="single" w:sz="12" w:space="0" w:color="auto"/>
            </w:tcBorders>
            <w:shd w:val="clear" w:color="auto" w:fill="auto"/>
            <w:tcPrChange w:id="1332" w:author="ASUS" w:date="2021-03-03T17:21:00Z">
              <w:tcPr>
                <w:tcW w:w="3332" w:type="dxa"/>
                <w:shd w:val="clear" w:color="auto" w:fill="auto"/>
              </w:tcPr>
            </w:tcPrChange>
          </w:tcPr>
          <w:p w:rsidR="00073AEE" w:rsidRPr="001D4C5B" w:rsidRDefault="00073AEE" w:rsidP="0015292F">
            <w:pPr>
              <w:autoSpaceDE w:val="0"/>
              <w:autoSpaceDN w:val="0"/>
              <w:adjustRightInd w:val="0"/>
              <w:spacing w:after="0" w:line="240" w:lineRule="auto"/>
              <w:rPr>
                <w:rFonts w:ascii="Arial" w:hAnsi="Arial" w:cs="Arial"/>
                <w:sz w:val="24"/>
                <w:szCs w:val="24"/>
              </w:rPr>
            </w:pPr>
            <w:r w:rsidRPr="001D4C5B">
              <w:rPr>
                <w:rFonts w:ascii="Arial" w:hAnsi="Arial" w:cs="Arial"/>
                <w:sz w:val="24"/>
                <w:szCs w:val="24"/>
              </w:rPr>
              <w:t>Repeat bending resistance</w:t>
            </w:r>
          </w:p>
        </w:tc>
        <w:tc>
          <w:tcPr>
            <w:tcW w:w="2430" w:type="dxa"/>
            <w:tcBorders>
              <w:bottom w:val="single" w:sz="12" w:space="0" w:color="auto"/>
            </w:tcBorders>
            <w:shd w:val="clear" w:color="auto" w:fill="auto"/>
            <w:tcPrChange w:id="1333" w:author="ASUS" w:date="2021-03-03T17:21:00Z">
              <w:tcPr>
                <w:tcW w:w="2430" w:type="dxa"/>
                <w:shd w:val="clear" w:color="auto" w:fill="auto"/>
              </w:tcPr>
            </w:tcPrChange>
          </w:tcPr>
          <w:p w:rsidR="00073AEE" w:rsidRPr="001D4C5B" w:rsidRDefault="00073AEE" w:rsidP="000B4CF7">
            <w:pPr>
              <w:autoSpaceDE w:val="0"/>
              <w:autoSpaceDN w:val="0"/>
              <w:adjustRightInd w:val="0"/>
              <w:spacing w:after="0" w:line="240" w:lineRule="auto"/>
              <w:jc w:val="both"/>
              <w:rPr>
                <w:rFonts w:ascii="Arial" w:hAnsi="Arial" w:cs="Arial"/>
                <w:sz w:val="24"/>
                <w:szCs w:val="24"/>
              </w:rPr>
            </w:pPr>
            <w:r w:rsidRPr="00AE0103">
              <w:rPr>
                <w:rFonts w:ascii="Arial" w:hAnsi="Arial" w:cs="Arial"/>
                <w:b/>
                <w:bCs/>
                <w:sz w:val="24"/>
                <w:szCs w:val="24"/>
                <w:rPrChange w:id="1334" w:author="Geetanjali" w:date="2021-03-02T15:06:00Z">
                  <w:rPr>
                    <w:rFonts w:ascii="Arial" w:hAnsi="Arial" w:cs="Arial"/>
                    <w:sz w:val="24"/>
                    <w:szCs w:val="24"/>
                  </w:rPr>
                </w:rPrChange>
              </w:rPr>
              <w:t>7.2</w:t>
            </w:r>
            <w:r w:rsidRPr="001D4C5B">
              <w:rPr>
                <w:rFonts w:ascii="Arial" w:hAnsi="Arial" w:cs="Arial"/>
                <w:sz w:val="24"/>
                <w:szCs w:val="24"/>
              </w:rPr>
              <w:t xml:space="preserve"> ; Table </w:t>
            </w:r>
            <w:r w:rsidR="005F37AB" w:rsidRPr="001D4C5B">
              <w:rPr>
                <w:rFonts w:ascii="Arial" w:hAnsi="Arial" w:cs="Arial"/>
                <w:sz w:val="24"/>
                <w:szCs w:val="24"/>
              </w:rPr>
              <w:t>7</w:t>
            </w:r>
          </w:p>
        </w:tc>
        <w:tc>
          <w:tcPr>
            <w:tcW w:w="1114" w:type="dxa"/>
            <w:tcBorders>
              <w:bottom w:val="single" w:sz="12" w:space="0" w:color="auto"/>
            </w:tcBorders>
            <w:shd w:val="clear" w:color="auto" w:fill="auto"/>
            <w:tcPrChange w:id="1335" w:author="ASUS" w:date="2021-03-03T17:21:00Z">
              <w:tcPr>
                <w:tcW w:w="1114" w:type="dxa"/>
                <w:shd w:val="clear" w:color="auto" w:fill="auto"/>
              </w:tcPr>
            </w:tcPrChange>
          </w:tcPr>
          <w:p w:rsidR="00073AEE" w:rsidRPr="001D4C5B" w:rsidRDefault="00073AEE" w:rsidP="000317A9">
            <w:pPr>
              <w:pStyle w:val="ListParagraph"/>
              <w:numPr>
                <w:ilvl w:val="0"/>
                <w:numId w:val="5"/>
              </w:numPr>
              <w:autoSpaceDE w:val="0"/>
              <w:autoSpaceDN w:val="0"/>
              <w:adjustRightInd w:val="0"/>
              <w:spacing w:after="0" w:line="240" w:lineRule="auto"/>
              <w:jc w:val="both"/>
              <w:rPr>
                <w:rFonts w:ascii="Arial" w:hAnsi="Arial" w:cs="Arial"/>
                <w:sz w:val="24"/>
                <w:szCs w:val="24"/>
              </w:rPr>
            </w:pPr>
          </w:p>
        </w:tc>
        <w:tc>
          <w:tcPr>
            <w:tcW w:w="1406" w:type="dxa"/>
            <w:tcBorders>
              <w:bottom w:val="single" w:sz="4" w:space="0" w:color="auto"/>
            </w:tcBorders>
            <w:shd w:val="clear" w:color="auto" w:fill="auto"/>
            <w:tcPrChange w:id="1336" w:author="ASUS" w:date="2021-03-03T17:21:00Z">
              <w:tcPr>
                <w:tcW w:w="1406" w:type="dxa"/>
                <w:shd w:val="clear" w:color="auto" w:fill="auto"/>
              </w:tcPr>
            </w:tcPrChange>
          </w:tcPr>
          <w:p w:rsidR="00073AEE" w:rsidRPr="001D4C5B" w:rsidRDefault="00073AEE" w:rsidP="000B4CF7">
            <w:pPr>
              <w:pStyle w:val="ListParagraph"/>
              <w:autoSpaceDE w:val="0"/>
              <w:autoSpaceDN w:val="0"/>
              <w:adjustRightInd w:val="0"/>
              <w:spacing w:after="0" w:line="240" w:lineRule="auto"/>
              <w:jc w:val="both"/>
              <w:rPr>
                <w:rFonts w:ascii="Arial" w:hAnsi="Arial" w:cs="Arial"/>
                <w:sz w:val="24"/>
                <w:szCs w:val="24"/>
              </w:rPr>
            </w:pPr>
          </w:p>
        </w:tc>
      </w:tr>
    </w:tbl>
    <w:p w:rsidR="006C3E39" w:rsidRDefault="006C3E39" w:rsidP="000B4CF7">
      <w:pPr>
        <w:autoSpaceDE w:val="0"/>
        <w:autoSpaceDN w:val="0"/>
        <w:adjustRightInd w:val="0"/>
        <w:spacing w:after="0" w:line="240" w:lineRule="auto"/>
        <w:jc w:val="both"/>
        <w:rPr>
          <w:rFonts w:ascii="Arial" w:hAnsi="Arial" w:cs="Arial"/>
          <w:b/>
          <w:color w:val="000000"/>
          <w:sz w:val="24"/>
          <w:szCs w:val="24"/>
        </w:rPr>
      </w:pPr>
    </w:p>
    <w:p w:rsidR="00923989" w:rsidRPr="0015292F" w:rsidRDefault="00B30910" w:rsidP="000B4CF7">
      <w:pPr>
        <w:autoSpaceDE w:val="0"/>
        <w:autoSpaceDN w:val="0"/>
        <w:adjustRightInd w:val="0"/>
        <w:spacing w:after="0" w:line="240" w:lineRule="auto"/>
        <w:jc w:val="both"/>
        <w:rPr>
          <w:rFonts w:ascii="Arial" w:hAnsi="Arial" w:cs="Arial"/>
          <w:i/>
          <w:iCs/>
          <w:sz w:val="24"/>
          <w:szCs w:val="24"/>
        </w:rPr>
      </w:pPr>
      <w:r w:rsidRPr="001D4C5B">
        <w:rPr>
          <w:rFonts w:ascii="Arial" w:hAnsi="Arial" w:cs="Arial"/>
          <w:b/>
          <w:color w:val="000000"/>
          <w:sz w:val="24"/>
          <w:szCs w:val="24"/>
        </w:rPr>
        <w:lastRenderedPageBreak/>
        <w:t>8.2.</w:t>
      </w:r>
      <w:r w:rsidR="0060058E" w:rsidRPr="001D4C5B">
        <w:rPr>
          <w:rFonts w:ascii="Arial" w:hAnsi="Arial" w:cs="Arial"/>
          <w:b/>
          <w:color w:val="000000"/>
          <w:sz w:val="24"/>
          <w:szCs w:val="24"/>
        </w:rPr>
        <w:t xml:space="preserve">2 </w:t>
      </w:r>
      <w:r w:rsidR="007A5129" w:rsidRPr="0015292F">
        <w:rPr>
          <w:rFonts w:ascii="Arial" w:hAnsi="Arial" w:cs="Arial"/>
          <w:i/>
          <w:iCs/>
          <w:sz w:val="24"/>
          <w:szCs w:val="24"/>
        </w:rPr>
        <w:t>Scale of Sampling and Criteria for Conformity for Acceptance Test</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15292F" w:rsidRDefault="00923989" w:rsidP="000B4CF7">
      <w:pPr>
        <w:autoSpaceDE w:val="0"/>
        <w:autoSpaceDN w:val="0"/>
        <w:adjustRightInd w:val="0"/>
        <w:spacing w:after="0" w:line="240" w:lineRule="auto"/>
        <w:jc w:val="both"/>
        <w:rPr>
          <w:rFonts w:ascii="Arial" w:hAnsi="Arial" w:cs="Arial"/>
          <w:bCs/>
          <w:i/>
          <w:iCs/>
          <w:sz w:val="24"/>
          <w:szCs w:val="24"/>
        </w:rPr>
      </w:pPr>
      <w:r w:rsidRPr="001D4C5B">
        <w:rPr>
          <w:rFonts w:ascii="Arial" w:hAnsi="Arial" w:cs="Arial"/>
          <w:b/>
          <w:sz w:val="24"/>
          <w:szCs w:val="24"/>
        </w:rPr>
        <w:t>8.2.2</w:t>
      </w:r>
      <w:r w:rsidR="00E27F0A" w:rsidRPr="001D4C5B">
        <w:rPr>
          <w:rFonts w:ascii="Arial" w:hAnsi="Arial" w:cs="Arial"/>
          <w:b/>
          <w:sz w:val="24"/>
          <w:szCs w:val="24"/>
        </w:rPr>
        <w:t>.1</w:t>
      </w:r>
      <w:r w:rsidR="00C269F2" w:rsidRPr="001D4C5B">
        <w:rPr>
          <w:rFonts w:ascii="Arial" w:hAnsi="Arial" w:cs="Arial"/>
          <w:b/>
          <w:sz w:val="24"/>
          <w:szCs w:val="24"/>
        </w:rPr>
        <w:t xml:space="preserve"> </w:t>
      </w:r>
      <w:r w:rsidRPr="007A5129">
        <w:rPr>
          <w:rFonts w:ascii="Arial" w:hAnsi="Arial" w:cs="Arial"/>
          <w:bCs/>
          <w:i/>
          <w:iCs/>
          <w:sz w:val="24"/>
          <w:szCs w:val="24"/>
        </w:rPr>
        <w:t xml:space="preserve">Lot </w:t>
      </w:r>
    </w:p>
    <w:p w:rsidR="0015292F" w:rsidRDefault="0015292F" w:rsidP="000B4CF7">
      <w:pPr>
        <w:autoSpaceDE w:val="0"/>
        <w:autoSpaceDN w:val="0"/>
        <w:adjustRightInd w:val="0"/>
        <w:spacing w:after="0" w:line="240" w:lineRule="auto"/>
        <w:jc w:val="both"/>
        <w:rPr>
          <w:rFonts w:ascii="Arial" w:hAnsi="Arial" w:cs="Arial"/>
          <w:bCs/>
          <w:i/>
          <w:iCs/>
          <w:sz w:val="24"/>
          <w:szCs w:val="24"/>
        </w:rPr>
      </w:pPr>
    </w:p>
    <w:p w:rsidR="00E27F0A" w:rsidRDefault="0092398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All pipes/coils of the same size and manufactured essentially under similar conditions of manufacture with same grade of material shall constitute a lot. </w:t>
      </w:r>
    </w:p>
    <w:p w:rsidR="006C3E39" w:rsidRPr="001D4C5B" w:rsidRDefault="006C3E39" w:rsidP="000B4CF7">
      <w:pPr>
        <w:autoSpaceDE w:val="0"/>
        <w:autoSpaceDN w:val="0"/>
        <w:adjustRightInd w:val="0"/>
        <w:spacing w:after="0" w:line="240" w:lineRule="auto"/>
        <w:jc w:val="both"/>
        <w:rPr>
          <w:rFonts w:ascii="Arial" w:hAnsi="Arial" w:cs="Arial"/>
          <w:color w:val="000000"/>
          <w:sz w:val="24"/>
          <w:szCs w:val="24"/>
        </w:rPr>
      </w:pPr>
    </w:p>
    <w:p w:rsidR="00923989" w:rsidRDefault="00E27F0A" w:rsidP="000B4CF7">
      <w:pPr>
        <w:shd w:val="clear" w:color="auto" w:fill="FFFFFF"/>
        <w:spacing w:after="0" w:line="240" w:lineRule="auto"/>
        <w:ind w:right="53"/>
        <w:jc w:val="both"/>
        <w:rPr>
          <w:rFonts w:ascii="Arial" w:hAnsi="Arial" w:cs="Arial"/>
          <w:color w:val="000000"/>
          <w:sz w:val="24"/>
          <w:szCs w:val="24"/>
        </w:rPr>
      </w:pPr>
      <w:r w:rsidRPr="001D4C5B">
        <w:rPr>
          <w:rFonts w:ascii="Arial" w:hAnsi="Arial" w:cs="Arial"/>
          <w:b/>
          <w:color w:val="000000"/>
          <w:sz w:val="24"/>
          <w:szCs w:val="24"/>
        </w:rPr>
        <w:t>8.2.2.2</w:t>
      </w:r>
      <w:r w:rsidRPr="001D4C5B">
        <w:rPr>
          <w:rFonts w:ascii="Arial" w:hAnsi="Arial" w:cs="Arial"/>
          <w:color w:val="000000"/>
          <w:sz w:val="24"/>
          <w:szCs w:val="24"/>
        </w:rPr>
        <w:t xml:space="preserve"> </w:t>
      </w:r>
      <w:r w:rsidR="00923989" w:rsidRPr="001D4C5B">
        <w:rPr>
          <w:rFonts w:ascii="Arial" w:hAnsi="Arial" w:cs="Arial"/>
          <w:color w:val="000000"/>
          <w:sz w:val="24"/>
          <w:szCs w:val="24"/>
        </w:rPr>
        <w:t xml:space="preserve">For ascertaining the conformity of the lot to the requirement of this specification, samples shall be selected </w:t>
      </w:r>
      <w:r w:rsidRPr="001D4C5B">
        <w:rPr>
          <w:rFonts w:ascii="Arial" w:hAnsi="Arial" w:cs="Arial"/>
          <w:color w:val="000000"/>
          <w:sz w:val="24"/>
          <w:szCs w:val="24"/>
        </w:rPr>
        <w:t xml:space="preserve">and acceptance tests as in Table </w:t>
      </w:r>
      <w:r w:rsidR="00590A8E" w:rsidRPr="001D4C5B">
        <w:rPr>
          <w:rFonts w:ascii="Arial" w:hAnsi="Arial" w:cs="Arial"/>
          <w:color w:val="000000"/>
          <w:sz w:val="24"/>
          <w:szCs w:val="24"/>
        </w:rPr>
        <w:t>8</w:t>
      </w:r>
      <w:r w:rsidRPr="001D4C5B">
        <w:rPr>
          <w:rFonts w:ascii="Arial" w:hAnsi="Arial" w:cs="Arial"/>
          <w:color w:val="000000"/>
          <w:sz w:val="24"/>
          <w:szCs w:val="24"/>
        </w:rPr>
        <w:t xml:space="preserve"> conducted </w:t>
      </w:r>
      <w:r w:rsidR="00923989" w:rsidRPr="001D4C5B">
        <w:rPr>
          <w:rFonts w:ascii="Arial" w:hAnsi="Arial" w:cs="Arial"/>
          <w:color w:val="000000"/>
          <w:sz w:val="24"/>
          <w:szCs w:val="24"/>
        </w:rPr>
        <w:t>in accordance with the provision</w:t>
      </w:r>
      <w:r w:rsidR="0015292F">
        <w:rPr>
          <w:rFonts w:ascii="Arial" w:hAnsi="Arial" w:cs="Arial"/>
          <w:color w:val="000000"/>
          <w:sz w:val="24"/>
          <w:szCs w:val="24"/>
        </w:rPr>
        <w:t>s</w:t>
      </w:r>
      <w:r w:rsidR="00923989" w:rsidRPr="001D4C5B">
        <w:rPr>
          <w:rFonts w:ascii="Arial" w:hAnsi="Arial" w:cs="Arial"/>
          <w:color w:val="000000"/>
          <w:sz w:val="24"/>
          <w:szCs w:val="24"/>
        </w:rPr>
        <w:t xml:space="preserve"> as </w:t>
      </w:r>
      <w:r w:rsidR="0015292F">
        <w:rPr>
          <w:rFonts w:ascii="Arial" w:hAnsi="Arial" w:cs="Arial"/>
          <w:color w:val="000000"/>
          <w:sz w:val="24"/>
          <w:szCs w:val="24"/>
        </w:rPr>
        <w:t>given</w:t>
      </w:r>
      <w:r w:rsidR="00923989" w:rsidRPr="001D4C5B">
        <w:rPr>
          <w:rFonts w:ascii="Arial" w:hAnsi="Arial" w:cs="Arial"/>
          <w:color w:val="000000"/>
          <w:sz w:val="24"/>
          <w:szCs w:val="24"/>
        </w:rPr>
        <w:t xml:space="preserve"> </w:t>
      </w:r>
      <w:r w:rsidR="0015292F">
        <w:rPr>
          <w:rFonts w:ascii="Arial" w:hAnsi="Arial" w:cs="Arial"/>
          <w:color w:val="000000"/>
          <w:sz w:val="24"/>
          <w:szCs w:val="24"/>
        </w:rPr>
        <w:t>in</w:t>
      </w:r>
      <w:r w:rsidR="00923989" w:rsidRPr="001D4C5B">
        <w:rPr>
          <w:rFonts w:ascii="Arial" w:hAnsi="Arial" w:cs="Arial"/>
          <w:color w:val="000000"/>
          <w:sz w:val="24"/>
          <w:szCs w:val="24"/>
        </w:rPr>
        <w:t xml:space="preserve"> </w:t>
      </w:r>
      <w:r w:rsidR="00923989" w:rsidRPr="001D4C5B">
        <w:rPr>
          <w:rFonts w:ascii="Arial" w:hAnsi="Arial" w:cs="Arial"/>
          <w:b/>
          <w:bCs/>
          <w:color w:val="000000"/>
          <w:sz w:val="24"/>
          <w:szCs w:val="24"/>
        </w:rPr>
        <w:t xml:space="preserve">8.2.3 </w:t>
      </w:r>
      <w:r w:rsidR="00923989" w:rsidRPr="001D4C5B">
        <w:rPr>
          <w:rFonts w:ascii="Arial" w:hAnsi="Arial" w:cs="Arial"/>
          <w:color w:val="000000"/>
          <w:sz w:val="24"/>
          <w:szCs w:val="24"/>
        </w:rPr>
        <w:t xml:space="preserve">and </w:t>
      </w:r>
      <w:r w:rsidR="00923989" w:rsidRPr="001D4C5B">
        <w:rPr>
          <w:rFonts w:ascii="Arial" w:hAnsi="Arial" w:cs="Arial"/>
          <w:b/>
          <w:bCs/>
          <w:color w:val="000000"/>
          <w:sz w:val="24"/>
          <w:szCs w:val="24"/>
        </w:rPr>
        <w:t xml:space="preserve">8.2.4 </w:t>
      </w:r>
      <w:r w:rsidR="00923989" w:rsidRPr="001D4C5B">
        <w:rPr>
          <w:rFonts w:ascii="Arial" w:hAnsi="Arial" w:cs="Arial"/>
          <w:color w:val="000000"/>
          <w:sz w:val="24"/>
          <w:szCs w:val="24"/>
        </w:rPr>
        <w:t>and tested for compliance.</w:t>
      </w:r>
    </w:p>
    <w:p w:rsidR="006C3E39" w:rsidRPr="001D4C5B" w:rsidRDefault="006C3E39" w:rsidP="000B4CF7">
      <w:pPr>
        <w:shd w:val="clear" w:color="auto" w:fill="FFFFFF"/>
        <w:spacing w:after="0" w:line="240" w:lineRule="auto"/>
        <w:ind w:right="53"/>
        <w:jc w:val="both"/>
        <w:rPr>
          <w:rFonts w:ascii="Arial" w:hAnsi="Arial" w:cs="Arial"/>
          <w:color w:val="000000"/>
          <w:sz w:val="24"/>
          <w:szCs w:val="24"/>
        </w:rPr>
      </w:pPr>
    </w:p>
    <w:p w:rsidR="00B30910" w:rsidRDefault="00E27F0A" w:rsidP="000B4CF7">
      <w:pPr>
        <w:shd w:val="clear" w:color="auto" w:fill="FFFFFF"/>
        <w:spacing w:after="0" w:line="240" w:lineRule="auto"/>
        <w:jc w:val="both"/>
        <w:rPr>
          <w:rFonts w:ascii="Arial" w:hAnsi="Arial" w:cs="Arial"/>
          <w:bCs/>
          <w:i/>
          <w:color w:val="000000"/>
          <w:sz w:val="24"/>
          <w:szCs w:val="24"/>
        </w:rPr>
      </w:pPr>
      <w:r w:rsidRPr="001D4C5B">
        <w:rPr>
          <w:rFonts w:ascii="Arial" w:hAnsi="Arial" w:cs="Arial"/>
          <w:b/>
          <w:iCs/>
          <w:color w:val="000000"/>
          <w:sz w:val="24"/>
          <w:szCs w:val="24"/>
        </w:rPr>
        <w:t xml:space="preserve">8.2.3 </w:t>
      </w:r>
      <w:r w:rsidRPr="00AB1696">
        <w:rPr>
          <w:rFonts w:ascii="Arial" w:hAnsi="Arial" w:cs="Arial"/>
          <w:bCs/>
          <w:i/>
          <w:color w:val="000000"/>
          <w:sz w:val="24"/>
          <w:szCs w:val="24"/>
        </w:rPr>
        <w:t xml:space="preserve">Visual, </w:t>
      </w:r>
      <w:proofErr w:type="spellStart"/>
      <w:r w:rsidRPr="00AB1696">
        <w:rPr>
          <w:rFonts w:ascii="Arial" w:hAnsi="Arial" w:cs="Arial"/>
          <w:bCs/>
          <w:i/>
          <w:color w:val="000000"/>
          <w:sz w:val="24"/>
          <w:szCs w:val="24"/>
        </w:rPr>
        <w:t>Colo</w:t>
      </w:r>
      <w:ins w:id="1337" w:author="Geetanjali" w:date="2021-03-02T15:06:00Z">
        <w:r w:rsidR="00502393">
          <w:rPr>
            <w:rFonts w:ascii="Arial" w:hAnsi="Arial" w:cs="Arial"/>
            <w:bCs/>
            <w:i/>
            <w:color w:val="000000"/>
            <w:sz w:val="24"/>
            <w:szCs w:val="24"/>
          </w:rPr>
          <w:t>u</w:t>
        </w:r>
      </w:ins>
      <w:r w:rsidRPr="00AB1696">
        <w:rPr>
          <w:rFonts w:ascii="Arial" w:hAnsi="Arial" w:cs="Arial"/>
          <w:bCs/>
          <w:i/>
          <w:color w:val="000000"/>
          <w:sz w:val="24"/>
          <w:szCs w:val="24"/>
        </w:rPr>
        <w:t>r</w:t>
      </w:r>
      <w:proofErr w:type="spellEnd"/>
      <w:r w:rsidRPr="00AB1696">
        <w:rPr>
          <w:rFonts w:ascii="Arial" w:hAnsi="Arial" w:cs="Arial"/>
          <w:bCs/>
          <w:i/>
          <w:color w:val="000000"/>
          <w:sz w:val="24"/>
          <w:szCs w:val="24"/>
        </w:rPr>
        <w:t xml:space="preserve"> and </w:t>
      </w:r>
      <w:r w:rsidR="00B30910" w:rsidRPr="00AB1696">
        <w:rPr>
          <w:rFonts w:ascii="Arial" w:hAnsi="Arial" w:cs="Arial"/>
          <w:bCs/>
          <w:i/>
          <w:color w:val="000000"/>
          <w:sz w:val="24"/>
          <w:szCs w:val="24"/>
        </w:rPr>
        <w:t>Dimensional Requirements</w:t>
      </w:r>
    </w:p>
    <w:p w:rsidR="006C3E39" w:rsidRPr="00AB1696" w:rsidRDefault="006C3E39" w:rsidP="000B4CF7">
      <w:pPr>
        <w:shd w:val="clear" w:color="auto" w:fill="FFFFFF"/>
        <w:spacing w:after="0" w:line="240" w:lineRule="auto"/>
        <w:jc w:val="both"/>
        <w:rPr>
          <w:rFonts w:ascii="Arial" w:hAnsi="Arial" w:cs="Arial"/>
          <w:bCs/>
          <w:i/>
          <w:color w:val="000000"/>
          <w:sz w:val="24"/>
          <w:szCs w:val="24"/>
        </w:rPr>
      </w:pPr>
    </w:p>
    <w:p w:rsidR="00B04BB9" w:rsidRDefault="00B04BB9" w:rsidP="000B4CF7">
      <w:pPr>
        <w:shd w:val="clear" w:color="auto" w:fill="FFFFFF"/>
        <w:spacing w:after="0" w:line="240" w:lineRule="auto"/>
        <w:jc w:val="both"/>
        <w:rPr>
          <w:rFonts w:ascii="Arial" w:hAnsi="Arial" w:cs="Arial"/>
          <w:color w:val="000000"/>
          <w:sz w:val="24"/>
          <w:szCs w:val="24"/>
        </w:rPr>
      </w:pPr>
      <w:r w:rsidRPr="001D4C5B">
        <w:rPr>
          <w:rFonts w:ascii="Arial" w:hAnsi="Arial" w:cs="Arial"/>
          <w:b/>
          <w:color w:val="000000"/>
          <w:sz w:val="24"/>
          <w:szCs w:val="24"/>
        </w:rPr>
        <w:t>8.2.3.1</w:t>
      </w:r>
      <w:r w:rsidRPr="001D4C5B">
        <w:rPr>
          <w:rFonts w:ascii="Arial" w:hAnsi="Arial" w:cs="Arial"/>
          <w:color w:val="000000"/>
          <w:sz w:val="24"/>
          <w:szCs w:val="24"/>
        </w:rPr>
        <w:t xml:space="preserve"> The number of test samples shall be in accordance with </w:t>
      </w:r>
      <w:r w:rsidRPr="0015292F">
        <w:rPr>
          <w:rFonts w:ascii="Arial" w:hAnsi="Arial" w:cs="Arial"/>
          <w:bCs/>
          <w:color w:val="000000"/>
          <w:sz w:val="24"/>
          <w:szCs w:val="24"/>
        </w:rPr>
        <w:t xml:space="preserve">Table </w:t>
      </w:r>
      <w:r w:rsidR="00590A8E" w:rsidRPr="0015292F">
        <w:rPr>
          <w:rFonts w:ascii="Arial" w:hAnsi="Arial" w:cs="Arial"/>
          <w:bCs/>
          <w:color w:val="000000"/>
          <w:sz w:val="24"/>
          <w:szCs w:val="24"/>
        </w:rPr>
        <w:t>9</w:t>
      </w:r>
      <w:r w:rsidRPr="0015292F">
        <w:rPr>
          <w:rFonts w:ascii="Arial" w:hAnsi="Arial" w:cs="Arial"/>
          <w:bCs/>
          <w:color w:val="000000"/>
          <w:sz w:val="24"/>
          <w:szCs w:val="24"/>
        </w:rPr>
        <w:t>.</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4E66" w:rsidRDefault="00B04BB9" w:rsidP="000B4CF7">
      <w:pPr>
        <w:shd w:val="clear" w:color="auto" w:fill="FFFFFF"/>
        <w:tabs>
          <w:tab w:val="left" w:pos="778"/>
        </w:tabs>
        <w:spacing w:after="0" w:line="240" w:lineRule="auto"/>
        <w:jc w:val="both"/>
        <w:rPr>
          <w:rFonts w:ascii="Arial" w:hAnsi="Arial" w:cs="Arial"/>
          <w:color w:val="000000"/>
          <w:sz w:val="24"/>
          <w:szCs w:val="24"/>
        </w:rPr>
      </w:pPr>
      <w:r w:rsidRPr="001D4C5B">
        <w:rPr>
          <w:rFonts w:ascii="Arial" w:hAnsi="Arial" w:cs="Arial"/>
          <w:b/>
          <w:color w:val="000000"/>
          <w:sz w:val="24"/>
          <w:szCs w:val="24"/>
        </w:rPr>
        <w:t>8.2.3.2</w:t>
      </w:r>
      <w:r w:rsidR="008B4E66" w:rsidRPr="001D4C5B">
        <w:rPr>
          <w:rFonts w:ascii="Arial" w:hAnsi="Arial" w:cs="Arial"/>
          <w:color w:val="000000"/>
          <w:sz w:val="24"/>
          <w:szCs w:val="24"/>
        </w:rPr>
        <w:t xml:space="preserve"> The pipes/coils shall be selected at random from the lot and in order to ensure the randomness of selection a random number table shall be used. For guidance and use of random number table, IS 4905 may be referred. In absence of a random number table the following procedure may be adopted:</w:t>
      </w:r>
    </w:p>
    <w:p w:rsidR="006C3E39" w:rsidRPr="001D4C5B" w:rsidRDefault="006C3E39" w:rsidP="000B4CF7">
      <w:pPr>
        <w:shd w:val="clear" w:color="auto" w:fill="FFFFFF"/>
        <w:tabs>
          <w:tab w:val="left" w:pos="778"/>
        </w:tabs>
        <w:spacing w:after="0" w:line="240" w:lineRule="auto"/>
        <w:jc w:val="both"/>
        <w:rPr>
          <w:rFonts w:ascii="Arial" w:hAnsi="Arial" w:cs="Arial"/>
          <w:color w:val="000000"/>
          <w:sz w:val="24"/>
          <w:szCs w:val="24"/>
        </w:rPr>
      </w:pPr>
    </w:p>
    <w:p w:rsidR="008B4E66" w:rsidRDefault="008B4E66" w:rsidP="0015292F">
      <w:pPr>
        <w:shd w:val="clear" w:color="auto" w:fill="FFFFFF"/>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Starting from any pipe in the lot, count them as 1,2,3,4 </w:t>
      </w:r>
      <w:proofErr w:type="spellStart"/>
      <w:r w:rsidRPr="001D4C5B">
        <w:rPr>
          <w:rFonts w:ascii="Arial" w:hAnsi="Arial" w:cs="Arial"/>
          <w:color w:val="000000"/>
          <w:sz w:val="24"/>
          <w:szCs w:val="24"/>
        </w:rPr>
        <w:t>etc</w:t>
      </w:r>
      <w:proofErr w:type="spellEnd"/>
      <w:r w:rsidRPr="001D4C5B">
        <w:rPr>
          <w:rFonts w:ascii="Arial" w:hAnsi="Arial" w:cs="Arial"/>
          <w:color w:val="000000"/>
          <w:sz w:val="24"/>
          <w:szCs w:val="24"/>
        </w:rPr>
        <w:t xml:space="preserve">, up to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and so on where </w:t>
      </w:r>
      <w:r w:rsidRPr="001D4C5B">
        <w:rPr>
          <w:rFonts w:ascii="Arial" w:hAnsi="Arial" w:cs="Arial"/>
          <w:i/>
          <w:iCs/>
          <w:color w:val="000000"/>
          <w:sz w:val="24"/>
          <w:szCs w:val="24"/>
        </w:rPr>
        <w:t xml:space="preserve">r </w:t>
      </w:r>
      <w:r w:rsidRPr="001D4C5B">
        <w:rPr>
          <w:rFonts w:ascii="Arial" w:hAnsi="Arial" w:cs="Arial"/>
          <w:color w:val="000000"/>
          <w:sz w:val="24"/>
          <w:szCs w:val="24"/>
        </w:rPr>
        <w:t xml:space="preserve">is the integral part of </w:t>
      </w:r>
      <w:r w:rsidRPr="001D4C5B">
        <w:rPr>
          <w:rFonts w:ascii="Arial" w:hAnsi="Arial" w:cs="Arial"/>
          <w:i/>
          <w:iCs/>
          <w:color w:val="000000"/>
          <w:sz w:val="24"/>
          <w:szCs w:val="24"/>
        </w:rPr>
        <w:t xml:space="preserve">N/n, N </w:t>
      </w:r>
      <w:r w:rsidRPr="001D4C5B">
        <w:rPr>
          <w:rFonts w:ascii="Arial" w:hAnsi="Arial" w:cs="Arial"/>
          <w:color w:val="000000"/>
          <w:sz w:val="24"/>
          <w:szCs w:val="24"/>
        </w:rPr>
        <w:t xml:space="preserve">being the number of pipes in the lot and </w:t>
      </w:r>
      <w:r w:rsidRPr="001D4C5B">
        <w:rPr>
          <w:rFonts w:ascii="Arial" w:hAnsi="Arial" w:cs="Arial"/>
          <w:i/>
          <w:iCs/>
          <w:color w:val="000000"/>
          <w:sz w:val="24"/>
          <w:szCs w:val="24"/>
        </w:rPr>
        <w:t xml:space="preserve">n </w:t>
      </w:r>
      <w:r w:rsidRPr="001D4C5B">
        <w:rPr>
          <w:rFonts w:ascii="Arial" w:hAnsi="Arial" w:cs="Arial"/>
          <w:color w:val="000000"/>
          <w:sz w:val="24"/>
          <w:szCs w:val="24"/>
        </w:rPr>
        <w:t>is the number o</w:t>
      </w:r>
      <w:r w:rsidR="0060058E" w:rsidRPr="001D4C5B">
        <w:rPr>
          <w:rFonts w:ascii="Arial" w:hAnsi="Arial" w:cs="Arial"/>
          <w:color w:val="000000"/>
          <w:sz w:val="24"/>
          <w:szCs w:val="24"/>
        </w:rPr>
        <w:t xml:space="preserve">f pipes in the samples. Every </w:t>
      </w:r>
      <w:proofErr w:type="spellStart"/>
      <w:r w:rsidR="0060058E" w:rsidRPr="001D4C5B">
        <w:rPr>
          <w:rFonts w:ascii="Arial" w:hAnsi="Arial" w:cs="Arial"/>
          <w:color w:val="000000"/>
          <w:sz w:val="24"/>
          <w:szCs w:val="24"/>
        </w:rPr>
        <w:t>r</w:t>
      </w:r>
      <w:r w:rsidRPr="001D4C5B">
        <w:rPr>
          <w:rFonts w:ascii="Arial" w:hAnsi="Arial" w:cs="Arial"/>
          <w:color w:val="000000"/>
          <w:sz w:val="24"/>
          <w:szCs w:val="24"/>
          <w:vertAlign w:val="superscript"/>
        </w:rPr>
        <w:t>th</w:t>
      </w:r>
      <w:proofErr w:type="spellEnd"/>
      <w:r w:rsidRPr="001D4C5B">
        <w:rPr>
          <w:rFonts w:ascii="Arial" w:hAnsi="Arial" w:cs="Arial"/>
          <w:color w:val="000000"/>
          <w:sz w:val="24"/>
          <w:szCs w:val="24"/>
        </w:rPr>
        <w:t xml:space="preserve"> pipe so counted shall be drawn so as to constitute the required sample size.</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91687F" w:rsidRDefault="00B95358" w:rsidP="000B4CF7">
      <w:pPr>
        <w:shd w:val="clear" w:color="auto" w:fill="FFFFFF"/>
        <w:spacing w:after="0" w:line="240" w:lineRule="auto"/>
        <w:ind w:right="14"/>
        <w:jc w:val="both"/>
        <w:rPr>
          <w:rFonts w:ascii="Arial" w:hAnsi="Arial" w:cs="Arial"/>
          <w:color w:val="000000"/>
          <w:sz w:val="24"/>
          <w:szCs w:val="24"/>
        </w:rPr>
      </w:pPr>
      <w:r w:rsidRPr="001D4C5B">
        <w:rPr>
          <w:rFonts w:ascii="Arial" w:hAnsi="Arial" w:cs="Arial"/>
          <w:b/>
          <w:bCs/>
          <w:color w:val="000000"/>
          <w:sz w:val="24"/>
          <w:szCs w:val="24"/>
        </w:rPr>
        <w:t xml:space="preserve">8.2.3.3 </w:t>
      </w:r>
      <w:r w:rsidRPr="001D4C5B">
        <w:rPr>
          <w:rFonts w:ascii="Arial" w:hAnsi="Arial" w:cs="Arial"/>
          <w:color w:val="000000"/>
          <w:sz w:val="24"/>
          <w:szCs w:val="24"/>
        </w:rPr>
        <w:t xml:space="preserve">The number of pipes given for the first sample in </w:t>
      </w:r>
      <w:r w:rsidRPr="00392792">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examined for visual </w:t>
      </w:r>
      <w:r w:rsidR="00113266" w:rsidRPr="001D4C5B">
        <w:rPr>
          <w:rFonts w:ascii="Arial" w:hAnsi="Arial" w:cs="Arial"/>
          <w:color w:val="000000"/>
          <w:sz w:val="24"/>
          <w:szCs w:val="24"/>
        </w:rPr>
        <w:t xml:space="preserve">and dimensional </w:t>
      </w:r>
      <w:r w:rsidRPr="001D4C5B">
        <w:rPr>
          <w:rFonts w:ascii="Arial" w:hAnsi="Arial" w:cs="Arial"/>
          <w:color w:val="000000"/>
          <w:sz w:val="24"/>
          <w:szCs w:val="24"/>
        </w:rPr>
        <w:t xml:space="preserve">requirements given in </w:t>
      </w:r>
      <w:r w:rsidR="00113266" w:rsidRPr="0015292F">
        <w:rPr>
          <w:rFonts w:ascii="Arial" w:hAnsi="Arial" w:cs="Arial"/>
          <w:b/>
          <w:bCs/>
          <w:color w:val="000000"/>
          <w:sz w:val="24"/>
          <w:szCs w:val="24"/>
        </w:rPr>
        <w:t>5.2</w:t>
      </w:r>
      <w:r w:rsidR="00590A8E" w:rsidRPr="0015292F">
        <w:rPr>
          <w:rFonts w:ascii="Arial" w:hAnsi="Arial" w:cs="Arial"/>
          <w:b/>
          <w:bCs/>
          <w:color w:val="000000"/>
          <w:sz w:val="24"/>
          <w:szCs w:val="24"/>
        </w:rPr>
        <w:t>.1</w:t>
      </w:r>
      <w:r w:rsidR="00590A8E" w:rsidRPr="001D4C5B">
        <w:rPr>
          <w:rFonts w:ascii="Arial" w:hAnsi="Arial" w:cs="Arial"/>
          <w:color w:val="000000"/>
          <w:sz w:val="24"/>
          <w:szCs w:val="24"/>
        </w:rPr>
        <w:t xml:space="preserve">, </w:t>
      </w:r>
      <w:r w:rsidR="00590A8E" w:rsidRPr="0015292F">
        <w:rPr>
          <w:rFonts w:ascii="Arial" w:hAnsi="Arial" w:cs="Arial"/>
          <w:b/>
          <w:bCs/>
          <w:color w:val="000000"/>
          <w:sz w:val="24"/>
          <w:szCs w:val="24"/>
        </w:rPr>
        <w:t>5.2.2</w:t>
      </w:r>
      <w:r w:rsidR="007201FC">
        <w:rPr>
          <w:rFonts w:ascii="Arial" w:hAnsi="Arial" w:cs="Arial"/>
          <w:color w:val="000000"/>
          <w:sz w:val="24"/>
          <w:szCs w:val="24"/>
        </w:rPr>
        <w:t xml:space="preserve"> and</w:t>
      </w:r>
      <w:r w:rsidR="00113266" w:rsidRPr="001D4C5B">
        <w:rPr>
          <w:rFonts w:ascii="Arial" w:hAnsi="Arial" w:cs="Arial"/>
          <w:color w:val="000000"/>
          <w:sz w:val="24"/>
          <w:szCs w:val="24"/>
        </w:rPr>
        <w:t xml:space="preserve"> </w:t>
      </w:r>
      <w:r w:rsidR="00113266" w:rsidRPr="0015292F">
        <w:rPr>
          <w:rFonts w:ascii="Arial" w:hAnsi="Arial" w:cs="Arial"/>
          <w:b/>
          <w:bCs/>
          <w:color w:val="000000"/>
          <w:sz w:val="24"/>
          <w:szCs w:val="24"/>
        </w:rPr>
        <w:t>5.</w:t>
      </w:r>
      <w:r w:rsidR="00B90FC7">
        <w:rPr>
          <w:rFonts w:ascii="Arial" w:hAnsi="Arial" w:cs="Arial"/>
          <w:b/>
          <w:bCs/>
          <w:color w:val="000000"/>
          <w:sz w:val="24"/>
          <w:szCs w:val="24"/>
        </w:rPr>
        <w:t>4</w:t>
      </w:r>
      <w:r w:rsidRPr="001D4C5B">
        <w:rPr>
          <w:rFonts w:ascii="Arial" w:hAnsi="Arial" w:cs="Arial"/>
          <w:color w:val="000000"/>
          <w:sz w:val="24"/>
          <w:szCs w:val="24"/>
        </w:rPr>
        <w:t xml:space="preserve">. A pipe failing to satisfy any of these requirements shall be considered as defective. The lot shall be deemed to have satisfied these requirements, if the number of defectives found in the first sample are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The lot shall be deemed not to have met these requireme</w:t>
      </w:r>
      <w:r w:rsidR="00895D8C" w:rsidRPr="001D4C5B">
        <w:rPr>
          <w:rFonts w:ascii="Arial" w:hAnsi="Arial" w:cs="Arial"/>
          <w:color w:val="000000"/>
          <w:sz w:val="24"/>
          <w:szCs w:val="24"/>
        </w:rPr>
        <w:t>nts, if the number of defectives</w:t>
      </w:r>
      <w:r w:rsidRPr="001D4C5B">
        <w:rPr>
          <w:rFonts w:ascii="Arial" w:hAnsi="Arial" w:cs="Arial"/>
          <w:color w:val="000000"/>
          <w:sz w:val="24"/>
          <w:szCs w:val="24"/>
        </w:rPr>
        <w:t xml:space="preserve"> found in the first sample is greater than or equal to the corresponding rejection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If however, the number of defectives found in the first sample lies between the corresponding acceptance and rejection numbers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and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7</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second sample of size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4</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xml:space="preserve"> shall be taken and examined for these requirements. The lot shall be considered to have satisfied these requirements if the number of defectives found in the cumulative samples is less than or equal to the corresponding acceptance number given in </w:t>
      </w:r>
      <w:r w:rsidRPr="0015292F">
        <w:rPr>
          <w:rFonts w:ascii="Arial" w:hAnsi="Arial" w:cs="Arial"/>
          <w:i/>
          <w:iCs/>
          <w:color w:val="000000"/>
          <w:sz w:val="24"/>
          <w:szCs w:val="24"/>
        </w:rPr>
        <w:t>col</w:t>
      </w:r>
      <w:r w:rsidRPr="001D4C5B">
        <w:rPr>
          <w:rFonts w:ascii="Arial" w:hAnsi="Arial" w:cs="Arial"/>
          <w:color w:val="000000"/>
          <w:sz w:val="24"/>
          <w:szCs w:val="24"/>
        </w:rPr>
        <w:t xml:space="preserve"> </w:t>
      </w:r>
      <w:r w:rsidR="00590A8E" w:rsidRPr="001D4C5B">
        <w:rPr>
          <w:rFonts w:ascii="Arial" w:hAnsi="Arial" w:cs="Arial"/>
          <w:color w:val="000000"/>
          <w:sz w:val="24"/>
          <w:szCs w:val="24"/>
        </w:rPr>
        <w:t>6</w:t>
      </w:r>
      <w:r w:rsidRPr="001D4C5B">
        <w:rPr>
          <w:rFonts w:ascii="Arial" w:hAnsi="Arial" w:cs="Arial"/>
          <w:color w:val="000000"/>
          <w:sz w:val="24"/>
          <w:szCs w:val="24"/>
        </w:rPr>
        <w:t xml:space="preserve"> of Table </w:t>
      </w:r>
      <w:r w:rsidR="00590A8E" w:rsidRPr="001D4C5B">
        <w:rPr>
          <w:rFonts w:ascii="Arial" w:hAnsi="Arial" w:cs="Arial"/>
          <w:color w:val="000000"/>
          <w:sz w:val="24"/>
          <w:szCs w:val="24"/>
        </w:rPr>
        <w:t>9</w:t>
      </w:r>
      <w:r w:rsidRPr="001D4C5B">
        <w:rPr>
          <w:rFonts w:ascii="Arial" w:hAnsi="Arial" w:cs="Arial"/>
          <w:color w:val="000000"/>
          <w:sz w:val="24"/>
          <w:szCs w:val="24"/>
        </w:rPr>
        <w:t>; otherwise not.</w:t>
      </w:r>
    </w:p>
    <w:p w:rsidR="006C3E39" w:rsidRDefault="006C3E39" w:rsidP="000B4CF7">
      <w:pPr>
        <w:shd w:val="clear" w:color="auto" w:fill="FFFFFF"/>
        <w:spacing w:after="0" w:line="240" w:lineRule="auto"/>
        <w:ind w:right="14"/>
        <w:jc w:val="both"/>
        <w:rPr>
          <w:ins w:id="1338"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39"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0"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1"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2"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3"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4" w:author="ASUS" w:date="2021-03-03T17:02:00Z"/>
          <w:rFonts w:ascii="Arial" w:hAnsi="Arial" w:cs="Arial"/>
          <w:color w:val="000000"/>
          <w:sz w:val="24"/>
          <w:szCs w:val="24"/>
        </w:rPr>
      </w:pPr>
    </w:p>
    <w:p w:rsidR="008E2F1A" w:rsidRDefault="008E2F1A" w:rsidP="000B4CF7">
      <w:pPr>
        <w:shd w:val="clear" w:color="auto" w:fill="FFFFFF"/>
        <w:spacing w:after="0" w:line="240" w:lineRule="auto"/>
        <w:ind w:right="14"/>
        <w:jc w:val="both"/>
        <w:rPr>
          <w:ins w:id="1345" w:author="ASUS" w:date="2021-03-03T17:02:00Z"/>
          <w:rFonts w:ascii="Arial" w:hAnsi="Arial" w:cs="Arial"/>
          <w:color w:val="000000"/>
          <w:sz w:val="24"/>
          <w:szCs w:val="24"/>
        </w:rPr>
      </w:pPr>
    </w:p>
    <w:p w:rsidR="008E2F1A" w:rsidRPr="001D4C5B" w:rsidRDefault="008E2F1A" w:rsidP="000B4CF7">
      <w:pPr>
        <w:shd w:val="clear" w:color="auto" w:fill="FFFFFF"/>
        <w:spacing w:after="0" w:line="240" w:lineRule="auto"/>
        <w:ind w:right="14"/>
        <w:jc w:val="both"/>
        <w:rPr>
          <w:rFonts w:ascii="Arial" w:hAnsi="Arial" w:cs="Arial"/>
          <w:color w:val="000000"/>
          <w:sz w:val="24"/>
          <w:szCs w:val="24"/>
        </w:rPr>
      </w:pPr>
    </w:p>
    <w:p w:rsidR="00113266" w:rsidRPr="001D4C5B" w:rsidRDefault="00113266" w:rsidP="005C45C5">
      <w:pPr>
        <w:shd w:val="clear" w:color="auto" w:fill="FFFFFF"/>
        <w:spacing w:after="0" w:line="240" w:lineRule="auto"/>
        <w:ind w:right="11"/>
        <w:jc w:val="center"/>
        <w:rPr>
          <w:rFonts w:ascii="Arial" w:hAnsi="Arial" w:cs="Arial"/>
          <w:b/>
          <w:color w:val="000000"/>
          <w:sz w:val="24"/>
          <w:szCs w:val="24"/>
        </w:rPr>
      </w:pPr>
      <w:r w:rsidRPr="001D4C5B">
        <w:rPr>
          <w:rFonts w:ascii="Arial" w:hAnsi="Arial" w:cs="Arial"/>
          <w:b/>
          <w:color w:val="000000"/>
          <w:sz w:val="24"/>
          <w:szCs w:val="24"/>
        </w:rPr>
        <w:lastRenderedPageBreak/>
        <w:t xml:space="preserve">Table </w:t>
      </w:r>
      <w:r w:rsidR="0060058E" w:rsidRPr="001D4C5B">
        <w:rPr>
          <w:rFonts w:ascii="Arial" w:hAnsi="Arial" w:cs="Arial"/>
          <w:b/>
          <w:color w:val="000000"/>
          <w:sz w:val="24"/>
          <w:szCs w:val="24"/>
        </w:rPr>
        <w:t>9</w:t>
      </w:r>
      <w:r w:rsidR="00C269F2" w:rsidRPr="001D4C5B">
        <w:rPr>
          <w:rFonts w:ascii="Arial" w:hAnsi="Arial" w:cs="Arial"/>
          <w:b/>
          <w:color w:val="000000"/>
          <w:sz w:val="24"/>
          <w:szCs w:val="24"/>
        </w:rPr>
        <w:t xml:space="preserve"> </w:t>
      </w:r>
      <w:r w:rsidRPr="001D4C5B">
        <w:rPr>
          <w:rFonts w:ascii="Arial" w:hAnsi="Arial" w:cs="Arial"/>
          <w:b/>
          <w:color w:val="000000"/>
          <w:sz w:val="24"/>
          <w:szCs w:val="24"/>
        </w:rPr>
        <w:t>Scale of Sampling for Visual and Dimensional Requirements</w:t>
      </w:r>
    </w:p>
    <w:p w:rsidR="006C3E39" w:rsidRDefault="00C269F2" w:rsidP="003109EA">
      <w:pPr>
        <w:shd w:val="clear" w:color="auto" w:fill="FFFFFF"/>
        <w:spacing w:after="0" w:line="240" w:lineRule="auto"/>
        <w:ind w:right="11"/>
        <w:jc w:val="center"/>
        <w:rPr>
          <w:ins w:id="1346" w:author="Geetanjali" w:date="2021-03-02T15:07:00Z"/>
          <w:rFonts w:ascii="Arial" w:hAnsi="Arial" w:cs="Arial"/>
          <w:sz w:val="24"/>
          <w:szCs w:val="24"/>
        </w:rPr>
      </w:pPr>
      <w:r w:rsidRPr="001D4C5B">
        <w:rPr>
          <w:rFonts w:ascii="Arial" w:hAnsi="Arial" w:cs="Arial"/>
          <w:sz w:val="24"/>
          <w:szCs w:val="24"/>
        </w:rPr>
        <w:t>(</w:t>
      </w:r>
      <w:r w:rsidRPr="005C45C5">
        <w:rPr>
          <w:rFonts w:ascii="Arial" w:hAnsi="Arial" w:cs="Arial"/>
          <w:i/>
          <w:iCs/>
          <w:sz w:val="24"/>
          <w:szCs w:val="24"/>
        </w:rPr>
        <w:t>Clause</w:t>
      </w:r>
      <w:ins w:id="1347" w:author="BSB Editor" w:date="2021-02-22T12:11:00Z">
        <w:r w:rsidR="00632CFC">
          <w:rPr>
            <w:rFonts w:ascii="Arial" w:hAnsi="Arial" w:cs="Arial"/>
            <w:i/>
            <w:iCs/>
            <w:sz w:val="24"/>
            <w:szCs w:val="24"/>
          </w:rPr>
          <w:t>s</w:t>
        </w:r>
      </w:ins>
      <w:r w:rsidRPr="005C45C5">
        <w:rPr>
          <w:rFonts w:ascii="Arial" w:hAnsi="Arial" w:cs="Arial"/>
          <w:i/>
          <w:iCs/>
          <w:sz w:val="24"/>
          <w:szCs w:val="24"/>
        </w:rPr>
        <w:t xml:space="preserve"> </w:t>
      </w:r>
      <w:r w:rsidRPr="001D4C5B">
        <w:rPr>
          <w:rFonts w:ascii="Arial" w:hAnsi="Arial" w:cs="Arial"/>
          <w:sz w:val="24"/>
          <w:szCs w:val="24"/>
        </w:rPr>
        <w:t>8.2.3</w:t>
      </w:r>
      <w:r w:rsidR="0015292F">
        <w:rPr>
          <w:rFonts w:ascii="Arial" w:hAnsi="Arial" w:cs="Arial"/>
          <w:sz w:val="24"/>
          <w:szCs w:val="24"/>
        </w:rPr>
        <w:t>.1</w:t>
      </w:r>
      <w:ins w:id="1348" w:author="BSB Editor" w:date="2021-02-22T12:11:00Z">
        <w:r w:rsidR="00632CFC">
          <w:rPr>
            <w:rFonts w:ascii="Arial" w:hAnsi="Arial" w:cs="Arial"/>
            <w:sz w:val="24"/>
            <w:szCs w:val="24"/>
          </w:rPr>
          <w:t xml:space="preserve"> and 8.2.3.3</w:t>
        </w:r>
      </w:ins>
      <w:r w:rsidR="00113266" w:rsidRPr="001D4C5B">
        <w:rPr>
          <w:rFonts w:ascii="Arial" w:hAnsi="Arial" w:cs="Arial"/>
          <w:sz w:val="24"/>
          <w:szCs w:val="24"/>
        </w:rPr>
        <w:t>)</w:t>
      </w:r>
    </w:p>
    <w:p w:rsidR="0075454F" w:rsidRPr="001D4C5B" w:rsidRDefault="0075454F" w:rsidP="003109EA">
      <w:pPr>
        <w:shd w:val="clear" w:color="auto" w:fill="FFFFFF"/>
        <w:spacing w:after="0" w:line="240" w:lineRule="auto"/>
        <w:ind w:right="11"/>
        <w:jc w:val="center"/>
        <w:rPr>
          <w:rFonts w:ascii="Arial" w:hAnsi="Arial" w:cs="Arial"/>
          <w:sz w:val="24"/>
          <w:szCs w:val="24"/>
        </w:rPr>
      </w:pPr>
    </w:p>
    <w:tbl>
      <w:tblPr>
        <w:tblW w:w="0" w:type="auto"/>
        <w:jc w:val="center"/>
        <w:tblLook w:val="04A0" w:firstRow="1" w:lastRow="0" w:firstColumn="1" w:lastColumn="0" w:noHBand="0" w:noVBand="1"/>
        <w:tblPrChange w:id="1349" w:author="ASUS" w:date="2021-03-03T17:21: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603"/>
        <w:gridCol w:w="1909"/>
        <w:gridCol w:w="1070"/>
        <w:gridCol w:w="1070"/>
        <w:gridCol w:w="1514"/>
        <w:gridCol w:w="1564"/>
        <w:gridCol w:w="1316"/>
        <w:tblGridChange w:id="1350">
          <w:tblGrid>
            <w:gridCol w:w="603"/>
            <w:gridCol w:w="1909"/>
            <w:gridCol w:w="1070"/>
            <w:gridCol w:w="1070"/>
            <w:gridCol w:w="1514"/>
            <w:gridCol w:w="1564"/>
            <w:gridCol w:w="1316"/>
          </w:tblGrid>
        </w:tblGridChange>
      </w:tblGrid>
      <w:tr w:rsidR="00373361" w:rsidRPr="001D4C5B" w:rsidTr="00E624F6">
        <w:trPr>
          <w:trHeight w:hRule="exact" w:val="820"/>
          <w:tblHeader/>
          <w:jc w:val="center"/>
          <w:trPrChange w:id="1351" w:author="ASUS" w:date="2021-03-03T17:21:00Z">
            <w:trPr>
              <w:trHeight w:hRule="exact" w:val="820"/>
              <w:tblHeader/>
              <w:jc w:val="center"/>
            </w:trPr>
          </w:trPrChange>
        </w:trPr>
        <w:tc>
          <w:tcPr>
            <w:tcW w:w="603" w:type="dxa"/>
            <w:tcBorders>
              <w:top w:val="single" w:sz="12" w:space="0" w:color="auto"/>
            </w:tcBorders>
            <w:shd w:val="clear" w:color="auto" w:fill="auto"/>
            <w:tcPrChange w:id="1352" w:author="ASUS" w:date="2021-03-03T17:21:00Z">
              <w:tcPr>
                <w:tcW w:w="603"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r w:rsidR="003B1034">
              <w:rPr>
                <w:rFonts w:ascii="Arial" w:hAnsi="Arial" w:cs="Arial"/>
                <w:b/>
                <w:sz w:val="24"/>
                <w:szCs w:val="24"/>
              </w:rPr>
              <w:t xml:space="preserve"> N</w:t>
            </w:r>
            <w:r w:rsidRPr="001D4C5B">
              <w:rPr>
                <w:rFonts w:ascii="Arial" w:hAnsi="Arial" w:cs="Arial"/>
                <w:b/>
                <w:sz w:val="24"/>
                <w:szCs w:val="24"/>
              </w:rPr>
              <w:t>o.</w:t>
            </w:r>
          </w:p>
        </w:tc>
        <w:tc>
          <w:tcPr>
            <w:tcW w:w="1909" w:type="dxa"/>
            <w:tcBorders>
              <w:top w:val="single" w:sz="12" w:space="0" w:color="auto"/>
            </w:tcBorders>
            <w:shd w:val="clear" w:color="auto" w:fill="auto"/>
            <w:tcPrChange w:id="1353" w:author="ASUS" w:date="2021-03-03T17:21:00Z">
              <w:tcPr>
                <w:tcW w:w="1909"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3B1034" w:rsidP="00632CFC">
            <w:pPr>
              <w:tabs>
                <w:tab w:val="left" w:pos="778"/>
              </w:tabs>
              <w:spacing w:after="0" w:line="240" w:lineRule="auto"/>
              <w:jc w:val="center"/>
              <w:rPr>
                <w:rFonts w:ascii="Arial" w:hAnsi="Arial" w:cs="Arial"/>
                <w:b/>
                <w:sz w:val="24"/>
                <w:szCs w:val="24"/>
              </w:rPr>
            </w:pPr>
            <w:r>
              <w:rPr>
                <w:rFonts w:ascii="Arial" w:hAnsi="Arial" w:cs="Arial"/>
                <w:b/>
                <w:sz w:val="24"/>
                <w:szCs w:val="24"/>
              </w:rPr>
              <w:t>No. of Pipes/</w:t>
            </w:r>
            <w:r w:rsidR="00113266" w:rsidRPr="001D4C5B">
              <w:rPr>
                <w:rFonts w:ascii="Arial" w:hAnsi="Arial" w:cs="Arial"/>
                <w:b/>
                <w:sz w:val="24"/>
                <w:szCs w:val="24"/>
              </w:rPr>
              <w:t xml:space="preserve">Coils in the </w:t>
            </w:r>
            <w:del w:id="1354" w:author="BSB Editor" w:date="2021-02-22T12:12:00Z">
              <w:r w:rsidR="00113266" w:rsidRPr="001D4C5B" w:rsidDel="00632CFC">
                <w:rPr>
                  <w:rFonts w:ascii="Arial" w:hAnsi="Arial" w:cs="Arial"/>
                  <w:b/>
                  <w:sz w:val="24"/>
                  <w:szCs w:val="24"/>
                </w:rPr>
                <w:delText>l</w:delText>
              </w:r>
            </w:del>
            <w:ins w:id="1355" w:author="BSB Editor" w:date="2021-02-22T12:12:00Z">
              <w:r w:rsidR="00632CFC">
                <w:rPr>
                  <w:rFonts w:ascii="Arial" w:hAnsi="Arial" w:cs="Arial"/>
                  <w:b/>
                  <w:sz w:val="24"/>
                  <w:szCs w:val="24"/>
                </w:rPr>
                <w:t>L</w:t>
              </w:r>
            </w:ins>
            <w:r w:rsidR="00113266" w:rsidRPr="001D4C5B">
              <w:rPr>
                <w:rFonts w:ascii="Arial" w:hAnsi="Arial" w:cs="Arial"/>
                <w:b/>
                <w:sz w:val="24"/>
                <w:szCs w:val="24"/>
              </w:rPr>
              <w:t>ot</w:t>
            </w:r>
          </w:p>
        </w:tc>
        <w:tc>
          <w:tcPr>
            <w:tcW w:w="1070" w:type="dxa"/>
            <w:tcBorders>
              <w:top w:val="single" w:sz="12" w:space="0" w:color="auto"/>
            </w:tcBorders>
            <w:shd w:val="clear" w:color="auto" w:fill="auto"/>
            <w:tcPrChange w:id="1356" w:author="ASUS" w:date="2021-03-03T17:21:00Z">
              <w:tcPr>
                <w:tcW w:w="1070"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No.</w:t>
            </w:r>
          </w:p>
        </w:tc>
        <w:tc>
          <w:tcPr>
            <w:tcW w:w="1070" w:type="dxa"/>
            <w:tcBorders>
              <w:top w:val="single" w:sz="12" w:space="0" w:color="auto"/>
            </w:tcBorders>
            <w:shd w:val="clear" w:color="auto" w:fill="auto"/>
            <w:tcPrChange w:id="1357" w:author="ASUS" w:date="2021-03-03T17:21:00Z">
              <w:tcPr>
                <w:tcW w:w="1070"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c>
          <w:tcPr>
            <w:tcW w:w="1514" w:type="dxa"/>
            <w:tcBorders>
              <w:top w:val="single" w:sz="12" w:space="0" w:color="auto"/>
            </w:tcBorders>
            <w:shd w:val="clear" w:color="auto" w:fill="auto"/>
            <w:tcPrChange w:id="1358" w:author="ASUS" w:date="2021-03-03T17:21:00Z">
              <w:tcPr>
                <w:tcW w:w="1514"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Cumulative Sample Size</w:t>
            </w:r>
          </w:p>
        </w:tc>
        <w:tc>
          <w:tcPr>
            <w:tcW w:w="1564" w:type="dxa"/>
            <w:tcBorders>
              <w:top w:val="single" w:sz="12" w:space="0" w:color="auto"/>
            </w:tcBorders>
            <w:shd w:val="clear" w:color="auto" w:fill="auto"/>
            <w:tcPrChange w:id="1359" w:author="ASUS" w:date="2021-03-03T17:21:00Z">
              <w:tcPr>
                <w:tcW w:w="1564"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Acceptance No.</w:t>
            </w:r>
          </w:p>
        </w:tc>
        <w:tc>
          <w:tcPr>
            <w:tcW w:w="1316" w:type="dxa"/>
            <w:tcBorders>
              <w:top w:val="single" w:sz="12" w:space="0" w:color="auto"/>
            </w:tcBorders>
            <w:shd w:val="clear" w:color="auto" w:fill="auto"/>
            <w:tcPrChange w:id="1360" w:author="ASUS" w:date="2021-03-03T17:21:00Z">
              <w:tcPr>
                <w:tcW w:w="1316" w:type="dxa"/>
                <w:tcBorders>
                  <w:top w:val="single" w:sz="4" w:space="0" w:color="auto"/>
                  <w:left w:val="single" w:sz="4" w:space="0" w:color="auto"/>
                  <w:bottom w:val="nil"/>
                  <w:right w:val="single" w:sz="4" w:space="0" w:color="auto"/>
                </w:tcBorders>
                <w:shd w:val="clear" w:color="auto" w:fill="auto"/>
              </w:tcPr>
            </w:tcPrChange>
          </w:tcPr>
          <w:p w:rsidR="00113266" w:rsidRPr="001D4C5B" w:rsidRDefault="00113266" w:rsidP="003B1034">
            <w:pPr>
              <w:tabs>
                <w:tab w:val="left" w:pos="778"/>
              </w:tabs>
              <w:spacing w:after="0" w:line="240" w:lineRule="auto"/>
              <w:jc w:val="center"/>
              <w:rPr>
                <w:rFonts w:ascii="Arial" w:hAnsi="Arial" w:cs="Arial"/>
                <w:b/>
                <w:sz w:val="24"/>
                <w:szCs w:val="24"/>
              </w:rPr>
            </w:pPr>
            <w:r w:rsidRPr="001D4C5B">
              <w:rPr>
                <w:rFonts w:ascii="Arial" w:hAnsi="Arial" w:cs="Arial"/>
                <w:b/>
                <w:sz w:val="24"/>
                <w:szCs w:val="24"/>
              </w:rPr>
              <w:t>Rejection No.</w:t>
            </w:r>
          </w:p>
        </w:tc>
      </w:tr>
      <w:tr w:rsidR="003B1034" w:rsidRPr="001D4C5B" w:rsidTr="008E2F1A">
        <w:trPr>
          <w:trHeight w:hRule="exact" w:val="361"/>
          <w:tblHeader/>
          <w:jc w:val="center"/>
          <w:trPrChange w:id="1361" w:author="ASUS" w:date="2021-03-03T17:02:00Z">
            <w:trPr>
              <w:trHeight w:hRule="exact" w:val="361"/>
              <w:tblHeader/>
              <w:jc w:val="center"/>
            </w:trPr>
          </w:trPrChange>
        </w:trPr>
        <w:tc>
          <w:tcPr>
            <w:tcW w:w="603" w:type="dxa"/>
            <w:tcBorders>
              <w:bottom w:val="single" w:sz="4" w:space="0" w:color="auto"/>
            </w:tcBorders>
            <w:shd w:val="clear" w:color="auto" w:fill="auto"/>
            <w:tcPrChange w:id="1362" w:author="ASUS" w:date="2021-03-03T17:02:00Z">
              <w:tcPr>
                <w:tcW w:w="603"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(1)</w:t>
            </w:r>
          </w:p>
        </w:tc>
        <w:tc>
          <w:tcPr>
            <w:tcW w:w="1909" w:type="dxa"/>
            <w:tcBorders>
              <w:bottom w:val="single" w:sz="4" w:space="0" w:color="auto"/>
            </w:tcBorders>
            <w:shd w:val="clear" w:color="auto" w:fill="auto"/>
            <w:tcPrChange w:id="1363" w:author="ASUS" w:date="2021-03-03T17:02:00Z">
              <w:tcPr>
                <w:tcW w:w="1909"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(2)</w:t>
            </w:r>
          </w:p>
        </w:tc>
        <w:tc>
          <w:tcPr>
            <w:tcW w:w="1070" w:type="dxa"/>
            <w:tcBorders>
              <w:bottom w:val="single" w:sz="4" w:space="0" w:color="auto"/>
            </w:tcBorders>
            <w:shd w:val="clear" w:color="auto" w:fill="auto"/>
            <w:tcPrChange w:id="1364" w:author="ASUS" w:date="2021-03-03T17:02:00Z">
              <w:tcPr>
                <w:tcW w:w="1070"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(3)</w:t>
            </w:r>
          </w:p>
        </w:tc>
        <w:tc>
          <w:tcPr>
            <w:tcW w:w="1070" w:type="dxa"/>
            <w:tcBorders>
              <w:bottom w:val="single" w:sz="4" w:space="0" w:color="auto"/>
            </w:tcBorders>
            <w:shd w:val="clear" w:color="auto" w:fill="auto"/>
            <w:tcPrChange w:id="1365" w:author="ASUS" w:date="2021-03-03T17:02:00Z">
              <w:tcPr>
                <w:tcW w:w="1070"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(4)</w:t>
            </w:r>
          </w:p>
        </w:tc>
        <w:tc>
          <w:tcPr>
            <w:tcW w:w="1514" w:type="dxa"/>
            <w:tcBorders>
              <w:bottom w:val="single" w:sz="4" w:space="0" w:color="auto"/>
            </w:tcBorders>
            <w:shd w:val="clear" w:color="auto" w:fill="auto"/>
            <w:tcPrChange w:id="1366" w:author="ASUS" w:date="2021-03-03T17:02:00Z">
              <w:tcPr>
                <w:tcW w:w="1514"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(5)</w:t>
            </w:r>
          </w:p>
        </w:tc>
        <w:tc>
          <w:tcPr>
            <w:tcW w:w="1564" w:type="dxa"/>
            <w:tcBorders>
              <w:bottom w:val="single" w:sz="4" w:space="0" w:color="auto"/>
            </w:tcBorders>
            <w:shd w:val="clear" w:color="auto" w:fill="auto"/>
            <w:tcPrChange w:id="1367" w:author="ASUS" w:date="2021-03-03T17:02:00Z">
              <w:tcPr>
                <w:tcW w:w="1564"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(6)</w:t>
            </w:r>
          </w:p>
        </w:tc>
        <w:tc>
          <w:tcPr>
            <w:tcW w:w="1316" w:type="dxa"/>
            <w:tcBorders>
              <w:bottom w:val="single" w:sz="4" w:space="0" w:color="auto"/>
            </w:tcBorders>
            <w:shd w:val="clear" w:color="auto" w:fill="auto"/>
            <w:tcPrChange w:id="1368" w:author="ASUS" w:date="2021-03-03T17:02:00Z">
              <w:tcPr>
                <w:tcW w:w="1316" w:type="dxa"/>
                <w:tcBorders>
                  <w:top w:val="single" w:sz="4" w:space="0" w:color="auto"/>
                  <w:left w:val="single" w:sz="4" w:space="0" w:color="auto"/>
                  <w:bottom w:val="nil"/>
                  <w:right w:val="single" w:sz="4" w:space="0" w:color="auto"/>
                </w:tcBorders>
                <w:shd w:val="clear" w:color="auto" w:fill="auto"/>
              </w:tcPr>
            </w:tcPrChange>
          </w:tcPr>
          <w:p w:rsidR="003B1034" w:rsidRPr="003B1034" w:rsidRDefault="003B1034" w:rsidP="003B1034">
            <w:pPr>
              <w:tabs>
                <w:tab w:val="left" w:pos="778"/>
              </w:tabs>
              <w:spacing w:after="0" w:line="240" w:lineRule="auto"/>
              <w:jc w:val="center"/>
              <w:rPr>
                <w:rFonts w:ascii="Arial" w:hAnsi="Arial" w:cs="Arial"/>
                <w:bCs/>
                <w:sz w:val="24"/>
                <w:szCs w:val="24"/>
              </w:rPr>
            </w:pPr>
            <w:r w:rsidRPr="003B1034">
              <w:rPr>
                <w:rFonts w:ascii="Arial" w:hAnsi="Arial" w:cs="Arial"/>
                <w:bCs/>
                <w:sz w:val="24"/>
                <w:szCs w:val="24"/>
              </w:rPr>
              <w:t>(7)</w:t>
            </w:r>
          </w:p>
        </w:tc>
      </w:tr>
      <w:tr w:rsidR="00113266" w:rsidRPr="001D4C5B" w:rsidTr="008E2F1A">
        <w:trPr>
          <w:jc w:val="center"/>
          <w:trPrChange w:id="1369" w:author="ASUS" w:date="2021-03-03T17:02:00Z">
            <w:trPr>
              <w:jc w:val="center"/>
            </w:trPr>
          </w:trPrChange>
        </w:trPr>
        <w:tc>
          <w:tcPr>
            <w:tcW w:w="603" w:type="dxa"/>
            <w:tcBorders>
              <w:top w:val="single" w:sz="4" w:space="0" w:color="auto"/>
            </w:tcBorders>
            <w:shd w:val="clear" w:color="auto" w:fill="auto"/>
            <w:vAlign w:val="center"/>
            <w:tcPrChange w:id="1370" w:author="ASUS" w:date="2021-03-03T17:02:00Z">
              <w:tcPr>
                <w:tcW w:w="60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w:t>
            </w:r>
          </w:p>
        </w:tc>
        <w:tc>
          <w:tcPr>
            <w:tcW w:w="1909" w:type="dxa"/>
            <w:tcBorders>
              <w:top w:val="single" w:sz="4" w:space="0" w:color="auto"/>
            </w:tcBorders>
            <w:shd w:val="clear" w:color="auto" w:fill="auto"/>
            <w:vAlign w:val="center"/>
            <w:tcPrChange w:id="1371" w:author="ASUS" w:date="2021-03-03T17:02:00Z">
              <w:tcPr>
                <w:tcW w:w="190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Up to 25</w:t>
            </w:r>
          </w:p>
        </w:tc>
        <w:tc>
          <w:tcPr>
            <w:tcW w:w="1070" w:type="dxa"/>
            <w:tcBorders>
              <w:top w:val="single" w:sz="4" w:space="0" w:color="auto"/>
            </w:tcBorders>
            <w:shd w:val="clear" w:color="auto" w:fill="auto"/>
            <w:vAlign w:val="center"/>
            <w:tcPrChange w:id="1372" w:author="ASUS" w:date="2021-03-03T17:02:00Z">
              <w:tcPr>
                <w:tcW w:w="10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top w:val="single" w:sz="4" w:space="0" w:color="auto"/>
            </w:tcBorders>
            <w:shd w:val="clear" w:color="auto" w:fill="auto"/>
            <w:vAlign w:val="center"/>
            <w:tcPrChange w:id="1373" w:author="ASUS" w:date="2021-03-03T17:02:00Z">
              <w:tcPr>
                <w:tcW w:w="10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514" w:type="dxa"/>
            <w:tcBorders>
              <w:top w:val="single" w:sz="4" w:space="0" w:color="auto"/>
            </w:tcBorders>
            <w:shd w:val="clear" w:color="auto" w:fill="auto"/>
            <w:vAlign w:val="center"/>
            <w:tcPrChange w:id="1374" w:author="ASUS" w:date="2021-03-03T17:02:00Z">
              <w:tcPr>
                <w:tcW w:w="151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564" w:type="dxa"/>
            <w:tcBorders>
              <w:top w:val="single" w:sz="4" w:space="0" w:color="auto"/>
            </w:tcBorders>
            <w:shd w:val="clear" w:color="auto" w:fill="auto"/>
            <w:vAlign w:val="center"/>
            <w:tcPrChange w:id="1375" w:author="ASUS" w:date="2021-03-03T17:02:00Z">
              <w:tcPr>
                <w:tcW w:w="15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tcBorders>
              <w:top w:val="single" w:sz="4" w:space="0" w:color="auto"/>
            </w:tcBorders>
            <w:shd w:val="clear" w:color="auto" w:fill="auto"/>
            <w:vAlign w:val="center"/>
            <w:tcPrChange w:id="1376" w:author="ASUS" w:date="2021-03-03T17:02:00Z">
              <w:tcPr>
                <w:tcW w:w="131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8E2F1A">
        <w:trPr>
          <w:trHeight w:val="680"/>
          <w:jc w:val="center"/>
          <w:trPrChange w:id="1377" w:author="ASUS" w:date="2021-03-03T17:02:00Z">
            <w:trPr>
              <w:trHeight w:val="680"/>
              <w:jc w:val="center"/>
            </w:trPr>
          </w:trPrChange>
        </w:trPr>
        <w:tc>
          <w:tcPr>
            <w:tcW w:w="603" w:type="dxa"/>
            <w:shd w:val="clear" w:color="auto" w:fill="auto"/>
            <w:vAlign w:val="center"/>
            <w:tcPrChange w:id="1378" w:author="ASUS" w:date="2021-03-03T17:02:00Z">
              <w:tcPr>
                <w:tcW w:w="60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w:t>
            </w:r>
          </w:p>
        </w:tc>
        <w:tc>
          <w:tcPr>
            <w:tcW w:w="1909" w:type="dxa"/>
            <w:shd w:val="clear" w:color="auto" w:fill="auto"/>
            <w:vAlign w:val="center"/>
            <w:tcPrChange w:id="1379" w:author="ASUS" w:date="2021-03-03T17:02:00Z">
              <w:tcPr>
                <w:tcW w:w="190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26 to 150</w:t>
            </w:r>
          </w:p>
        </w:tc>
        <w:tc>
          <w:tcPr>
            <w:tcW w:w="1070" w:type="dxa"/>
            <w:shd w:val="clear" w:color="auto" w:fill="auto"/>
            <w:vAlign w:val="center"/>
            <w:tcPrChange w:id="1380" w:author="ASUS" w:date="2021-03-03T17:02:00Z">
              <w:tcPr>
                <w:tcW w:w="10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Change w:id="1381" w:author="ASUS" w:date="2021-03-03T17:02:00Z">
              <w:tcPr>
                <w:tcW w:w="10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tc>
        <w:tc>
          <w:tcPr>
            <w:tcW w:w="1514" w:type="dxa"/>
            <w:shd w:val="clear" w:color="auto" w:fill="auto"/>
            <w:vAlign w:val="center"/>
            <w:tcPrChange w:id="1382" w:author="ASUS" w:date="2021-03-03T17:02:00Z">
              <w:tcPr>
                <w:tcW w:w="151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26</w:t>
            </w:r>
          </w:p>
        </w:tc>
        <w:tc>
          <w:tcPr>
            <w:tcW w:w="1564" w:type="dxa"/>
            <w:shd w:val="clear" w:color="auto" w:fill="auto"/>
            <w:vAlign w:val="center"/>
            <w:tcPrChange w:id="1383" w:author="ASUS" w:date="2021-03-03T17:02:00Z">
              <w:tcPr>
                <w:tcW w:w="15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tc>
        <w:tc>
          <w:tcPr>
            <w:tcW w:w="1316" w:type="dxa"/>
            <w:shd w:val="clear" w:color="auto" w:fill="auto"/>
            <w:vAlign w:val="center"/>
            <w:tcPrChange w:id="1384" w:author="ASUS" w:date="2021-03-03T17:02:00Z">
              <w:tcPr>
                <w:tcW w:w="131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tc>
      </w:tr>
      <w:tr w:rsidR="00113266" w:rsidRPr="001D4C5B" w:rsidTr="008E2F1A">
        <w:trPr>
          <w:jc w:val="center"/>
          <w:trPrChange w:id="1385" w:author="ASUS" w:date="2021-03-03T17:02:00Z">
            <w:trPr>
              <w:jc w:val="center"/>
            </w:trPr>
          </w:trPrChange>
        </w:trPr>
        <w:tc>
          <w:tcPr>
            <w:tcW w:w="603" w:type="dxa"/>
            <w:shd w:val="clear" w:color="auto" w:fill="auto"/>
            <w:vAlign w:val="center"/>
            <w:tcPrChange w:id="1386" w:author="ASUS" w:date="2021-03-03T17:02:00Z">
              <w:tcPr>
                <w:tcW w:w="603" w:type="dxa"/>
                <w:tcBorders>
                  <w:top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iii)</w:t>
            </w:r>
          </w:p>
        </w:tc>
        <w:tc>
          <w:tcPr>
            <w:tcW w:w="1909" w:type="dxa"/>
            <w:shd w:val="clear" w:color="auto" w:fill="auto"/>
            <w:vAlign w:val="center"/>
            <w:tcPrChange w:id="1387" w:author="ASUS" w:date="2021-03-03T17:02:00Z">
              <w:tcPr>
                <w:tcW w:w="1909" w:type="dxa"/>
                <w:tcBorders>
                  <w:top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151 to 280</w:t>
            </w:r>
          </w:p>
        </w:tc>
        <w:tc>
          <w:tcPr>
            <w:tcW w:w="1070" w:type="dxa"/>
            <w:shd w:val="clear" w:color="auto" w:fill="auto"/>
            <w:vAlign w:val="center"/>
            <w:tcPrChange w:id="1388" w:author="ASUS" w:date="2021-03-03T17:02:00Z">
              <w:tcPr>
                <w:tcW w:w="1070" w:type="dxa"/>
                <w:tcBorders>
                  <w:top w:val="single" w:sz="4" w:space="0" w:color="auto"/>
                </w:tcBorders>
                <w:shd w:val="clear" w:color="auto" w:fill="auto"/>
                <w:vAlign w:val="center"/>
              </w:tcPr>
            </w:tcPrChange>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Change w:id="1389" w:author="ASUS" w:date="2021-03-03T17:02:00Z">
              <w:tcPr>
                <w:tcW w:w="1070" w:type="dxa"/>
                <w:tcBorders>
                  <w:top w:val="single" w:sz="4" w:space="0" w:color="auto"/>
                </w:tcBorders>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E831D8"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tc>
        <w:tc>
          <w:tcPr>
            <w:tcW w:w="1514" w:type="dxa"/>
            <w:shd w:val="clear" w:color="auto" w:fill="auto"/>
            <w:vAlign w:val="center"/>
            <w:tcPrChange w:id="1390" w:author="ASUS" w:date="2021-03-03T17:02:00Z">
              <w:tcPr>
                <w:tcW w:w="1514" w:type="dxa"/>
                <w:tcBorders>
                  <w:top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40</w:t>
            </w:r>
          </w:p>
        </w:tc>
        <w:tc>
          <w:tcPr>
            <w:tcW w:w="1564" w:type="dxa"/>
            <w:shd w:val="clear" w:color="auto" w:fill="auto"/>
            <w:vAlign w:val="center"/>
            <w:tcPrChange w:id="1391" w:author="ASUS" w:date="2021-03-03T17:02:00Z">
              <w:tcPr>
                <w:tcW w:w="1564" w:type="dxa"/>
                <w:tcBorders>
                  <w:top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tc>
        <w:tc>
          <w:tcPr>
            <w:tcW w:w="1316" w:type="dxa"/>
            <w:shd w:val="clear" w:color="auto" w:fill="auto"/>
            <w:vAlign w:val="center"/>
            <w:tcPrChange w:id="1392" w:author="ASUS" w:date="2021-03-03T17:02:00Z">
              <w:tcPr>
                <w:tcW w:w="1316" w:type="dxa"/>
                <w:tcBorders>
                  <w:top w:val="single" w:sz="4" w:space="0" w:color="auto"/>
                </w:tcBorders>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r>
      <w:tr w:rsidR="00113266" w:rsidRPr="001D4C5B" w:rsidTr="00E624F6">
        <w:trPr>
          <w:jc w:val="center"/>
          <w:trPrChange w:id="1393" w:author="ASUS" w:date="2021-03-03T17:21:00Z">
            <w:trPr>
              <w:jc w:val="center"/>
            </w:trPr>
          </w:trPrChange>
        </w:trPr>
        <w:tc>
          <w:tcPr>
            <w:tcW w:w="603" w:type="dxa"/>
            <w:shd w:val="clear" w:color="auto" w:fill="auto"/>
            <w:vAlign w:val="center"/>
            <w:tcPrChange w:id="1394" w:author="ASUS" w:date="2021-03-03T17:21:00Z">
              <w:tcPr>
                <w:tcW w:w="603" w:type="dxa"/>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iv)</w:t>
            </w:r>
          </w:p>
        </w:tc>
        <w:tc>
          <w:tcPr>
            <w:tcW w:w="1909" w:type="dxa"/>
            <w:shd w:val="clear" w:color="auto" w:fill="auto"/>
            <w:vAlign w:val="center"/>
            <w:tcPrChange w:id="1395" w:author="ASUS" w:date="2021-03-03T17:21:00Z">
              <w:tcPr>
                <w:tcW w:w="1909" w:type="dxa"/>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281 to 500</w:t>
            </w:r>
          </w:p>
        </w:tc>
        <w:tc>
          <w:tcPr>
            <w:tcW w:w="1070" w:type="dxa"/>
            <w:shd w:val="clear" w:color="auto" w:fill="auto"/>
            <w:vAlign w:val="center"/>
            <w:tcPrChange w:id="1396" w:author="ASUS" w:date="2021-03-03T17:21:00Z">
              <w:tcPr>
                <w:tcW w:w="1070" w:type="dxa"/>
                <w:shd w:val="clear" w:color="auto" w:fill="auto"/>
                <w:vAlign w:val="center"/>
              </w:tcPr>
            </w:tcPrChange>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shd w:val="clear" w:color="auto" w:fill="auto"/>
            <w:vAlign w:val="center"/>
            <w:tcPrChange w:id="1397" w:author="ASUS" w:date="2021-03-03T17:21:00Z">
              <w:tcPr>
                <w:tcW w:w="1070"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tc>
        <w:tc>
          <w:tcPr>
            <w:tcW w:w="1514" w:type="dxa"/>
            <w:shd w:val="clear" w:color="auto" w:fill="auto"/>
            <w:vAlign w:val="center"/>
            <w:tcPrChange w:id="1398" w:author="ASUS" w:date="2021-03-03T17:21:00Z">
              <w:tcPr>
                <w:tcW w:w="1514"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32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64</w:t>
            </w:r>
          </w:p>
        </w:tc>
        <w:tc>
          <w:tcPr>
            <w:tcW w:w="1564" w:type="dxa"/>
            <w:shd w:val="clear" w:color="auto" w:fill="auto"/>
            <w:vAlign w:val="center"/>
            <w:tcPrChange w:id="1399" w:author="ASUS" w:date="2021-03-03T17:21:00Z">
              <w:tcPr>
                <w:tcW w:w="1564"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tc>
        <w:tc>
          <w:tcPr>
            <w:tcW w:w="1316" w:type="dxa"/>
            <w:shd w:val="clear" w:color="auto" w:fill="auto"/>
            <w:vAlign w:val="center"/>
            <w:tcPrChange w:id="1400" w:author="ASUS" w:date="2021-03-03T17:21:00Z">
              <w:tcPr>
                <w:tcW w:w="1316"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4</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tc>
      </w:tr>
      <w:tr w:rsidR="00113266" w:rsidRPr="001D4C5B" w:rsidTr="00E624F6">
        <w:trPr>
          <w:jc w:val="center"/>
          <w:trPrChange w:id="1401" w:author="ASUS" w:date="2021-03-03T17:21:00Z">
            <w:trPr>
              <w:jc w:val="center"/>
            </w:trPr>
          </w:trPrChange>
        </w:trPr>
        <w:tc>
          <w:tcPr>
            <w:tcW w:w="603" w:type="dxa"/>
            <w:tcBorders>
              <w:bottom w:val="single" w:sz="12" w:space="0" w:color="auto"/>
            </w:tcBorders>
            <w:shd w:val="clear" w:color="auto" w:fill="auto"/>
            <w:vAlign w:val="center"/>
            <w:tcPrChange w:id="1402" w:author="ASUS" w:date="2021-03-03T17:21:00Z">
              <w:tcPr>
                <w:tcW w:w="603" w:type="dxa"/>
                <w:shd w:val="clear" w:color="auto" w:fill="auto"/>
                <w:vAlign w:val="center"/>
              </w:tcPr>
            </w:tcPrChange>
          </w:tcPr>
          <w:p w:rsidR="00113266" w:rsidRPr="001D4C5B" w:rsidRDefault="00E831D8"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v)</w:t>
            </w:r>
          </w:p>
        </w:tc>
        <w:tc>
          <w:tcPr>
            <w:tcW w:w="1909" w:type="dxa"/>
            <w:tcBorders>
              <w:bottom w:val="single" w:sz="12" w:space="0" w:color="auto"/>
            </w:tcBorders>
            <w:shd w:val="clear" w:color="auto" w:fill="auto"/>
            <w:vAlign w:val="center"/>
            <w:tcPrChange w:id="1403" w:author="ASUS" w:date="2021-03-03T17:21:00Z">
              <w:tcPr>
                <w:tcW w:w="1909" w:type="dxa"/>
                <w:shd w:val="clear" w:color="auto" w:fill="auto"/>
                <w:vAlign w:val="center"/>
              </w:tcPr>
            </w:tcPrChange>
          </w:tcPr>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501 to 1</w:t>
            </w:r>
            <w:r w:rsidR="003B1034">
              <w:rPr>
                <w:rFonts w:ascii="Arial" w:hAnsi="Arial" w:cs="Arial"/>
                <w:sz w:val="24"/>
                <w:szCs w:val="24"/>
              </w:rPr>
              <w:t xml:space="preserve"> </w:t>
            </w:r>
            <w:r w:rsidRPr="001D4C5B">
              <w:rPr>
                <w:rFonts w:ascii="Arial" w:hAnsi="Arial" w:cs="Arial"/>
                <w:sz w:val="24"/>
                <w:szCs w:val="24"/>
              </w:rPr>
              <w:t>200</w:t>
            </w:r>
          </w:p>
        </w:tc>
        <w:tc>
          <w:tcPr>
            <w:tcW w:w="1070" w:type="dxa"/>
            <w:tcBorders>
              <w:bottom w:val="single" w:sz="12" w:space="0" w:color="auto"/>
            </w:tcBorders>
            <w:shd w:val="clear" w:color="auto" w:fill="auto"/>
            <w:vAlign w:val="center"/>
            <w:tcPrChange w:id="1404" w:author="ASUS" w:date="2021-03-03T17:21:00Z">
              <w:tcPr>
                <w:tcW w:w="1070" w:type="dxa"/>
                <w:shd w:val="clear" w:color="auto" w:fill="auto"/>
                <w:vAlign w:val="center"/>
              </w:tcPr>
            </w:tcPrChange>
          </w:tcPr>
          <w:p w:rsidR="00E831D8"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First</w:t>
            </w:r>
          </w:p>
          <w:p w:rsidR="00113266" w:rsidRPr="001D4C5B" w:rsidRDefault="00E831D8" w:rsidP="003B1034">
            <w:pPr>
              <w:tabs>
                <w:tab w:val="left" w:pos="778"/>
              </w:tabs>
              <w:spacing w:after="0" w:line="240" w:lineRule="auto"/>
              <w:jc w:val="both"/>
              <w:rPr>
                <w:rFonts w:ascii="Arial" w:hAnsi="Arial" w:cs="Arial"/>
                <w:sz w:val="24"/>
                <w:szCs w:val="24"/>
              </w:rPr>
            </w:pPr>
            <w:r w:rsidRPr="001D4C5B">
              <w:rPr>
                <w:rFonts w:ascii="Arial" w:hAnsi="Arial" w:cs="Arial"/>
                <w:sz w:val="24"/>
                <w:szCs w:val="24"/>
              </w:rPr>
              <w:t>Second</w:t>
            </w:r>
          </w:p>
        </w:tc>
        <w:tc>
          <w:tcPr>
            <w:tcW w:w="1070" w:type="dxa"/>
            <w:tcBorders>
              <w:bottom w:val="single" w:sz="12" w:space="0" w:color="auto"/>
            </w:tcBorders>
            <w:shd w:val="clear" w:color="auto" w:fill="auto"/>
            <w:vAlign w:val="center"/>
            <w:tcPrChange w:id="1405" w:author="ASUS" w:date="2021-03-03T17:21:00Z">
              <w:tcPr>
                <w:tcW w:w="1070"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tc>
        <w:tc>
          <w:tcPr>
            <w:tcW w:w="1514" w:type="dxa"/>
            <w:tcBorders>
              <w:bottom w:val="single" w:sz="12" w:space="0" w:color="auto"/>
            </w:tcBorders>
            <w:shd w:val="clear" w:color="auto" w:fill="auto"/>
            <w:vAlign w:val="center"/>
            <w:tcPrChange w:id="1406" w:author="ASUS" w:date="2021-03-03T17:21:00Z">
              <w:tcPr>
                <w:tcW w:w="1514"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50</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100</w:t>
            </w:r>
          </w:p>
        </w:tc>
        <w:tc>
          <w:tcPr>
            <w:tcW w:w="1564" w:type="dxa"/>
            <w:tcBorders>
              <w:bottom w:val="single" w:sz="12" w:space="0" w:color="auto"/>
            </w:tcBorders>
            <w:shd w:val="clear" w:color="auto" w:fill="auto"/>
            <w:vAlign w:val="center"/>
            <w:tcPrChange w:id="1407" w:author="ASUS" w:date="2021-03-03T17:21:00Z">
              <w:tcPr>
                <w:tcW w:w="1564"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2</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6</w:t>
            </w:r>
          </w:p>
        </w:tc>
        <w:tc>
          <w:tcPr>
            <w:tcW w:w="1316" w:type="dxa"/>
            <w:tcBorders>
              <w:bottom w:val="single" w:sz="12" w:space="0" w:color="auto"/>
            </w:tcBorders>
            <w:shd w:val="clear" w:color="auto" w:fill="auto"/>
            <w:vAlign w:val="center"/>
            <w:tcPrChange w:id="1408" w:author="ASUS" w:date="2021-03-03T17:21:00Z">
              <w:tcPr>
                <w:tcW w:w="1316" w:type="dxa"/>
                <w:shd w:val="clear" w:color="auto" w:fill="auto"/>
                <w:vAlign w:val="center"/>
              </w:tcPr>
            </w:tcPrChange>
          </w:tcPr>
          <w:p w:rsidR="00113266"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5</w:t>
            </w:r>
          </w:p>
          <w:p w:rsidR="00373361" w:rsidRPr="001D4C5B" w:rsidRDefault="00373361" w:rsidP="003B1034">
            <w:pPr>
              <w:tabs>
                <w:tab w:val="left" w:pos="778"/>
              </w:tabs>
              <w:spacing w:after="0" w:line="240" w:lineRule="auto"/>
              <w:jc w:val="center"/>
              <w:rPr>
                <w:rFonts w:ascii="Arial" w:hAnsi="Arial" w:cs="Arial"/>
                <w:sz w:val="24"/>
                <w:szCs w:val="24"/>
              </w:rPr>
            </w:pPr>
            <w:r w:rsidRPr="001D4C5B">
              <w:rPr>
                <w:rFonts w:ascii="Arial" w:hAnsi="Arial" w:cs="Arial"/>
                <w:sz w:val="24"/>
                <w:szCs w:val="24"/>
              </w:rPr>
              <w:t>7</w:t>
            </w:r>
          </w:p>
        </w:tc>
      </w:tr>
    </w:tbl>
    <w:p w:rsidR="006C3E39" w:rsidRDefault="006C3E39" w:rsidP="000B4CF7">
      <w:pPr>
        <w:shd w:val="clear" w:color="auto" w:fill="FFFFFF"/>
        <w:spacing w:after="0" w:line="240" w:lineRule="auto"/>
        <w:ind w:right="19"/>
        <w:jc w:val="both"/>
        <w:rPr>
          <w:rFonts w:ascii="Arial" w:hAnsi="Arial" w:cs="Arial"/>
          <w:b/>
          <w:sz w:val="24"/>
          <w:szCs w:val="24"/>
        </w:rPr>
      </w:pPr>
    </w:p>
    <w:p w:rsidR="00373361" w:rsidRPr="001D4C5B" w:rsidRDefault="00373361" w:rsidP="000B4CF7">
      <w:pPr>
        <w:shd w:val="clear" w:color="auto" w:fill="FFFFFF"/>
        <w:spacing w:after="0" w:line="240" w:lineRule="auto"/>
        <w:ind w:right="19"/>
        <w:jc w:val="both"/>
        <w:rPr>
          <w:rFonts w:ascii="Arial" w:hAnsi="Arial" w:cs="Arial"/>
          <w:color w:val="000000"/>
          <w:sz w:val="24"/>
          <w:szCs w:val="24"/>
        </w:rPr>
      </w:pPr>
      <w:r w:rsidRPr="001D4C5B">
        <w:rPr>
          <w:rFonts w:ascii="Arial" w:hAnsi="Arial" w:cs="Arial"/>
          <w:b/>
          <w:sz w:val="24"/>
          <w:szCs w:val="24"/>
        </w:rPr>
        <w:t xml:space="preserve">8.2.4 </w:t>
      </w:r>
      <w:r w:rsidRPr="001D4C5B">
        <w:rPr>
          <w:rFonts w:ascii="Arial" w:hAnsi="Arial" w:cs="Arial"/>
          <w:color w:val="000000"/>
          <w:sz w:val="24"/>
          <w:szCs w:val="24"/>
        </w:rPr>
        <w:t xml:space="preserve">The lot having satisfied dimensional and visual requirements shall be tested for </w:t>
      </w:r>
      <w:r w:rsidR="0015292F">
        <w:rPr>
          <w:rFonts w:ascii="Arial" w:hAnsi="Arial" w:cs="Arial"/>
          <w:color w:val="000000"/>
          <w:sz w:val="24"/>
          <w:szCs w:val="24"/>
        </w:rPr>
        <w:t>i</w:t>
      </w:r>
      <w:r w:rsidR="00E27F0A" w:rsidRPr="001D4C5B">
        <w:rPr>
          <w:rFonts w:ascii="Arial" w:hAnsi="Arial" w:cs="Arial"/>
          <w:color w:val="000000"/>
          <w:sz w:val="24"/>
          <w:szCs w:val="24"/>
        </w:rPr>
        <w:t>nternal p</w:t>
      </w:r>
      <w:r w:rsidR="00CD0B3C" w:rsidRPr="001D4C5B">
        <w:rPr>
          <w:rFonts w:ascii="Arial" w:hAnsi="Arial" w:cs="Arial"/>
          <w:color w:val="000000"/>
          <w:sz w:val="24"/>
          <w:szCs w:val="24"/>
        </w:rPr>
        <w:t xml:space="preserve">ressure </w:t>
      </w:r>
      <w:r w:rsidR="007201FC">
        <w:rPr>
          <w:rFonts w:ascii="Arial" w:hAnsi="Arial" w:cs="Arial"/>
          <w:color w:val="000000"/>
          <w:sz w:val="24"/>
          <w:szCs w:val="24"/>
        </w:rPr>
        <w:t>creep rupture test</w:t>
      </w:r>
      <w:r w:rsidR="0015292F">
        <w:rPr>
          <w:rFonts w:ascii="Arial" w:hAnsi="Arial" w:cs="Arial"/>
          <w:color w:val="000000"/>
          <w:sz w:val="24"/>
          <w:szCs w:val="24"/>
        </w:rPr>
        <w:t xml:space="preserve"> </w:t>
      </w:r>
      <w:r w:rsidR="007201FC">
        <w:rPr>
          <w:rFonts w:ascii="Arial" w:hAnsi="Arial" w:cs="Arial"/>
          <w:color w:val="000000"/>
          <w:sz w:val="24"/>
          <w:szCs w:val="24"/>
        </w:rPr>
        <w:t>(1</w:t>
      </w:r>
      <w:r w:rsidR="0015292F">
        <w:rPr>
          <w:rFonts w:ascii="Arial" w:hAnsi="Arial" w:cs="Arial"/>
          <w:color w:val="000000"/>
          <w:sz w:val="24"/>
          <w:szCs w:val="24"/>
        </w:rPr>
        <w:t xml:space="preserve"> </w:t>
      </w:r>
      <w:r w:rsidR="007201FC">
        <w:rPr>
          <w:rFonts w:ascii="Arial" w:hAnsi="Arial" w:cs="Arial"/>
          <w:color w:val="000000"/>
          <w:sz w:val="24"/>
          <w:szCs w:val="24"/>
        </w:rPr>
        <w:t>h and</w:t>
      </w:r>
      <w:r w:rsidR="00E27F0A" w:rsidRPr="001D4C5B">
        <w:rPr>
          <w:rFonts w:ascii="Arial" w:hAnsi="Arial" w:cs="Arial"/>
          <w:color w:val="000000"/>
          <w:sz w:val="24"/>
          <w:szCs w:val="24"/>
        </w:rPr>
        <w:t xml:space="preserve"> 10</w:t>
      </w:r>
      <w:r w:rsidR="0015292F">
        <w:rPr>
          <w:rFonts w:ascii="Arial" w:hAnsi="Arial" w:cs="Arial"/>
          <w:color w:val="000000"/>
          <w:sz w:val="24"/>
          <w:szCs w:val="24"/>
        </w:rPr>
        <w:t xml:space="preserve"> </w:t>
      </w:r>
      <w:r w:rsidR="00E27F0A" w:rsidRPr="001D4C5B">
        <w:rPr>
          <w:rFonts w:ascii="Arial" w:hAnsi="Arial" w:cs="Arial"/>
          <w:color w:val="000000"/>
          <w:sz w:val="24"/>
          <w:szCs w:val="24"/>
        </w:rPr>
        <w:t>h)</w:t>
      </w:r>
      <w:r w:rsidR="00CD0B3C" w:rsidRPr="001D4C5B">
        <w:rPr>
          <w:rFonts w:ascii="Arial" w:hAnsi="Arial" w:cs="Arial"/>
          <w:color w:val="000000"/>
          <w:sz w:val="24"/>
          <w:szCs w:val="24"/>
        </w:rPr>
        <w:t>,</w:t>
      </w:r>
      <w:r w:rsidRPr="001D4C5B">
        <w:rPr>
          <w:rFonts w:ascii="Arial" w:hAnsi="Arial" w:cs="Arial"/>
          <w:color w:val="000000"/>
          <w:sz w:val="24"/>
          <w:szCs w:val="24"/>
        </w:rPr>
        <w:t xml:space="preserve"> density, MFR, </w:t>
      </w:r>
      <w:r w:rsidR="00E27F0A" w:rsidRPr="001D4C5B">
        <w:rPr>
          <w:rFonts w:ascii="Arial" w:hAnsi="Arial" w:cs="Arial"/>
          <w:color w:val="000000"/>
          <w:sz w:val="24"/>
          <w:szCs w:val="24"/>
        </w:rPr>
        <w:t>pigment</w:t>
      </w:r>
      <w:r w:rsidRPr="001D4C5B">
        <w:rPr>
          <w:rFonts w:ascii="Arial" w:hAnsi="Arial" w:cs="Arial"/>
          <w:color w:val="000000"/>
          <w:sz w:val="24"/>
          <w:szCs w:val="24"/>
        </w:rPr>
        <w:t xml:space="preserve"> dispersion, </w:t>
      </w:r>
      <w:r w:rsidR="00CD0B3C" w:rsidRPr="001D4C5B">
        <w:rPr>
          <w:rFonts w:ascii="Arial" w:hAnsi="Arial" w:cs="Arial"/>
          <w:color w:val="000000"/>
          <w:sz w:val="24"/>
          <w:szCs w:val="24"/>
        </w:rPr>
        <w:t>OIT</w:t>
      </w:r>
      <w:r w:rsidR="00726453" w:rsidRPr="001D4C5B">
        <w:rPr>
          <w:rFonts w:ascii="Arial" w:hAnsi="Arial" w:cs="Arial"/>
          <w:color w:val="000000"/>
          <w:sz w:val="24"/>
          <w:szCs w:val="24"/>
        </w:rPr>
        <w:t xml:space="preserve">, </w:t>
      </w:r>
      <w:r w:rsidR="00CD0B3C" w:rsidRPr="001D4C5B">
        <w:rPr>
          <w:rFonts w:ascii="Arial" w:hAnsi="Arial" w:cs="Arial"/>
          <w:color w:val="000000"/>
          <w:sz w:val="24"/>
          <w:szCs w:val="24"/>
        </w:rPr>
        <w:t>strength of joint line</w:t>
      </w:r>
      <w:r w:rsidR="00C57A17" w:rsidRPr="001D4C5B">
        <w:rPr>
          <w:rFonts w:ascii="Arial" w:hAnsi="Arial" w:cs="Arial"/>
          <w:color w:val="000000"/>
          <w:sz w:val="24"/>
          <w:szCs w:val="24"/>
        </w:rPr>
        <w:t xml:space="preserve"> of pipe </w:t>
      </w:r>
      <w:r w:rsidR="00E27F0A" w:rsidRPr="001D4C5B">
        <w:rPr>
          <w:rFonts w:ascii="Arial" w:hAnsi="Arial" w:cs="Arial"/>
          <w:color w:val="000000"/>
          <w:sz w:val="24"/>
          <w:szCs w:val="24"/>
        </w:rPr>
        <w:t>test</w:t>
      </w:r>
      <w:r w:rsidR="00726453" w:rsidRPr="001D4C5B">
        <w:rPr>
          <w:rFonts w:ascii="Arial" w:hAnsi="Arial" w:cs="Arial"/>
          <w:color w:val="000000"/>
          <w:sz w:val="24"/>
          <w:szCs w:val="24"/>
        </w:rPr>
        <w:t xml:space="preserve"> </w:t>
      </w:r>
      <w:r w:rsidRPr="001D4C5B">
        <w:rPr>
          <w:rFonts w:ascii="Arial" w:hAnsi="Arial" w:cs="Arial"/>
          <w:color w:val="000000"/>
          <w:sz w:val="24"/>
          <w:szCs w:val="24"/>
        </w:rPr>
        <w:t>requirements</w:t>
      </w:r>
      <w:r w:rsidR="0015292F">
        <w:rPr>
          <w:rFonts w:ascii="Arial" w:hAnsi="Arial" w:cs="Arial"/>
          <w:color w:val="000000"/>
          <w:sz w:val="24"/>
          <w:szCs w:val="24"/>
        </w:rPr>
        <w:t xml:space="preserve"> and j</w:t>
      </w:r>
      <w:r w:rsidR="00043F2C" w:rsidRPr="001D4C5B">
        <w:rPr>
          <w:rFonts w:ascii="Arial" w:hAnsi="Arial" w:cs="Arial"/>
          <w:color w:val="000000"/>
          <w:sz w:val="24"/>
          <w:szCs w:val="24"/>
        </w:rPr>
        <w:t>oint resistance to crushing</w:t>
      </w:r>
      <w:r w:rsidR="00B953CE" w:rsidRPr="001D4C5B">
        <w:rPr>
          <w:rFonts w:ascii="Arial" w:hAnsi="Arial" w:cs="Arial"/>
          <w:color w:val="000000"/>
          <w:sz w:val="24"/>
          <w:szCs w:val="24"/>
        </w:rPr>
        <w:t xml:space="preserve">, </w:t>
      </w:r>
      <w:r w:rsidR="00043F2C" w:rsidRPr="001D4C5B">
        <w:rPr>
          <w:rFonts w:ascii="Arial" w:hAnsi="Arial" w:cs="Arial"/>
          <w:color w:val="000000"/>
          <w:sz w:val="24"/>
          <w:szCs w:val="24"/>
        </w:rPr>
        <w:t xml:space="preserve">impact resistance of joints </w:t>
      </w:r>
      <w:r w:rsidR="00B953CE" w:rsidRPr="001D4C5B">
        <w:rPr>
          <w:rFonts w:ascii="Arial" w:hAnsi="Arial" w:cs="Arial"/>
          <w:color w:val="000000"/>
          <w:sz w:val="24"/>
          <w:szCs w:val="24"/>
        </w:rPr>
        <w:t xml:space="preserve">and repeat bending test </w:t>
      </w:r>
      <w:r w:rsidR="00043F2C" w:rsidRPr="001D4C5B">
        <w:rPr>
          <w:rFonts w:ascii="Arial" w:hAnsi="Arial" w:cs="Arial"/>
          <w:color w:val="000000"/>
          <w:sz w:val="24"/>
          <w:szCs w:val="24"/>
        </w:rPr>
        <w:t>for pipe fitting joint test requirements</w:t>
      </w:r>
      <w:r w:rsidRPr="001D4C5B">
        <w:rPr>
          <w:rFonts w:ascii="Arial" w:hAnsi="Arial" w:cs="Arial"/>
          <w:color w:val="000000"/>
          <w:sz w:val="24"/>
          <w:szCs w:val="24"/>
        </w:rPr>
        <w:t>.</w:t>
      </w:r>
    </w:p>
    <w:p w:rsidR="006C3E39" w:rsidRDefault="006C3E39" w:rsidP="000B4CF7">
      <w:pPr>
        <w:shd w:val="clear" w:color="auto" w:fill="FFFFFF"/>
        <w:spacing w:after="0" w:line="240" w:lineRule="auto"/>
        <w:ind w:right="14"/>
        <w:jc w:val="both"/>
        <w:rPr>
          <w:rFonts w:ascii="Arial" w:hAnsi="Arial" w:cs="Arial"/>
          <w:b/>
          <w:color w:val="000000"/>
          <w:sz w:val="24"/>
          <w:szCs w:val="24"/>
        </w:rPr>
      </w:pPr>
    </w:p>
    <w:p w:rsidR="00590A8E" w:rsidRPr="001D4C5B" w:rsidRDefault="00790496" w:rsidP="000B4CF7">
      <w:pPr>
        <w:shd w:val="clear" w:color="auto" w:fill="FFFFFF"/>
        <w:spacing w:after="0" w:line="240" w:lineRule="auto"/>
        <w:ind w:right="14"/>
        <w:jc w:val="both"/>
        <w:rPr>
          <w:rFonts w:ascii="Arial" w:hAnsi="Arial" w:cs="Arial"/>
          <w:b/>
          <w:bCs/>
          <w:color w:val="000000"/>
          <w:sz w:val="24"/>
          <w:szCs w:val="24"/>
        </w:rPr>
      </w:pPr>
      <w:r w:rsidRPr="001D4C5B">
        <w:rPr>
          <w:rFonts w:ascii="Arial" w:hAnsi="Arial" w:cs="Arial"/>
          <w:b/>
          <w:color w:val="000000"/>
          <w:sz w:val="24"/>
          <w:szCs w:val="24"/>
        </w:rPr>
        <w:t>8.2.4.1</w:t>
      </w:r>
      <w:r w:rsidRPr="001D4C5B">
        <w:rPr>
          <w:rFonts w:ascii="Arial" w:hAnsi="Arial" w:cs="Arial"/>
          <w:color w:val="000000"/>
          <w:sz w:val="24"/>
          <w:szCs w:val="24"/>
        </w:rPr>
        <w:t xml:space="preserve"> </w:t>
      </w:r>
      <w:r w:rsidR="00CD0B3C" w:rsidRPr="001D4C5B">
        <w:rPr>
          <w:rFonts w:ascii="Arial" w:hAnsi="Arial" w:cs="Arial"/>
          <w:color w:val="000000"/>
          <w:sz w:val="24"/>
          <w:szCs w:val="24"/>
        </w:rPr>
        <w:t>A separate sample size for each of the tests</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shall be taken as stipulated in Table </w:t>
      </w:r>
      <w:r w:rsidR="00944CF9" w:rsidRPr="001D4C5B">
        <w:rPr>
          <w:rFonts w:ascii="Arial" w:hAnsi="Arial" w:cs="Arial"/>
          <w:color w:val="000000"/>
          <w:sz w:val="24"/>
          <w:szCs w:val="24"/>
        </w:rPr>
        <w:t>1</w:t>
      </w:r>
      <w:r w:rsidR="00590A8E" w:rsidRPr="001D4C5B">
        <w:rPr>
          <w:rFonts w:ascii="Arial" w:hAnsi="Arial" w:cs="Arial"/>
          <w:color w:val="000000"/>
          <w:sz w:val="24"/>
          <w:szCs w:val="24"/>
        </w:rPr>
        <w:t>0</w:t>
      </w:r>
      <w:r w:rsidR="00CD0B3C" w:rsidRPr="001D4C5B">
        <w:rPr>
          <w:rFonts w:ascii="Arial" w:hAnsi="Arial" w:cs="Arial"/>
          <w:color w:val="000000"/>
          <w:sz w:val="24"/>
          <w:szCs w:val="24"/>
        </w:rPr>
        <w:t xml:space="preserve"> and selected at</w:t>
      </w:r>
      <w:r w:rsidRPr="001D4C5B">
        <w:rPr>
          <w:rFonts w:ascii="Arial" w:hAnsi="Arial" w:cs="Arial"/>
          <w:color w:val="000000"/>
          <w:sz w:val="24"/>
          <w:szCs w:val="24"/>
        </w:rPr>
        <w:t xml:space="preserve"> </w:t>
      </w:r>
      <w:r w:rsidR="00CD0B3C" w:rsidRPr="001D4C5B">
        <w:rPr>
          <w:rFonts w:ascii="Arial" w:hAnsi="Arial" w:cs="Arial"/>
          <w:color w:val="000000"/>
          <w:sz w:val="24"/>
          <w:szCs w:val="24"/>
        </w:rPr>
        <w:t>random from the sample already examined for</w:t>
      </w:r>
      <w:r w:rsidRPr="001D4C5B">
        <w:rPr>
          <w:rFonts w:ascii="Arial" w:hAnsi="Arial" w:cs="Arial"/>
          <w:color w:val="000000"/>
          <w:sz w:val="24"/>
          <w:szCs w:val="24"/>
        </w:rPr>
        <w:t xml:space="preserve"> </w:t>
      </w:r>
      <w:r w:rsidR="00CD0B3C" w:rsidRPr="001D4C5B">
        <w:rPr>
          <w:rFonts w:ascii="Arial" w:hAnsi="Arial" w:cs="Arial"/>
          <w:color w:val="000000"/>
          <w:sz w:val="24"/>
          <w:szCs w:val="24"/>
        </w:rPr>
        <w:t>dimensional visual inspection</w:t>
      </w:r>
      <w:r w:rsidR="00B953CE" w:rsidRPr="001D4C5B">
        <w:rPr>
          <w:rFonts w:ascii="Arial" w:hAnsi="Arial" w:cs="Arial"/>
          <w:color w:val="000000"/>
          <w:sz w:val="24"/>
          <w:szCs w:val="24"/>
        </w:rPr>
        <w:t xml:space="preserve"> and </w:t>
      </w:r>
      <w:proofErr w:type="spellStart"/>
      <w:r w:rsidR="00B953CE" w:rsidRPr="001D4C5B">
        <w:rPr>
          <w:rFonts w:ascii="Arial" w:hAnsi="Arial" w:cs="Arial"/>
          <w:color w:val="000000"/>
          <w:sz w:val="24"/>
          <w:szCs w:val="24"/>
        </w:rPr>
        <w:t>colo</w:t>
      </w:r>
      <w:r w:rsidR="00392792">
        <w:rPr>
          <w:rFonts w:ascii="Arial" w:hAnsi="Arial" w:cs="Arial"/>
          <w:color w:val="000000"/>
          <w:sz w:val="24"/>
          <w:szCs w:val="24"/>
        </w:rPr>
        <w:t>u</w:t>
      </w:r>
      <w:r w:rsidR="00B953CE" w:rsidRPr="001D4C5B">
        <w:rPr>
          <w:rFonts w:ascii="Arial" w:hAnsi="Arial" w:cs="Arial"/>
          <w:color w:val="000000"/>
          <w:sz w:val="24"/>
          <w:szCs w:val="24"/>
        </w:rPr>
        <w:t>r</w:t>
      </w:r>
      <w:proofErr w:type="spellEnd"/>
      <w:r w:rsidR="00CD0B3C" w:rsidRPr="001D4C5B">
        <w:rPr>
          <w:rFonts w:ascii="Arial" w:hAnsi="Arial" w:cs="Arial"/>
          <w:color w:val="000000"/>
          <w:sz w:val="24"/>
          <w:szCs w:val="24"/>
        </w:rPr>
        <w:t>. All the pipes in</w:t>
      </w:r>
      <w:r w:rsidRPr="001D4C5B">
        <w:rPr>
          <w:rFonts w:ascii="Arial" w:hAnsi="Arial" w:cs="Arial"/>
          <w:color w:val="000000"/>
          <w:sz w:val="24"/>
          <w:szCs w:val="24"/>
        </w:rPr>
        <w:t xml:space="preserve"> </w:t>
      </w:r>
      <w:r w:rsidR="00CD0B3C" w:rsidRPr="001D4C5B">
        <w:rPr>
          <w:rFonts w:ascii="Arial" w:hAnsi="Arial" w:cs="Arial"/>
          <w:color w:val="000000"/>
          <w:sz w:val="24"/>
          <w:szCs w:val="24"/>
        </w:rPr>
        <w:t>each of the sample size shall be tested for compliance</w:t>
      </w:r>
      <w:r w:rsidRPr="001D4C5B">
        <w:rPr>
          <w:rFonts w:ascii="Arial" w:hAnsi="Arial" w:cs="Arial"/>
          <w:color w:val="000000"/>
          <w:sz w:val="24"/>
          <w:szCs w:val="24"/>
        </w:rPr>
        <w:t xml:space="preserve"> </w:t>
      </w:r>
      <w:r w:rsidR="00CD0B3C" w:rsidRPr="001D4C5B">
        <w:rPr>
          <w:rFonts w:ascii="Arial" w:hAnsi="Arial" w:cs="Arial"/>
          <w:color w:val="000000"/>
          <w:sz w:val="24"/>
          <w:szCs w:val="24"/>
        </w:rPr>
        <w:t xml:space="preserve">in the requirement for </w:t>
      </w:r>
      <w:r w:rsidR="0015292F" w:rsidRPr="001D4C5B">
        <w:rPr>
          <w:rFonts w:ascii="Arial" w:hAnsi="Arial" w:cs="Arial"/>
          <w:color w:val="000000"/>
          <w:sz w:val="24"/>
          <w:szCs w:val="24"/>
        </w:rPr>
        <w:t xml:space="preserve">internal pressure creep rupture test </w:t>
      </w:r>
      <w:r w:rsidR="002F4A7A" w:rsidRPr="001D4C5B">
        <w:rPr>
          <w:rFonts w:ascii="Arial" w:hAnsi="Arial" w:cs="Arial"/>
          <w:color w:val="000000"/>
          <w:sz w:val="24"/>
          <w:szCs w:val="24"/>
        </w:rPr>
        <w:t xml:space="preserve">for </w:t>
      </w:r>
      <w:r w:rsidR="007201FC">
        <w:rPr>
          <w:rFonts w:ascii="Arial" w:hAnsi="Arial" w:cs="Arial"/>
          <w:color w:val="000000"/>
          <w:sz w:val="24"/>
          <w:szCs w:val="24"/>
        </w:rPr>
        <w:t>1 h and</w:t>
      </w:r>
      <w:r w:rsidR="00B953CE" w:rsidRPr="001D4C5B">
        <w:rPr>
          <w:rFonts w:ascii="Arial" w:hAnsi="Arial" w:cs="Arial"/>
          <w:color w:val="000000"/>
          <w:sz w:val="24"/>
          <w:szCs w:val="24"/>
        </w:rPr>
        <w:t xml:space="preserve"> </w:t>
      </w:r>
      <w:r w:rsidR="0015292F">
        <w:rPr>
          <w:rFonts w:ascii="Arial" w:hAnsi="Arial" w:cs="Arial"/>
          <w:color w:val="000000"/>
          <w:sz w:val="24"/>
          <w:szCs w:val="24"/>
        </w:rPr>
        <w:t xml:space="preserve">for </w:t>
      </w:r>
      <w:r w:rsidR="00B953CE" w:rsidRPr="001D4C5B">
        <w:rPr>
          <w:rFonts w:ascii="Arial" w:hAnsi="Arial" w:cs="Arial"/>
          <w:color w:val="000000"/>
          <w:sz w:val="24"/>
          <w:szCs w:val="24"/>
        </w:rPr>
        <w:t>10</w:t>
      </w:r>
      <w:r w:rsidR="007201FC">
        <w:rPr>
          <w:rFonts w:ascii="Arial" w:hAnsi="Arial" w:cs="Arial"/>
          <w:color w:val="000000"/>
          <w:sz w:val="24"/>
          <w:szCs w:val="24"/>
        </w:rPr>
        <w:t xml:space="preserve"> h</w:t>
      </w:r>
      <w:r w:rsidR="002F4A7A" w:rsidRPr="001D4C5B">
        <w:rPr>
          <w:rFonts w:ascii="Arial" w:hAnsi="Arial" w:cs="Arial"/>
          <w:color w:val="000000"/>
          <w:sz w:val="24"/>
          <w:szCs w:val="24"/>
        </w:rPr>
        <w:t xml:space="preserve"> </w:t>
      </w:r>
      <w:r w:rsidR="0015292F">
        <w:rPr>
          <w:rFonts w:ascii="Arial" w:hAnsi="Arial" w:cs="Arial"/>
          <w:color w:val="000000"/>
          <w:sz w:val="24"/>
          <w:szCs w:val="24"/>
        </w:rPr>
        <w:t>(</w:t>
      </w:r>
      <w:r w:rsidRPr="001D4C5B">
        <w:rPr>
          <w:rFonts w:ascii="Arial" w:hAnsi="Arial" w:cs="Arial"/>
          <w:i/>
          <w:color w:val="000000"/>
          <w:sz w:val="24"/>
          <w:szCs w:val="24"/>
        </w:rPr>
        <w:t>see</w:t>
      </w:r>
      <w:r w:rsidR="00C57A17" w:rsidRPr="001D4C5B">
        <w:rPr>
          <w:rFonts w:ascii="Arial" w:hAnsi="Arial" w:cs="Arial"/>
          <w:i/>
          <w:color w:val="000000"/>
          <w:sz w:val="24"/>
          <w:szCs w:val="24"/>
        </w:rPr>
        <w:t xml:space="preserve"> </w:t>
      </w:r>
      <w:r w:rsidR="00C57A17" w:rsidRPr="0015292F">
        <w:rPr>
          <w:rFonts w:ascii="Arial" w:hAnsi="Arial" w:cs="Arial"/>
          <w:b/>
          <w:bCs/>
          <w:iCs/>
          <w:color w:val="000000"/>
          <w:sz w:val="24"/>
          <w:szCs w:val="24"/>
        </w:rPr>
        <w:t>5.</w:t>
      </w:r>
      <w:ins w:id="1409" w:author="ASUS" w:date="2021-03-03T16:29:00Z">
        <w:r w:rsidR="00B90FC7">
          <w:rPr>
            <w:rFonts w:ascii="Arial" w:hAnsi="Arial" w:cs="Arial"/>
            <w:b/>
            <w:bCs/>
            <w:iCs/>
            <w:color w:val="000000"/>
            <w:sz w:val="24"/>
            <w:szCs w:val="24"/>
          </w:rPr>
          <w:t>5</w:t>
        </w:r>
      </w:ins>
      <w:del w:id="1410" w:author="ASUS" w:date="2021-03-03T16:29:00Z">
        <w:r w:rsidR="00590A8E" w:rsidRPr="0015292F" w:rsidDel="00B90FC7">
          <w:rPr>
            <w:rFonts w:ascii="Arial" w:hAnsi="Arial" w:cs="Arial"/>
            <w:b/>
            <w:bCs/>
            <w:iCs/>
            <w:color w:val="000000"/>
            <w:sz w:val="24"/>
            <w:szCs w:val="24"/>
          </w:rPr>
          <w:delText>6</w:delText>
        </w:r>
      </w:del>
      <w:r w:rsidR="00C57A17" w:rsidRPr="0015292F">
        <w:rPr>
          <w:rFonts w:ascii="Arial" w:hAnsi="Arial" w:cs="Arial"/>
          <w:b/>
          <w:bCs/>
          <w:iCs/>
          <w:color w:val="000000"/>
          <w:sz w:val="24"/>
          <w:szCs w:val="24"/>
        </w:rPr>
        <w:t>.1</w:t>
      </w:r>
      <w:r w:rsidR="00C57A17" w:rsidRPr="0015292F">
        <w:rPr>
          <w:rFonts w:ascii="Arial" w:hAnsi="Arial" w:cs="Arial"/>
          <w:iCs/>
          <w:color w:val="000000"/>
          <w:sz w:val="24"/>
          <w:szCs w:val="24"/>
        </w:rPr>
        <w:t>)</w:t>
      </w:r>
      <w:r w:rsidRPr="001D4C5B">
        <w:rPr>
          <w:rFonts w:ascii="Arial" w:hAnsi="Arial" w:cs="Arial"/>
          <w:color w:val="000000"/>
          <w:sz w:val="24"/>
          <w:szCs w:val="24"/>
        </w:rPr>
        <w:t>, density</w:t>
      </w:r>
      <w:r w:rsidR="00C57A17" w:rsidRPr="001D4C5B">
        <w:rPr>
          <w:rFonts w:ascii="Arial" w:hAnsi="Arial" w:cs="Arial"/>
          <w:color w:val="000000"/>
          <w:sz w:val="24"/>
          <w:szCs w:val="24"/>
        </w:rPr>
        <w:t xml:space="preserv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MFR</w:t>
      </w:r>
      <w:r w:rsidR="00C57A17" w:rsidRPr="00915681">
        <w:rPr>
          <w:rFonts w:ascii="Arial" w:hAnsi="Arial" w:cs="Arial"/>
          <w:iCs/>
          <w:color w:val="000000"/>
          <w:sz w:val="24"/>
          <w:szCs w:val="24"/>
        </w:rPr>
        <w:t xml:space="preserve"> (</w:t>
      </w:r>
      <w:r w:rsidR="00726453" w:rsidRPr="00915681">
        <w:rPr>
          <w:rFonts w:ascii="Arial" w:hAnsi="Arial" w:cs="Arial"/>
          <w:i/>
          <w:color w:val="000000"/>
          <w:sz w:val="24"/>
          <w:szCs w:val="24"/>
        </w:rPr>
        <w:t>s</w:t>
      </w:r>
      <w:r w:rsidR="00C57A17" w:rsidRPr="00915681">
        <w:rPr>
          <w:rFonts w:ascii="Arial" w:hAnsi="Arial" w:cs="Arial"/>
          <w:i/>
          <w:color w:val="000000"/>
          <w:sz w:val="24"/>
          <w:szCs w:val="24"/>
        </w:rPr>
        <w:t>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Pr="00915681">
        <w:rPr>
          <w:rFonts w:ascii="Arial" w:hAnsi="Arial" w:cs="Arial"/>
          <w:iCs/>
          <w:color w:val="000000"/>
          <w:sz w:val="24"/>
          <w:szCs w:val="24"/>
        </w:rPr>
        <w:t xml:space="preserve">, </w:t>
      </w:r>
      <w:r w:rsidR="00B953CE" w:rsidRPr="00915681">
        <w:rPr>
          <w:rFonts w:ascii="Arial" w:hAnsi="Arial" w:cs="Arial"/>
          <w:iCs/>
          <w:color w:val="000000"/>
          <w:sz w:val="24"/>
          <w:szCs w:val="24"/>
        </w:rPr>
        <w:t>pigment dispersion</w:t>
      </w:r>
      <w:r w:rsidR="00726453" w:rsidRPr="00915681">
        <w:rPr>
          <w:rFonts w:ascii="Arial" w:hAnsi="Arial" w:cs="Arial"/>
          <w:iCs/>
          <w:color w:val="000000"/>
          <w:sz w:val="24"/>
          <w:szCs w:val="24"/>
        </w:rPr>
        <w:t xml:space="preserve"> </w:t>
      </w:r>
      <w:r w:rsidR="00C57A17" w:rsidRPr="00915681">
        <w:rPr>
          <w:rFonts w:ascii="Arial" w:hAnsi="Arial" w:cs="Arial"/>
          <w:iCs/>
          <w:color w:val="000000"/>
          <w:sz w:val="24"/>
          <w:szCs w:val="24"/>
        </w:rPr>
        <w:t>(</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C57A17" w:rsidRPr="0075454F">
        <w:rPr>
          <w:rFonts w:ascii="Arial" w:hAnsi="Arial" w:cs="Arial"/>
          <w:b/>
          <w:bCs/>
          <w:iCs/>
          <w:color w:val="000000"/>
          <w:sz w:val="24"/>
          <w:szCs w:val="24"/>
          <w:rPrChange w:id="1411" w:author="Geetanjali" w:date="2021-03-02T15:07:00Z">
            <w:rPr>
              <w:rFonts w:ascii="Arial" w:hAnsi="Arial" w:cs="Arial"/>
              <w:iCs/>
              <w:color w:val="000000"/>
              <w:sz w:val="24"/>
              <w:szCs w:val="24"/>
            </w:rPr>
          </w:rPrChange>
        </w:rPr>
        <w:t>5.2.3</w:t>
      </w:r>
      <w:r w:rsidR="00C57A17" w:rsidRPr="00915681">
        <w:rPr>
          <w:rFonts w:ascii="Arial" w:hAnsi="Arial" w:cs="Arial"/>
          <w:iCs/>
          <w:color w:val="000000"/>
          <w:sz w:val="24"/>
          <w:szCs w:val="24"/>
        </w:rPr>
        <w:t>)</w:t>
      </w:r>
      <w:r w:rsidRPr="00915681">
        <w:rPr>
          <w:rFonts w:ascii="Arial" w:hAnsi="Arial" w:cs="Arial"/>
          <w:iCs/>
          <w:color w:val="000000"/>
          <w:sz w:val="24"/>
          <w:szCs w:val="24"/>
        </w:rPr>
        <w:t>, OIT</w:t>
      </w:r>
      <w:r w:rsidR="00C57A17" w:rsidRPr="00915681">
        <w:rPr>
          <w:rFonts w:ascii="Arial" w:hAnsi="Arial" w:cs="Arial"/>
          <w:iCs/>
          <w:color w:val="000000"/>
          <w:sz w:val="24"/>
          <w:szCs w:val="24"/>
        </w:rPr>
        <w:t xml:space="preserve"> (</w:t>
      </w:r>
      <w:r w:rsidR="00915681"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C57A17" w:rsidRPr="00915681">
        <w:rPr>
          <w:rFonts w:ascii="Arial" w:hAnsi="Arial" w:cs="Arial"/>
          <w:iCs/>
          <w:color w:val="000000"/>
          <w:sz w:val="24"/>
          <w:szCs w:val="24"/>
        </w:rPr>
        <w:t>able 1)</w:t>
      </w:r>
      <w:r w:rsidR="00726453" w:rsidRPr="00915681">
        <w:rPr>
          <w:rFonts w:ascii="Arial" w:hAnsi="Arial" w:cs="Arial"/>
          <w:iCs/>
          <w:color w:val="000000"/>
          <w:sz w:val="24"/>
          <w:szCs w:val="24"/>
        </w:rPr>
        <w:t>,</w:t>
      </w:r>
      <w:r w:rsidRPr="00915681">
        <w:rPr>
          <w:rFonts w:ascii="Arial" w:hAnsi="Arial" w:cs="Arial"/>
          <w:iCs/>
          <w:color w:val="000000"/>
          <w:sz w:val="24"/>
          <w:szCs w:val="24"/>
        </w:rPr>
        <w:t xml:space="preserve"> strength of joint line </w:t>
      </w:r>
      <w:r w:rsidR="00C57A17" w:rsidRPr="00915681">
        <w:rPr>
          <w:rFonts w:ascii="Arial" w:hAnsi="Arial" w:cs="Arial"/>
          <w:iCs/>
          <w:color w:val="000000"/>
          <w:sz w:val="24"/>
          <w:szCs w:val="24"/>
        </w:rPr>
        <w:t>(</w:t>
      </w:r>
      <w:r w:rsidR="00C57A17" w:rsidRPr="00915681">
        <w:rPr>
          <w:rFonts w:ascii="Arial" w:hAnsi="Arial" w:cs="Arial"/>
          <w:i/>
          <w:color w:val="000000"/>
          <w:sz w:val="24"/>
          <w:szCs w:val="24"/>
        </w:rPr>
        <w:t>see</w:t>
      </w:r>
      <w:r w:rsidR="00C57A17" w:rsidRPr="00915681">
        <w:rPr>
          <w:rFonts w:ascii="Arial" w:hAnsi="Arial" w:cs="Arial"/>
          <w:iCs/>
          <w:color w:val="000000"/>
          <w:sz w:val="24"/>
          <w:szCs w:val="24"/>
        </w:rPr>
        <w:t xml:space="preserve"> </w:t>
      </w:r>
      <w:r w:rsidR="00C57A17" w:rsidRPr="0075454F">
        <w:rPr>
          <w:rFonts w:ascii="Arial" w:hAnsi="Arial" w:cs="Arial"/>
          <w:b/>
          <w:bCs/>
          <w:iCs/>
          <w:color w:val="000000"/>
          <w:sz w:val="24"/>
          <w:szCs w:val="24"/>
          <w:rPrChange w:id="1412" w:author="Geetanjali" w:date="2021-03-02T15:07:00Z">
            <w:rPr>
              <w:rFonts w:ascii="Arial" w:hAnsi="Arial" w:cs="Arial"/>
              <w:iCs/>
              <w:color w:val="000000"/>
              <w:sz w:val="24"/>
              <w:szCs w:val="24"/>
            </w:rPr>
          </w:rPrChange>
        </w:rPr>
        <w:t>5.</w:t>
      </w:r>
      <w:ins w:id="1413" w:author="ASUS" w:date="2021-03-03T16:29:00Z">
        <w:r w:rsidR="00B90FC7">
          <w:rPr>
            <w:rFonts w:ascii="Arial" w:hAnsi="Arial" w:cs="Arial"/>
            <w:b/>
            <w:bCs/>
            <w:iCs/>
            <w:color w:val="000000"/>
            <w:sz w:val="24"/>
            <w:szCs w:val="24"/>
          </w:rPr>
          <w:t>5</w:t>
        </w:r>
      </w:ins>
      <w:del w:id="1414" w:author="ASUS" w:date="2021-03-03T16:29:00Z">
        <w:r w:rsidR="00590A8E" w:rsidRPr="0075454F" w:rsidDel="00B90FC7">
          <w:rPr>
            <w:rFonts w:ascii="Arial" w:hAnsi="Arial" w:cs="Arial"/>
            <w:b/>
            <w:bCs/>
            <w:iCs/>
            <w:color w:val="000000"/>
            <w:sz w:val="24"/>
            <w:szCs w:val="24"/>
            <w:rPrChange w:id="1415" w:author="Geetanjali" w:date="2021-03-02T15:07:00Z">
              <w:rPr>
                <w:rFonts w:ascii="Arial" w:hAnsi="Arial" w:cs="Arial"/>
                <w:iCs/>
                <w:color w:val="000000"/>
                <w:sz w:val="24"/>
                <w:szCs w:val="24"/>
              </w:rPr>
            </w:rPrChange>
          </w:rPr>
          <w:delText>6</w:delText>
        </w:r>
      </w:del>
      <w:r w:rsidR="00C57A17" w:rsidRPr="0075454F">
        <w:rPr>
          <w:rFonts w:ascii="Arial" w:hAnsi="Arial" w:cs="Arial"/>
          <w:b/>
          <w:bCs/>
          <w:iCs/>
          <w:color w:val="000000"/>
          <w:sz w:val="24"/>
          <w:szCs w:val="24"/>
          <w:rPrChange w:id="1416" w:author="Geetanjali" w:date="2021-03-02T15:07:00Z">
            <w:rPr>
              <w:rFonts w:ascii="Arial" w:hAnsi="Arial" w:cs="Arial"/>
              <w:iCs/>
              <w:color w:val="000000"/>
              <w:sz w:val="24"/>
              <w:szCs w:val="24"/>
            </w:rPr>
          </w:rPrChange>
        </w:rPr>
        <w:t>.2</w:t>
      </w:r>
      <w:r w:rsidR="00C57A17" w:rsidRPr="00915681">
        <w:rPr>
          <w:rFonts w:ascii="Arial" w:hAnsi="Arial" w:cs="Arial"/>
          <w:iCs/>
          <w:color w:val="000000"/>
          <w:sz w:val="24"/>
          <w:szCs w:val="24"/>
        </w:rPr>
        <w:t>)</w:t>
      </w:r>
      <w:r w:rsidR="00043F2C" w:rsidRPr="00915681">
        <w:rPr>
          <w:rFonts w:ascii="Arial" w:hAnsi="Arial" w:cs="Arial"/>
          <w:iCs/>
          <w:color w:val="000000"/>
          <w:sz w:val="24"/>
          <w:szCs w:val="24"/>
        </w:rPr>
        <w:t>,</w:t>
      </w:r>
      <w:r w:rsidR="00726453" w:rsidRPr="00915681">
        <w:rPr>
          <w:rFonts w:ascii="Arial" w:hAnsi="Arial" w:cs="Arial"/>
          <w:iCs/>
          <w:color w:val="000000"/>
          <w:sz w:val="24"/>
          <w:szCs w:val="24"/>
        </w:rPr>
        <w:t xml:space="preserve"> </w:t>
      </w:r>
      <w:r w:rsidR="0015292F">
        <w:rPr>
          <w:rFonts w:ascii="Arial" w:hAnsi="Arial" w:cs="Arial"/>
          <w:iCs/>
          <w:color w:val="000000"/>
          <w:sz w:val="24"/>
          <w:szCs w:val="24"/>
        </w:rPr>
        <w:t>j</w:t>
      </w:r>
      <w:r w:rsidR="00043F2C" w:rsidRPr="00915681">
        <w:rPr>
          <w:rFonts w:ascii="Arial" w:hAnsi="Arial" w:cs="Arial"/>
          <w:iCs/>
          <w:color w:val="000000"/>
          <w:sz w:val="24"/>
          <w:szCs w:val="24"/>
        </w:rPr>
        <w:t>oint resistance to crushing (</w:t>
      </w:r>
      <w:r w:rsidR="00043F2C" w:rsidRPr="00915681">
        <w:rPr>
          <w:rFonts w:ascii="Arial" w:hAnsi="Arial" w:cs="Arial"/>
          <w:i/>
          <w:color w:val="000000"/>
          <w:sz w:val="24"/>
          <w:szCs w:val="24"/>
        </w:rPr>
        <w:t>see</w:t>
      </w:r>
      <w:r w:rsidR="00043F2C" w:rsidRPr="00915681">
        <w:rPr>
          <w:rFonts w:ascii="Arial" w:hAnsi="Arial" w:cs="Arial"/>
          <w:iCs/>
          <w:color w:val="000000"/>
          <w:sz w:val="24"/>
          <w:szCs w:val="24"/>
        </w:rPr>
        <w:t xml:space="preserve"> </w:t>
      </w:r>
      <w:r w:rsidR="00915681" w:rsidRPr="00915681">
        <w:rPr>
          <w:rFonts w:ascii="Arial" w:hAnsi="Arial" w:cs="Arial"/>
          <w:iCs/>
          <w:color w:val="000000"/>
          <w:sz w:val="24"/>
          <w:szCs w:val="24"/>
        </w:rPr>
        <w:t>T</w:t>
      </w:r>
      <w:r w:rsidR="00043F2C" w:rsidRPr="00915681">
        <w:rPr>
          <w:rFonts w:ascii="Arial" w:hAnsi="Arial" w:cs="Arial"/>
          <w:iCs/>
          <w:color w:val="000000"/>
          <w:sz w:val="24"/>
          <w:szCs w:val="24"/>
        </w:rPr>
        <w:t>able</w:t>
      </w:r>
      <w:r w:rsidR="00590A8E" w:rsidRPr="00915681">
        <w:rPr>
          <w:rFonts w:ascii="Arial" w:hAnsi="Arial" w:cs="Arial"/>
          <w:iCs/>
          <w:color w:val="000000"/>
          <w:sz w:val="24"/>
          <w:szCs w:val="24"/>
        </w:rPr>
        <w:t>7</w:t>
      </w:r>
      <w:r w:rsidR="00392792">
        <w:rPr>
          <w:rFonts w:ascii="Arial" w:hAnsi="Arial" w:cs="Arial"/>
          <w:iCs/>
          <w:color w:val="000000"/>
          <w:sz w:val="24"/>
          <w:szCs w:val="24"/>
        </w:rPr>
        <w:t>)</w:t>
      </w:r>
      <w:r w:rsidR="00CA56C7" w:rsidRPr="00915681">
        <w:rPr>
          <w:rFonts w:ascii="Arial" w:hAnsi="Arial" w:cs="Arial"/>
          <w:iCs/>
          <w:color w:val="000000"/>
          <w:sz w:val="24"/>
          <w:szCs w:val="24"/>
        </w:rPr>
        <w:t xml:space="preserve">, </w:t>
      </w:r>
      <w:r w:rsidR="00043F2C" w:rsidRPr="00915681">
        <w:rPr>
          <w:rFonts w:ascii="Arial" w:hAnsi="Arial" w:cs="Arial"/>
          <w:iCs/>
          <w:color w:val="000000"/>
          <w:sz w:val="24"/>
          <w:szCs w:val="24"/>
        </w:rPr>
        <w:t xml:space="preserve">impact resistance of joints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043F2C" w:rsidRPr="00915681">
        <w:rPr>
          <w:rFonts w:ascii="Arial" w:hAnsi="Arial" w:cs="Arial"/>
          <w:iCs/>
          <w:color w:val="000000"/>
          <w:sz w:val="24"/>
          <w:szCs w:val="24"/>
        </w:rPr>
        <w:t>able</w:t>
      </w:r>
      <w:r w:rsidR="00895D8C" w:rsidRPr="00915681">
        <w:rPr>
          <w:rFonts w:ascii="Arial" w:hAnsi="Arial" w:cs="Arial"/>
          <w:iCs/>
          <w:color w:val="000000"/>
          <w:sz w:val="24"/>
          <w:szCs w:val="24"/>
        </w:rPr>
        <w:t xml:space="preserve"> </w:t>
      </w:r>
      <w:r w:rsidR="00590A8E" w:rsidRPr="00915681">
        <w:rPr>
          <w:rFonts w:ascii="Arial" w:hAnsi="Arial" w:cs="Arial"/>
          <w:iCs/>
          <w:color w:val="000000"/>
          <w:sz w:val="24"/>
          <w:szCs w:val="24"/>
        </w:rPr>
        <w:t>7</w:t>
      </w:r>
      <w:r w:rsidR="00043F2C" w:rsidRPr="00915681">
        <w:rPr>
          <w:rFonts w:ascii="Arial" w:hAnsi="Arial" w:cs="Arial"/>
          <w:iCs/>
          <w:color w:val="000000"/>
          <w:sz w:val="24"/>
          <w:szCs w:val="24"/>
        </w:rPr>
        <w:t>)</w:t>
      </w:r>
      <w:r w:rsidR="00CA56C7" w:rsidRPr="00915681">
        <w:rPr>
          <w:rFonts w:ascii="Arial" w:hAnsi="Arial" w:cs="Arial"/>
          <w:iCs/>
          <w:color w:val="000000"/>
          <w:sz w:val="24"/>
          <w:szCs w:val="24"/>
        </w:rPr>
        <w:t xml:space="preserve"> and repeat bending resistance test </w:t>
      </w:r>
      <w:r w:rsidR="00915681" w:rsidRPr="00915681">
        <w:rPr>
          <w:rFonts w:ascii="Arial" w:hAnsi="Arial" w:cs="Arial"/>
          <w:iCs/>
          <w:color w:val="000000"/>
          <w:sz w:val="24"/>
          <w:szCs w:val="24"/>
        </w:rPr>
        <w:t>(</w:t>
      </w:r>
      <w:r w:rsidR="00915681" w:rsidRPr="00915681">
        <w:rPr>
          <w:rFonts w:ascii="Arial" w:hAnsi="Arial" w:cs="Arial"/>
          <w:i/>
          <w:color w:val="000000"/>
          <w:sz w:val="24"/>
          <w:szCs w:val="24"/>
        </w:rPr>
        <w:t>see</w:t>
      </w:r>
      <w:r w:rsidR="00915681" w:rsidRPr="00915681">
        <w:rPr>
          <w:rFonts w:ascii="Arial" w:hAnsi="Arial" w:cs="Arial"/>
          <w:iCs/>
          <w:color w:val="000000"/>
          <w:sz w:val="24"/>
          <w:szCs w:val="24"/>
        </w:rPr>
        <w:t xml:space="preserve"> T</w:t>
      </w:r>
      <w:r w:rsidR="00CA56C7" w:rsidRPr="00915681">
        <w:rPr>
          <w:rFonts w:ascii="Arial" w:hAnsi="Arial" w:cs="Arial"/>
          <w:iCs/>
          <w:color w:val="000000"/>
          <w:sz w:val="24"/>
          <w:szCs w:val="24"/>
        </w:rPr>
        <w:t xml:space="preserve">able </w:t>
      </w:r>
      <w:r w:rsidR="00590A8E" w:rsidRPr="00915681">
        <w:rPr>
          <w:rFonts w:ascii="Arial" w:hAnsi="Arial" w:cs="Arial"/>
          <w:iCs/>
          <w:color w:val="000000"/>
          <w:sz w:val="24"/>
          <w:szCs w:val="24"/>
        </w:rPr>
        <w:t>7</w:t>
      </w:r>
      <w:r w:rsidR="00CA56C7" w:rsidRPr="00915681">
        <w:rPr>
          <w:rFonts w:ascii="Arial" w:hAnsi="Arial" w:cs="Arial"/>
          <w:iCs/>
          <w:color w:val="000000"/>
          <w:sz w:val="24"/>
          <w:szCs w:val="24"/>
        </w:rPr>
        <w:t>)</w:t>
      </w:r>
      <w:r w:rsidR="00043F2C" w:rsidRPr="00915681">
        <w:rPr>
          <w:rFonts w:ascii="Arial" w:hAnsi="Arial" w:cs="Arial"/>
          <w:iCs/>
          <w:color w:val="000000"/>
          <w:sz w:val="24"/>
          <w:szCs w:val="24"/>
        </w:rPr>
        <w:t xml:space="preserve"> </w:t>
      </w:r>
      <w:r w:rsidR="00726453" w:rsidRPr="00915681">
        <w:rPr>
          <w:rFonts w:ascii="Arial" w:hAnsi="Arial" w:cs="Arial"/>
          <w:iCs/>
          <w:color w:val="000000"/>
          <w:sz w:val="24"/>
          <w:szCs w:val="24"/>
        </w:rPr>
        <w:t>. The lot shall be considered to have met the requirements of these tests, if none of the sample</w:t>
      </w:r>
      <w:r w:rsidR="00726453" w:rsidRPr="001D4C5B">
        <w:rPr>
          <w:rFonts w:ascii="Arial" w:hAnsi="Arial" w:cs="Arial"/>
          <w:color w:val="000000"/>
          <w:sz w:val="24"/>
          <w:szCs w:val="24"/>
        </w:rPr>
        <w:t xml:space="preserve"> tested fails.</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371D06" w:rsidRDefault="00371D06"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392792" w:rsidRDefault="00392792" w:rsidP="005C45C5">
      <w:pPr>
        <w:shd w:val="clear" w:color="auto" w:fill="FFFFFF"/>
        <w:spacing w:after="0" w:line="240" w:lineRule="auto"/>
        <w:jc w:val="center"/>
        <w:rPr>
          <w:rFonts w:ascii="Arial" w:hAnsi="Arial" w:cs="Arial"/>
          <w:b/>
          <w:bCs/>
          <w:color w:val="000000"/>
          <w:sz w:val="24"/>
          <w:szCs w:val="24"/>
        </w:rPr>
      </w:pPr>
    </w:p>
    <w:p w:rsidR="00895D8C" w:rsidRPr="001D4C5B" w:rsidRDefault="00726453" w:rsidP="005C45C5">
      <w:pPr>
        <w:shd w:val="clear" w:color="auto" w:fill="FFFFFF"/>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Table </w:t>
      </w:r>
      <w:r w:rsidR="00944CF9" w:rsidRPr="001D4C5B">
        <w:rPr>
          <w:rFonts w:ascii="Arial" w:hAnsi="Arial" w:cs="Arial"/>
          <w:b/>
          <w:bCs/>
          <w:color w:val="000000"/>
          <w:sz w:val="24"/>
          <w:szCs w:val="24"/>
        </w:rPr>
        <w:t>1</w:t>
      </w:r>
      <w:r w:rsidR="00590A8E" w:rsidRPr="001D4C5B">
        <w:rPr>
          <w:rFonts w:ascii="Arial" w:hAnsi="Arial" w:cs="Arial"/>
          <w:b/>
          <w:bCs/>
          <w:color w:val="000000"/>
          <w:sz w:val="24"/>
          <w:szCs w:val="24"/>
        </w:rPr>
        <w:t xml:space="preserve">0   </w:t>
      </w:r>
      <w:r w:rsidRPr="001D4C5B">
        <w:rPr>
          <w:rFonts w:ascii="Arial" w:hAnsi="Arial" w:cs="Arial"/>
          <w:b/>
          <w:bCs/>
          <w:color w:val="000000"/>
          <w:sz w:val="24"/>
          <w:szCs w:val="24"/>
        </w:rPr>
        <w:t>Scale of Sampling</w:t>
      </w:r>
    </w:p>
    <w:p w:rsidR="00B7573C" w:rsidRDefault="00726453" w:rsidP="005C45C5">
      <w:pPr>
        <w:shd w:val="clear" w:color="auto" w:fill="FFFFFF"/>
        <w:spacing w:after="0" w:line="240" w:lineRule="auto"/>
        <w:jc w:val="center"/>
        <w:rPr>
          <w:rFonts w:ascii="Arial" w:hAnsi="Arial" w:cs="Arial"/>
          <w:color w:val="000000"/>
          <w:sz w:val="24"/>
          <w:szCs w:val="24"/>
        </w:rPr>
      </w:pPr>
      <w:r w:rsidRPr="001D4C5B">
        <w:rPr>
          <w:rFonts w:ascii="Arial" w:hAnsi="Arial" w:cs="Arial"/>
          <w:iCs/>
          <w:color w:val="000000"/>
          <w:sz w:val="24"/>
          <w:szCs w:val="24"/>
        </w:rPr>
        <w:t>(</w:t>
      </w:r>
      <w:r w:rsidRPr="00B7573C">
        <w:rPr>
          <w:rFonts w:ascii="Arial" w:hAnsi="Arial" w:cs="Arial"/>
          <w:i/>
          <w:color w:val="000000"/>
          <w:sz w:val="24"/>
          <w:szCs w:val="24"/>
        </w:rPr>
        <w:t>Clause</w:t>
      </w:r>
      <w:r w:rsidRPr="001D4C5B">
        <w:rPr>
          <w:rFonts w:ascii="Arial" w:hAnsi="Arial" w:cs="Arial"/>
          <w:iCs/>
          <w:color w:val="000000"/>
          <w:sz w:val="24"/>
          <w:szCs w:val="24"/>
        </w:rPr>
        <w:t xml:space="preserve"> </w:t>
      </w:r>
      <w:r w:rsidRPr="001D4C5B">
        <w:rPr>
          <w:rFonts w:ascii="Arial" w:hAnsi="Arial" w:cs="Arial"/>
          <w:color w:val="000000"/>
          <w:sz w:val="24"/>
          <w:szCs w:val="24"/>
        </w:rPr>
        <w:t>8.2.4.1)</w:t>
      </w:r>
    </w:p>
    <w:p w:rsidR="00392792" w:rsidRPr="001D4C5B" w:rsidRDefault="00392792" w:rsidP="005C45C5">
      <w:pPr>
        <w:shd w:val="clear" w:color="auto" w:fill="FFFFFF"/>
        <w:spacing w:after="0" w:line="240" w:lineRule="auto"/>
        <w:jc w:val="center"/>
        <w:rPr>
          <w:rFonts w:ascii="Arial" w:hAnsi="Arial" w:cs="Arial"/>
          <w:color w:val="000000"/>
          <w:sz w:val="24"/>
          <w:szCs w:val="24"/>
        </w:rPr>
      </w:pPr>
    </w:p>
    <w:tbl>
      <w:tblPr>
        <w:tblW w:w="0" w:type="auto"/>
        <w:tblInd w:w="1536" w:type="dxa"/>
        <w:tblBorders>
          <w:top w:val="single" w:sz="12" w:space="0" w:color="auto"/>
          <w:bottom w:val="single" w:sz="12" w:space="0" w:color="auto"/>
        </w:tblBorders>
        <w:tblLook w:val="04A0" w:firstRow="1" w:lastRow="0" w:firstColumn="1" w:lastColumn="0" w:noHBand="0" w:noVBand="1"/>
      </w:tblPr>
      <w:tblGrid>
        <w:gridCol w:w="1170"/>
        <w:gridCol w:w="3060"/>
        <w:gridCol w:w="2070"/>
      </w:tblGrid>
      <w:tr w:rsidR="00D658AB" w:rsidRPr="001D4C5B" w:rsidTr="003109EA">
        <w:tc>
          <w:tcPr>
            <w:tcW w:w="1170" w:type="dxa"/>
            <w:shd w:val="clear" w:color="auto" w:fill="auto"/>
          </w:tcPr>
          <w:p w:rsidR="005C45C5" w:rsidRDefault="00D658AB" w:rsidP="005C45C5">
            <w:pPr>
              <w:tabs>
                <w:tab w:val="left" w:pos="778"/>
              </w:tabs>
              <w:spacing w:after="0" w:line="240" w:lineRule="auto"/>
              <w:jc w:val="center"/>
              <w:rPr>
                <w:rFonts w:ascii="Arial" w:hAnsi="Arial" w:cs="Arial"/>
                <w:b/>
                <w:sz w:val="24"/>
                <w:szCs w:val="24"/>
              </w:rPr>
            </w:pPr>
            <w:proofErr w:type="spellStart"/>
            <w:r w:rsidRPr="001D4C5B">
              <w:rPr>
                <w:rFonts w:ascii="Arial" w:hAnsi="Arial" w:cs="Arial"/>
                <w:b/>
                <w:sz w:val="24"/>
                <w:szCs w:val="24"/>
              </w:rPr>
              <w:t>Sl</w:t>
            </w:r>
            <w:proofErr w:type="spellEnd"/>
          </w:p>
          <w:p w:rsidR="00D658AB" w:rsidRPr="001D4C5B" w:rsidRDefault="005C45C5" w:rsidP="005C45C5">
            <w:pPr>
              <w:tabs>
                <w:tab w:val="left" w:pos="778"/>
              </w:tabs>
              <w:spacing w:after="0" w:line="240" w:lineRule="auto"/>
              <w:jc w:val="center"/>
              <w:rPr>
                <w:rFonts w:ascii="Arial" w:hAnsi="Arial" w:cs="Arial"/>
                <w:b/>
                <w:sz w:val="24"/>
                <w:szCs w:val="24"/>
              </w:rPr>
            </w:pPr>
            <w:r>
              <w:rPr>
                <w:rFonts w:ascii="Arial" w:hAnsi="Arial" w:cs="Arial"/>
                <w:b/>
                <w:sz w:val="24"/>
                <w:szCs w:val="24"/>
              </w:rPr>
              <w:t>N</w:t>
            </w:r>
            <w:r w:rsidR="00D658AB" w:rsidRPr="001D4C5B">
              <w:rPr>
                <w:rFonts w:ascii="Arial" w:hAnsi="Arial" w:cs="Arial"/>
                <w:b/>
                <w:sz w:val="24"/>
                <w:szCs w:val="24"/>
              </w:rPr>
              <w:t>o.</w:t>
            </w:r>
          </w:p>
        </w:tc>
        <w:tc>
          <w:tcPr>
            <w:tcW w:w="306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N</w:t>
            </w:r>
            <w:r w:rsidR="005C45C5">
              <w:rPr>
                <w:rFonts w:ascii="Arial" w:hAnsi="Arial" w:cs="Arial"/>
                <w:b/>
                <w:sz w:val="24"/>
                <w:szCs w:val="24"/>
              </w:rPr>
              <w:t>o. of Pipes/Coils in the L</w:t>
            </w:r>
            <w:r w:rsidRPr="001D4C5B">
              <w:rPr>
                <w:rFonts w:ascii="Arial" w:hAnsi="Arial" w:cs="Arial"/>
                <w:b/>
                <w:sz w:val="24"/>
                <w:szCs w:val="24"/>
              </w:rPr>
              <w:t>ot</w:t>
            </w:r>
          </w:p>
        </w:tc>
        <w:tc>
          <w:tcPr>
            <w:tcW w:w="2070" w:type="dxa"/>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r w:rsidRPr="001D4C5B">
              <w:rPr>
                <w:rFonts w:ascii="Arial" w:hAnsi="Arial" w:cs="Arial"/>
                <w:b/>
                <w:sz w:val="24"/>
                <w:szCs w:val="24"/>
              </w:rPr>
              <w:t>Sample Size</w:t>
            </w:r>
          </w:p>
        </w:tc>
      </w:tr>
      <w:tr w:rsidR="00D658AB" w:rsidRPr="001D4C5B" w:rsidTr="003109EA">
        <w:tc>
          <w:tcPr>
            <w:tcW w:w="11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306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c>
          <w:tcPr>
            <w:tcW w:w="2070" w:type="dxa"/>
            <w:tcBorders>
              <w:bottom w:val="nil"/>
            </w:tcBorders>
            <w:shd w:val="clear" w:color="auto" w:fill="auto"/>
          </w:tcPr>
          <w:p w:rsidR="00D658AB" w:rsidRPr="001D4C5B" w:rsidRDefault="00D658AB" w:rsidP="005C45C5">
            <w:pPr>
              <w:tabs>
                <w:tab w:val="left" w:pos="778"/>
              </w:tabs>
              <w:spacing w:after="0" w:line="240" w:lineRule="auto"/>
              <w:jc w:val="center"/>
              <w:rPr>
                <w:rFonts w:ascii="Arial" w:hAnsi="Arial" w:cs="Arial"/>
                <w:b/>
                <w:sz w:val="24"/>
                <w:szCs w:val="24"/>
              </w:rPr>
            </w:pPr>
          </w:p>
        </w:tc>
      </w:tr>
      <w:tr w:rsidR="005C45C5" w:rsidRPr="001D4C5B" w:rsidTr="003109EA">
        <w:tc>
          <w:tcPr>
            <w:tcW w:w="11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(1)</w:t>
            </w:r>
          </w:p>
        </w:tc>
        <w:tc>
          <w:tcPr>
            <w:tcW w:w="306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(2)</w:t>
            </w:r>
          </w:p>
        </w:tc>
        <w:tc>
          <w:tcPr>
            <w:tcW w:w="2070" w:type="dxa"/>
            <w:tcBorders>
              <w:top w:val="nil"/>
              <w:bottom w:val="single" w:sz="4" w:space="0" w:color="auto"/>
            </w:tcBorders>
            <w:shd w:val="clear" w:color="auto" w:fill="auto"/>
          </w:tcPr>
          <w:p w:rsidR="005C45C5" w:rsidRPr="005C45C5" w:rsidRDefault="005C45C5" w:rsidP="005C45C5">
            <w:pPr>
              <w:tabs>
                <w:tab w:val="left" w:pos="778"/>
              </w:tabs>
              <w:spacing w:after="0" w:line="240" w:lineRule="auto"/>
              <w:jc w:val="center"/>
              <w:rPr>
                <w:rFonts w:ascii="Arial" w:hAnsi="Arial" w:cs="Arial"/>
                <w:bCs/>
                <w:sz w:val="24"/>
                <w:szCs w:val="24"/>
              </w:rPr>
            </w:pPr>
            <w:r w:rsidRPr="005C45C5">
              <w:rPr>
                <w:rFonts w:ascii="Arial" w:hAnsi="Arial" w:cs="Arial"/>
                <w:bCs/>
                <w:sz w:val="24"/>
                <w:szCs w:val="24"/>
              </w:rPr>
              <w:t>(3)</w:t>
            </w:r>
          </w:p>
        </w:tc>
      </w:tr>
      <w:tr w:rsidR="00D658AB" w:rsidRPr="001D4C5B" w:rsidTr="003109EA">
        <w:tc>
          <w:tcPr>
            <w:tcW w:w="11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w:t>
            </w:r>
          </w:p>
        </w:tc>
        <w:tc>
          <w:tcPr>
            <w:tcW w:w="3060" w:type="dxa"/>
            <w:tcBorders>
              <w:top w:val="single" w:sz="4" w:space="0" w:color="auto"/>
            </w:tcBorders>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Up to 100</w:t>
            </w:r>
          </w:p>
        </w:tc>
        <w:tc>
          <w:tcPr>
            <w:tcW w:w="2070" w:type="dxa"/>
            <w:tcBorders>
              <w:top w:val="single" w:sz="4" w:space="0" w:color="auto"/>
            </w:tcBorders>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3</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101 to 150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4</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lastRenderedPageBreak/>
              <w:t>iii)</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151 to 200</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5</w:t>
            </w:r>
          </w:p>
        </w:tc>
      </w:tr>
      <w:tr w:rsidR="00D658AB" w:rsidRPr="001D4C5B" w:rsidTr="003109EA">
        <w:tc>
          <w:tcPr>
            <w:tcW w:w="11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iv)</w:t>
            </w:r>
          </w:p>
        </w:tc>
        <w:tc>
          <w:tcPr>
            <w:tcW w:w="3060" w:type="dxa"/>
            <w:shd w:val="clear" w:color="auto" w:fill="auto"/>
          </w:tcPr>
          <w:p w:rsidR="00D658AB" w:rsidRPr="001D4C5B" w:rsidRDefault="00D658AB" w:rsidP="000B4CF7">
            <w:pPr>
              <w:spacing w:after="0" w:line="240" w:lineRule="auto"/>
              <w:ind w:right="19"/>
              <w:jc w:val="both"/>
              <w:rPr>
                <w:rFonts w:ascii="Arial" w:hAnsi="Arial" w:cs="Arial"/>
                <w:sz w:val="24"/>
                <w:szCs w:val="24"/>
              </w:rPr>
            </w:pPr>
            <w:r w:rsidRPr="001D4C5B">
              <w:rPr>
                <w:rFonts w:ascii="Arial" w:hAnsi="Arial" w:cs="Arial"/>
                <w:sz w:val="24"/>
                <w:szCs w:val="24"/>
              </w:rPr>
              <w:t>201 and above</w:t>
            </w:r>
          </w:p>
        </w:tc>
        <w:tc>
          <w:tcPr>
            <w:tcW w:w="2070" w:type="dxa"/>
            <w:shd w:val="clear" w:color="auto" w:fill="auto"/>
          </w:tcPr>
          <w:p w:rsidR="00D658AB" w:rsidRPr="001D4C5B" w:rsidRDefault="00D658AB" w:rsidP="005C45C5">
            <w:pPr>
              <w:spacing w:after="0" w:line="240" w:lineRule="auto"/>
              <w:ind w:right="19"/>
              <w:jc w:val="center"/>
              <w:rPr>
                <w:rFonts w:ascii="Arial" w:hAnsi="Arial" w:cs="Arial"/>
                <w:sz w:val="24"/>
                <w:szCs w:val="24"/>
              </w:rPr>
            </w:pPr>
            <w:r w:rsidRPr="001D4C5B">
              <w:rPr>
                <w:rFonts w:ascii="Arial" w:hAnsi="Arial" w:cs="Arial"/>
                <w:sz w:val="24"/>
                <w:szCs w:val="24"/>
              </w:rPr>
              <w:t>8</w:t>
            </w:r>
          </w:p>
        </w:tc>
      </w:tr>
    </w:tbl>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 xml:space="preserve"> </w:t>
      </w:r>
      <w:r w:rsidR="00AB1696" w:rsidRPr="00392792">
        <w:rPr>
          <w:rFonts w:ascii="Arial" w:hAnsi="Arial" w:cs="Arial"/>
          <w:b/>
          <w:bCs/>
          <w:color w:val="000000"/>
          <w:sz w:val="24"/>
          <w:szCs w:val="24"/>
        </w:rPr>
        <w:t>MARKING AND DOCUMENTATION</w:t>
      </w:r>
    </w:p>
    <w:p w:rsidR="006C3E39" w:rsidRDefault="006C3E39" w:rsidP="000B4CF7">
      <w:pPr>
        <w:autoSpaceDE w:val="0"/>
        <w:autoSpaceDN w:val="0"/>
        <w:adjustRightInd w:val="0"/>
        <w:spacing w:after="0" w:line="240" w:lineRule="auto"/>
        <w:jc w:val="both"/>
        <w:rPr>
          <w:rFonts w:ascii="Arial" w:hAnsi="Arial" w:cs="Arial"/>
          <w:b/>
          <w:bCs/>
          <w:color w:val="000000"/>
          <w:sz w:val="24"/>
          <w:szCs w:val="24"/>
        </w:rPr>
      </w:pPr>
    </w:p>
    <w:p w:rsidR="00F2168B" w:rsidRPr="001D4C5B" w:rsidRDefault="006163D4"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9</w:t>
      </w:r>
      <w:r w:rsidR="00F2168B" w:rsidRPr="001D4C5B">
        <w:rPr>
          <w:rFonts w:ascii="Arial" w:hAnsi="Arial" w:cs="Arial"/>
          <w:b/>
          <w:bCs/>
          <w:color w:val="000000"/>
          <w:sz w:val="24"/>
          <w:szCs w:val="24"/>
        </w:rPr>
        <w:t>.1 Marking</w:t>
      </w:r>
      <w:r w:rsidR="003F70F8" w:rsidRPr="001D4C5B">
        <w:rPr>
          <w:rFonts w:ascii="Arial" w:hAnsi="Arial" w:cs="Arial"/>
          <w:b/>
          <w:bCs/>
          <w:color w:val="000000"/>
          <w:sz w:val="24"/>
          <w:szCs w:val="24"/>
        </w:rPr>
        <w:t xml:space="preserve"> on Pipe</w:t>
      </w:r>
    </w:p>
    <w:p w:rsidR="006C3E39" w:rsidRDefault="006C3E39" w:rsidP="000B4CF7">
      <w:pPr>
        <w:autoSpaceDE w:val="0"/>
        <w:autoSpaceDN w:val="0"/>
        <w:adjustRightInd w:val="0"/>
        <w:spacing w:after="0" w:line="240" w:lineRule="auto"/>
        <w:ind w:right="-540"/>
        <w:jc w:val="both"/>
        <w:rPr>
          <w:rFonts w:ascii="Arial" w:hAnsi="Arial" w:cs="Arial"/>
          <w:b/>
          <w:sz w:val="24"/>
          <w:szCs w:val="24"/>
        </w:rPr>
      </w:pPr>
    </w:p>
    <w:p w:rsidR="00F2168B" w:rsidRPr="001D4C5B" w:rsidRDefault="00F2168B" w:rsidP="00371D06">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Each straight length or coil of pipe shall be clearly </w:t>
      </w:r>
      <w:r w:rsidR="00DE1C69">
        <w:rPr>
          <w:rFonts w:ascii="Arial" w:hAnsi="Arial" w:cs="Arial"/>
          <w:sz w:val="24"/>
          <w:szCs w:val="24"/>
        </w:rPr>
        <w:t xml:space="preserve">and legibly </w:t>
      </w:r>
      <w:r w:rsidRPr="001D4C5B">
        <w:rPr>
          <w:rFonts w:ascii="Arial" w:hAnsi="Arial" w:cs="Arial"/>
          <w:sz w:val="24"/>
          <w:szCs w:val="24"/>
        </w:rPr>
        <w:t>marked with any one of the following methods</w:t>
      </w:r>
      <w:r w:rsidR="00DE1C69">
        <w:rPr>
          <w:rFonts w:ascii="Arial" w:hAnsi="Arial" w:cs="Arial"/>
          <w:sz w:val="24"/>
          <w:szCs w:val="24"/>
        </w:rPr>
        <w:t xml:space="preserve">, such that the marking shall not initiate cracks or other </w:t>
      </w:r>
      <w:r w:rsidR="0020515F">
        <w:rPr>
          <w:rFonts w:ascii="Arial" w:hAnsi="Arial" w:cs="Arial"/>
          <w:sz w:val="24"/>
          <w:szCs w:val="24"/>
        </w:rPr>
        <w:t>types of failure in the product</w:t>
      </w:r>
      <w:r w:rsidR="008946F0">
        <w:rPr>
          <w:rFonts w:ascii="Arial" w:hAnsi="Arial" w:cs="Arial"/>
          <w:sz w:val="24"/>
          <w:szCs w:val="24"/>
        </w:rPr>
        <w:t xml:space="preserve"> and the </w:t>
      </w:r>
      <w:proofErr w:type="spellStart"/>
      <w:r w:rsidR="008946F0">
        <w:rPr>
          <w:rFonts w:ascii="Arial" w:hAnsi="Arial" w:cs="Arial"/>
          <w:sz w:val="24"/>
          <w:szCs w:val="24"/>
        </w:rPr>
        <w:t>colour</w:t>
      </w:r>
      <w:proofErr w:type="spellEnd"/>
      <w:r w:rsidR="008946F0">
        <w:rPr>
          <w:rFonts w:ascii="Arial" w:hAnsi="Arial" w:cs="Arial"/>
          <w:sz w:val="24"/>
          <w:szCs w:val="24"/>
        </w:rPr>
        <w:t xml:space="preserve"> of the marking shall differ from that of the external pipe surface</w:t>
      </w:r>
      <w:r w:rsidR="0020515F">
        <w:rPr>
          <w:rFonts w:ascii="Arial" w:hAnsi="Arial" w:cs="Arial"/>
          <w:sz w:val="24"/>
          <w:szCs w:val="24"/>
        </w:rPr>
        <w:t>:</w:t>
      </w:r>
    </w:p>
    <w:p w:rsidR="00F2168B" w:rsidRPr="008946F0" w:rsidRDefault="008946F0" w:rsidP="00371D06">
      <w:pPr>
        <w:pStyle w:val="ListParagraph"/>
        <w:numPr>
          <w:ilvl w:val="0"/>
          <w:numId w:val="1"/>
        </w:numPr>
        <w:autoSpaceDE w:val="0"/>
        <w:autoSpaceDN w:val="0"/>
        <w:adjustRightInd w:val="0"/>
        <w:spacing w:after="0" w:line="240" w:lineRule="auto"/>
        <w:jc w:val="both"/>
        <w:rPr>
          <w:rFonts w:ascii="Arial" w:hAnsi="Arial" w:cs="Arial"/>
          <w:bCs/>
          <w:sz w:val="24"/>
          <w:szCs w:val="24"/>
        </w:rPr>
      </w:pPr>
      <w:r w:rsidRPr="008946F0">
        <w:rPr>
          <w:rFonts w:ascii="Arial" w:hAnsi="Arial" w:cs="Arial"/>
          <w:sz w:val="24"/>
          <w:szCs w:val="24"/>
        </w:rPr>
        <w:t>Indelible i</w:t>
      </w:r>
      <w:r w:rsidR="00F2168B" w:rsidRPr="008946F0">
        <w:rPr>
          <w:rFonts w:ascii="Arial" w:hAnsi="Arial" w:cs="Arial"/>
          <w:sz w:val="24"/>
          <w:szCs w:val="24"/>
        </w:rPr>
        <w:t>nkj</w:t>
      </w:r>
      <w:r w:rsidR="00A9622A" w:rsidRPr="008946F0">
        <w:rPr>
          <w:rFonts w:ascii="Arial" w:hAnsi="Arial" w:cs="Arial"/>
          <w:sz w:val="24"/>
          <w:szCs w:val="24"/>
        </w:rPr>
        <w:t xml:space="preserve">et print </w:t>
      </w:r>
      <w:r w:rsidR="00895D8C" w:rsidRPr="008946F0">
        <w:rPr>
          <w:rFonts w:ascii="Arial" w:hAnsi="Arial" w:cs="Arial"/>
          <w:sz w:val="24"/>
          <w:szCs w:val="24"/>
        </w:rPr>
        <w:t>at</w:t>
      </w:r>
      <w:r w:rsidR="00A9622A" w:rsidRPr="008946F0">
        <w:rPr>
          <w:rFonts w:ascii="Arial" w:hAnsi="Arial" w:cs="Arial"/>
          <w:sz w:val="24"/>
          <w:szCs w:val="24"/>
        </w:rPr>
        <w:t xml:space="preserve"> every meter </w:t>
      </w:r>
      <w:r w:rsidR="00895D8C" w:rsidRPr="008946F0">
        <w:rPr>
          <w:rFonts w:ascii="Arial" w:hAnsi="Arial" w:cs="Arial"/>
          <w:sz w:val="24"/>
          <w:szCs w:val="24"/>
        </w:rPr>
        <w:t xml:space="preserve">interval </w:t>
      </w:r>
      <w:r w:rsidR="00A9622A" w:rsidRPr="008946F0">
        <w:rPr>
          <w:rFonts w:ascii="Arial" w:hAnsi="Arial" w:cs="Arial"/>
          <w:sz w:val="24"/>
          <w:szCs w:val="24"/>
        </w:rPr>
        <w:t>through</w:t>
      </w:r>
      <w:r w:rsidRPr="008946F0">
        <w:rPr>
          <w:rFonts w:ascii="Arial" w:hAnsi="Arial" w:cs="Arial"/>
          <w:sz w:val="24"/>
          <w:szCs w:val="24"/>
        </w:rPr>
        <w:t>out the length of pipe/coil</w:t>
      </w:r>
      <w:r w:rsidR="00264553" w:rsidRPr="008946F0">
        <w:rPr>
          <w:rFonts w:ascii="Arial" w:hAnsi="Arial" w:cs="Arial"/>
          <w:sz w:val="24"/>
          <w:szCs w:val="24"/>
        </w:rPr>
        <w:t xml:space="preserve">, or </w:t>
      </w:r>
    </w:p>
    <w:p w:rsidR="00A9622A" w:rsidRPr="008946F0" w:rsidRDefault="00895D8C" w:rsidP="00C834DE">
      <w:pPr>
        <w:pStyle w:val="ListParagraph"/>
        <w:numPr>
          <w:ilvl w:val="0"/>
          <w:numId w:val="1"/>
        </w:numPr>
        <w:autoSpaceDE w:val="0"/>
        <w:autoSpaceDN w:val="0"/>
        <w:adjustRightInd w:val="0"/>
        <w:spacing w:after="0" w:line="240" w:lineRule="auto"/>
        <w:ind w:left="360" w:right="-540" w:firstLine="0"/>
        <w:jc w:val="both"/>
        <w:rPr>
          <w:rFonts w:ascii="Arial" w:hAnsi="Arial" w:cs="Arial"/>
          <w:bCs/>
          <w:sz w:val="24"/>
          <w:szCs w:val="24"/>
        </w:rPr>
      </w:pPr>
      <w:r w:rsidRPr="008946F0">
        <w:rPr>
          <w:rFonts w:ascii="Arial" w:hAnsi="Arial" w:cs="Arial"/>
          <w:bCs/>
          <w:sz w:val="24"/>
          <w:szCs w:val="24"/>
        </w:rPr>
        <w:t>L</w:t>
      </w:r>
      <w:r w:rsidR="00A9622A" w:rsidRPr="008946F0">
        <w:rPr>
          <w:rFonts w:ascii="Arial" w:hAnsi="Arial" w:cs="Arial"/>
          <w:bCs/>
          <w:sz w:val="24"/>
          <w:szCs w:val="24"/>
        </w:rPr>
        <w:t xml:space="preserve">aser </w:t>
      </w:r>
      <w:r w:rsidR="003F70F8" w:rsidRPr="008946F0">
        <w:rPr>
          <w:rFonts w:ascii="Arial" w:hAnsi="Arial" w:cs="Arial"/>
          <w:bCs/>
          <w:sz w:val="24"/>
          <w:szCs w:val="24"/>
        </w:rPr>
        <w:t>print on</w:t>
      </w:r>
      <w:r w:rsidRPr="008946F0">
        <w:rPr>
          <w:rFonts w:ascii="Arial" w:hAnsi="Arial" w:cs="Arial"/>
          <w:bCs/>
          <w:sz w:val="24"/>
          <w:szCs w:val="24"/>
        </w:rPr>
        <w:t xml:space="preserve"> at </w:t>
      </w:r>
      <w:r w:rsidR="003F70F8" w:rsidRPr="008946F0">
        <w:rPr>
          <w:rFonts w:ascii="Arial" w:hAnsi="Arial" w:cs="Arial"/>
          <w:bCs/>
          <w:sz w:val="24"/>
          <w:szCs w:val="24"/>
        </w:rPr>
        <w:t>every meter</w:t>
      </w:r>
      <w:r w:rsidRPr="008946F0">
        <w:rPr>
          <w:rFonts w:ascii="Arial" w:hAnsi="Arial" w:cs="Arial"/>
          <w:bCs/>
          <w:sz w:val="24"/>
          <w:szCs w:val="24"/>
        </w:rPr>
        <w:t xml:space="preserve"> interval t</w:t>
      </w:r>
      <w:r w:rsidR="003F70F8" w:rsidRPr="008946F0">
        <w:rPr>
          <w:rFonts w:ascii="Arial" w:hAnsi="Arial" w:cs="Arial"/>
          <w:bCs/>
          <w:sz w:val="24"/>
          <w:szCs w:val="24"/>
        </w:rPr>
        <w:t>hroughout the length of pipe/coil.</w:t>
      </w:r>
    </w:p>
    <w:p w:rsidR="005C45C5"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3F70F8" w:rsidRDefault="00D43633"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Following </w:t>
      </w:r>
      <w:r w:rsidR="00F1592E" w:rsidRPr="001D4C5B">
        <w:rPr>
          <w:rFonts w:ascii="Arial" w:hAnsi="Arial" w:cs="Arial"/>
          <w:bCs/>
          <w:color w:val="000000"/>
          <w:sz w:val="24"/>
          <w:szCs w:val="24"/>
        </w:rPr>
        <w:t xml:space="preserve">minimum </w:t>
      </w:r>
      <w:r w:rsidRPr="001D4C5B">
        <w:rPr>
          <w:rFonts w:ascii="Arial" w:hAnsi="Arial" w:cs="Arial"/>
          <w:bCs/>
          <w:color w:val="000000"/>
          <w:sz w:val="24"/>
          <w:szCs w:val="24"/>
        </w:rPr>
        <w:t>information shall be marked</w:t>
      </w:r>
      <w:r w:rsidR="00DE1C69">
        <w:rPr>
          <w:rFonts w:ascii="Arial" w:hAnsi="Arial" w:cs="Arial"/>
          <w:bCs/>
          <w:color w:val="000000"/>
          <w:sz w:val="24"/>
          <w:szCs w:val="24"/>
        </w:rPr>
        <w:t>, and same shall be maintained during storage, handling, installation and use:</w:t>
      </w:r>
      <w:r w:rsidRPr="001D4C5B">
        <w:rPr>
          <w:rFonts w:ascii="Arial" w:hAnsi="Arial" w:cs="Arial"/>
          <w:bCs/>
          <w:color w:val="000000"/>
          <w:sz w:val="24"/>
          <w:szCs w:val="24"/>
        </w:rPr>
        <w:t xml:space="preserve"> </w:t>
      </w:r>
    </w:p>
    <w:p w:rsidR="006C3E39" w:rsidRPr="001D4C5B" w:rsidRDefault="006C3E39" w:rsidP="000B4CF7">
      <w:pPr>
        <w:autoSpaceDE w:val="0"/>
        <w:autoSpaceDN w:val="0"/>
        <w:adjustRightInd w:val="0"/>
        <w:spacing w:after="0" w:line="240" w:lineRule="auto"/>
        <w:ind w:right="-540"/>
        <w:jc w:val="both"/>
        <w:rPr>
          <w:rFonts w:ascii="Arial" w:hAnsi="Arial" w:cs="Arial"/>
          <w:bCs/>
          <w:color w:val="000000"/>
          <w:sz w:val="24"/>
          <w:szCs w:val="24"/>
        </w:rPr>
      </w:pPr>
    </w:p>
    <w:tbl>
      <w:tblPr>
        <w:tblW w:w="0" w:type="auto"/>
        <w:jc w:val="center"/>
        <w:tblBorders>
          <w:top w:val="single" w:sz="4" w:space="0" w:color="auto"/>
          <w:bottom w:val="single" w:sz="4" w:space="0" w:color="auto"/>
        </w:tblBorders>
        <w:tblLook w:val="04A0" w:firstRow="1" w:lastRow="0" w:firstColumn="1" w:lastColumn="0" w:noHBand="0" w:noVBand="1"/>
        <w:tblPrChange w:id="1417" w:author="ASUS" w:date="2021-03-03T17:21:00Z">
          <w:tblPr>
            <w:tblW w:w="0" w:type="auto"/>
            <w:jc w:val="center"/>
            <w:tblBorders>
              <w:top w:val="single" w:sz="4" w:space="0" w:color="auto"/>
              <w:bottom w:val="single" w:sz="4" w:space="0" w:color="auto"/>
            </w:tblBorders>
            <w:tblLook w:val="04A0" w:firstRow="1" w:lastRow="0" w:firstColumn="1" w:lastColumn="0" w:noHBand="0" w:noVBand="1"/>
          </w:tblPr>
        </w:tblPrChange>
      </w:tblPr>
      <w:tblGrid>
        <w:gridCol w:w="919"/>
        <w:gridCol w:w="4561"/>
        <w:gridCol w:w="2117"/>
        <w:tblGridChange w:id="1418">
          <w:tblGrid>
            <w:gridCol w:w="919"/>
            <w:gridCol w:w="4561"/>
            <w:gridCol w:w="2117"/>
          </w:tblGrid>
        </w:tblGridChange>
      </w:tblGrid>
      <w:tr w:rsidR="00B7573C" w:rsidRPr="001D4C5B" w:rsidTr="00E624F6">
        <w:trPr>
          <w:jc w:val="center"/>
          <w:trPrChange w:id="1419" w:author="ASUS" w:date="2021-03-03T17:21:00Z">
            <w:trPr>
              <w:jc w:val="center"/>
            </w:trPr>
          </w:trPrChange>
        </w:trPr>
        <w:tc>
          <w:tcPr>
            <w:tcW w:w="919" w:type="dxa"/>
            <w:tcBorders>
              <w:top w:val="single" w:sz="12" w:space="0" w:color="auto"/>
              <w:bottom w:val="single" w:sz="4" w:space="0" w:color="auto"/>
            </w:tcBorders>
            <w:tcPrChange w:id="1420" w:author="ASUS" w:date="2021-03-03T17:21:00Z">
              <w:tcPr>
                <w:tcW w:w="919" w:type="dxa"/>
                <w:tcBorders>
                  <w:top w:val="single" w:sz="4" w:space="0" w:color="auto"/>
                  <w:bottom w:val="single" w:sz="4" w:space="0" w:color="auto"/>
                </w:tcBorders>
              </w:tcPr>
            </w:tcPrChange>
          </w:tcPr>
          <w:p w:rsidR="00B7573C" w:rsidRPr="008E2F1A" w:rsidRDefault="00B7573C" w:rsidP="001E310A">
            <w:pPr>
              <w:autoSpaceDE w:val="0"/>
              <w:autoSpaceDN w:val="0"/>
              <w:adjustRightInd w:val="0"/>
              <w:spacing w:after="0" w:line="240" w:lineRule="auto"/>
              <w:jc w:val="center"/>
              <w:rPr>
                <w:rFonts w:ascii="Arial" w:hAnsi="Arial" w:cs="Arial"/>
                <w:b/>
                <w:iCs/>
                <w:color w:val="000000"/>
                <w:sz w:val="24"/>
                <w:szCs w:val="24"/>
                <w:rPrChange w:id="1421" w:author="ASUS" w:date="2021-03-03T17:03:00Z">
                  <w:rPr>
                    <w:rFonts w:ascii="Arial" w:hAnsi="Arial" w:cs="Arial"/>
                    <w:i/>
                    <w:iCs/>
                    <w:color w:val="000000"/>
                    <w:sz w:val="24"/>
                    <w:szCs w:val="24"/>
                  </w:rPr>
                </w:rPrChange>
              </w:rPr>
              <w:pPrChange w:id="1422" w:author="ASUS" w:date="2021-03-03T17:04:00Z">
                <w:pPr>
                  <w:autoSpaceDE w:val="0"/>
                  <w:autoSpaceDN w:val="0"/>
                  <w:adjustRightInd w:val="0"/>
                  <w:spacing w:after="0" w:line="240" w:lineRule="auto"/>
                  <w:jc w:val="center"/>
                </w:pPr>
              </w:pPrChange>
            </w:pPr>
            <w:proofErr w:type="spellStart"/>
            <w:r w:rsidRPr="008E2F1A">
              <w:rPr>
                <w:rFonts w:ascii="Arial" w:hAnsi="Arial" w:cs="Arial"/>
                <w:b/>
                <w:iCs/>
                <w:color w:val="000000"/>
                <w:sz w:val="24"/>
                <w:szCs w:val="24"/>
                <w:rPrChange w:id="1423" w:author="ASUS" w:date="2021-03-03T17:03:00Z">
                  <w:rPr>
                    <w:rFonts w:ascii="Arial" w:hAnsi="Arial" w:cs="Arial"/>
                    <w:i/>
                    <w:iCs/>
                    <w:color w:val="000000"/>
                    <w:sz w:val="24"/>
                    <w:szCs w:val="24"/>
                  </w:rPr>
                </w:rPrChange>
              </w:rPr>
              <w:t>Sl</w:t>
            </w:r>
            <w:proofErr w:type="spellEnd"/>
          </w:p>
          <w:p w:rsidR="00B7573C" w:rsidRPr="008E2F1A" w:rsidRDefault="00B7573C" w:rsidP="001E310A">
            <w:pPr>
              <w:autoSpaceDE w:val="0"/>
              <w:autoSpaceDN w:val="0"/>
              <w:adjustRightInd w:val="0"/>
              <w:spacing w:after="0" w:line="240" w:lineRule="auto"/>
              <w:jc w:val="center"/>
              <w:rPr>
                <w:rFonts w:ascii="Arial" w:hAnsi="Arial" w:cs="Arial"/>
                <w:b/>
                <w:iCs/>
                <w:color w:val="000000"/>
                <w:sz w:val="24"/>
                <w:szCs w:val="24"/>
                <w:rPrChange w:id="1424" w:author="ASUS" w:date="2021-03-03T17:03:00Z">
                  <w:rPr>
                    <w:rFonts w:ascii="Arial" w:hAnsi="Arial" w:cs="Arial"/>
                    <w:i/>
                    <w:iCs/>
                    <w:color w:val="000000"/>
                    <w:sz w:val="24"/>
                    <w:szCs w:val="24"/>
                  </w:rPr>
                </w:rPrChange>
              </w:rPr>
              <w:pPrChange w:id="1425" w:author="ASUS" w:date="2021-03-03T17:04:00Z">
                <w:pPr>
                  <w:autoSpaceDE w:val="0"/>
                  <w:autoSpaceDN w:val="0"/>
                  <w:adjustRightInd w:val="0"/>
                  <w:spacing w:after="0" w:line="240" w:lineRule="auto"/>
                  <w:jc w:val="center"/>
                </w:pPr>
              </w:pPrChange>
            </w:pPr>
            <w:r w:rsidRPr="008E2F1A">
              <w:rPr>
                <w:rFonts w:ascii="Arial" w:hAnsi="Arial" w:cs="Arial"/>
                <w:b/>
                <w:iCs/>
                <w:color w:val="000000"/>
                <w:sz w:val="24"/>
                <w:szCs w:val="24"/>
                <w:rPrChange w:id="1426" w:author="ASUS" w:date="2021-03-03T17:03:00Z">
                  <w:rPr>
                    <w:rFonts w:ascii="Arial" w:hAnsi="Arial" w:cs="Arial"/>
                    <w:i/>
                    <w:iCs/>
                    <w:color w:val="000000"/>
                    <w:sz w:val="24"/>
                    <w:szCs w:val="24"/>
                  </w:rPr>
                </w:rPrChange>
              </w:rPr>
              <w:t>No.</w:t>
            </w:r>
          </w:p>
          <w:p w:rsidR="00B7573C" w:rsidRPr="00E624F6" w:rsidRDefault="008E2F1A" w:rsidP="001E310A">
            <w:pPr>
              <w:autoSpaceDE w:val="0"/>
              <w:autoSpaceDN w:val="0"/>
              <w:adjustRightInd w:val="0"/>
              <w:spacing w:after="0" w:line="240" w:lineRule="auto"/>
              <w:jc w:val="center"/>
              <w:rPr>
                <w:rFonts w:ascii="Arial" w:hAnsi="Arial" w:cs="Arial"/>
                <w:iCs/>
                <w:color w:val="000000"/>
                <w:sz w:val="24"/>
                <w:szCs w:val="24"/>
                <w:rPrChange w:id="1427" w:author="ASUS" w:date="2021-03-03T17:21:00Z">
                  <w:rPr>
                    <w:rFonts w:ascii="Arial" w:hAnsi="Arial" w:cs="Arial"/>
                    <w:i/>
                    <w:iCs/>
                    <w:color w:val="000000"/>
                    <w:sz w:val="24"/>
                    <w:szCs w:val="24"/>
                  </w:rPr>
                </w:rPrChange>
              </w:rPr>
              <w:pPrChange w:id="1428" w:author="ASUS" w:date="2021-03-03T17:04:00Z">
                <w:pPr>
                  <w:autoSpaceDE w:val="0"/>
                  <w:autoSpaceDN w:val="0"/>
                  <w:adjustRightInd w:val="0"/>
                  <w:spacing w:after="0" w:line="240" w:lineRule="auto"/>
                  <w:jc w:val="center"/>
                </w:pPr>
              </w:pPrChange>
            </w:pPr>
            <w:ins w:id="1429" w:author="ASUS" w:date="2021-03-03T17:03:00Z">
              <w:r w:rsidRPr="00E624F6">
                <w:rPr>
                  <w:rFonts w:ascii="Arial" w:hAnsi="Arial" w:cs="Arial"/>
                  <w:iCs/>
                  <w:color w:val="000000"/>
                  <w:sz w:val="24"/>
                  <w:szCs w:val="24"/>
                  <w:rPrChange w:id="1430" w:author="ASUS" w:date="2021-03-03T17:21:00Z">
                    <w:rPr>
                      <w:rFonts w:ascii="Arial" w:hAnsi="Arial" w:cs="Arial"/>
                      <w:b/>
                      <w:iCs/>
                      <w:color w:val="000000"/>
                      <w:sz w:val="24"/>
                      <w:szCs w:val="24"/>
                    </w:rPr>
                  </w:rPrChange>
                </w:rPr>
                <w:t>(1)</w:t>
              </w:r>
            </w:ins>
          </w:p>
        </w:tc>
        <w:tc>
          <w:tcPr>
            <w:tcW w:w="4561" w:type="dxa"/>
            <w:tcBorders>
              <w:top w:val="single" w:sz="12" w:space="0" w:color="auto"/>
              <w:bottom w:val="single" w:sz="4" w:space="0" w:color="auto"/>
            </w:tcBorders>
            <w:shd w:val="clear" w:color="auto" w:fill="auto"/>
            <w:tcPrChange w:id="1431" w:author="ASUS" w:date="2021-03-03T17:21:00Z">
              <w:tcPr>
                <w:tcW w:w="4561" w:type="dxa"/>
                <w:tcBorders>
                  <w:top w:val="single" w:sz="4" w:space="0" w:color="auto"/>
                  <w:bottom w:val="single" w:sz="4" w:space="0" w:color="auto"/>
                </w:tcBorders>
                <w:shd w:val="clear" w:color="auto" w:fill="auto"/>
              </w:tcPr>
            </w:tcPrChange>
          </w:tcPr>
          <w:p w:rsidR="00B7573C" w:rsidRDefault="00B7573C" w:rsidP="001E310A">
            <w:pPr>
              <w:autoSpaceDE w:val="0"/>
              <w:autoSpaceDN w:val="0"/>
              <w:adjustRightInd w:val="0"/>
              <w:spacing w:after="0" w:line="240" w:lineRule="auto"/>
              <w:ind w:right="-540"/>
              <w:jc w:val="center"/>
              <w:rPr>
                <w:ins w:id="1432" w:author="ASUS" w:date="2021-03-03T17:03:00Z"/>
                <w:rFonts w:ascii="Arial" w:hAnsi="Arial" w:cs="Arial"/>
                <w:b/>
                <w:iCs/>
                <w:color w:val="000000"/>
                <w:sz w:val="24"/>
                <w:szCs w:val="24"/>
              </w:rPr>
              <w:pPrChange w:id="1433" w:author="ASUS" w:date="2021-03-03T17:04:00Z">
                <w:pPr>
                  <w:autoSpaceDE w:val="0"/>
                  <w:autoSpaceDN w:val="0"/>
                  <w:adjustRightInd w:val="0"/>
                  <w:spacing w:after="0" w:line="240" w:lineRule="auto"/>
                  <w:ind w:right="-540"/>
                  <w:jc w:val="center"/>
                </w:pPr>
              </w:pPrChange>
            </w:pPr>
            <w:r w:rsidRPr="008E2F1A">
              <w:rPr>
                <w:rFonts w:ascii="Arial" w:hAnsi="Arial" w:cs="Arial"/>
                <w:b/>
                <w:iCs/>
                <w:color w:val="000000"/>
                <w:sz w:val="24"/>
                <w:szCs w:val="24"/>
                <w:rPrChange w:id="1434" w:author="ASUS" w:date="2021-03-03T17:03:00Z">
                  <w:rPr>
                    <w:rFonts w:ascii="Arial" w:hAnsi="Arial" w:cs="Arial"/>
                    <w:i/>
                    <w:iCs/>
                    <w:color w:val="000000"/>
                    <w:sz w:val="24"/>
                    <w:szCs w:val="24"/>
                  </w:rPr>
                </w:rPrChange>
              </w:rPr>
              <w:t>Aspect</w:t>
            </w:r>
          </w:p>
          <w:p w:rsidR="008E2F1A" w:rsidRDefault="008E2F1A" w:rsidP="001E310A">
            <w:pPr>
              <w:autoSpaceDE w:val="0"/>
              <w:autoSpaceDN w:val="0"/>
              <w:adjustRightInd w:val="0"/>
              <w:spacing w:after="0" w:line="240" w:lineRule="auto"/>
              <w:ind w:right="-540"/>
              <w:jc w:val="center"/>
              <w:rPr>
                <w:ins w:id="1435" w:author="ASUS" w:date="2021-03-03T17:04:00Z"/>
                <w:rFonts w:ascii="Arial" w:hAnsi="Arial" w:cs="Arial"/>
                <w:b/>
                <w:iCs/>
                <w:color w:val="000000"/>
                <w:sz w:val="24"/>
                <w:szCs w:val="24"/>
              </w:rPr>
              <w:pPrChange w:id="1436" w:author="ASUS" w:date="2021-03-03T17:04:00Z">
                <w:pPr>
                  <w:autoSpaceDE w:val="0"/>
                  <w:autoSpaceDN w:val="0"/>
                  <w:adjustRightInd w:val="0"/>
                  <w:spacing w:after="0" w:line="240" w:lineRule="auto"/>
                  <w:ind w:right="-540"/>
                  <w:jc w:val="center"/>
                </w:pPr>
              </w:pPrChange>
            </w:pPr>
          </w:p>
          <w:p w:rsidR="008E2F1A" w:rsidRPr="00E624F6" w:rsidRDefault="008E2F1A" w:rsidP="001E310A">
            <w:pPr>
              <w:autoSpaceDE w:val="0"/>
              <w:autoSpaceDN w:val="0"/>
              <w:adjustRightInd w:val="0"/>
              <w:spacing w:after="0" w:line="240" w:lineRule="auto"/>
              <w:ind w:right="-540"/>
              <w:jc w:val="center"/>
              <w:rPr>
                <w:rFonts w:ascii="Arial" w:hAnsi="Arial" w:cs="Arial"/>
                <w:iCs/>
                <w:color w:val="000000"/>
                <w:sz w:val="24"/>
                <w:szCs w:val="24"/>
                <w:rPrChange w:id="1437" w:author="ASUS" w:date="2021-03-03T17:21:00Z">
                  <w:rPr>
                    <w:rFonts w:ascii="Arial" w:hAnsi="Arial" w:cs="Arial"/>
                    <w:i/>
                    <w:iCs/>
                    <w:color w:val="000000"/>
                    <w:sz w:val="24"/>
                    <w:szCs w:val="24"/>
                  </w:rPr>
                </w:rPrChange>
              </w:rPr>
              <w:pPrChange w:id="1438" w:author="ASUS" w:date="2021-03-03T17:04:00Z">
                <w:pPr>
                  <w:autoSpaceDE w:val="0"/>
                  <w:autoSpaceDN w:val="0"/>
                  <w:adjustRightInd w:val="0"/>
                  <w:spacing w:after="0" w:line="240" w:lineRule="auto"/>
                  <w:ind w:right="-540"/>
                  <w:jc w:val="center"/>
                </w:pPr>
              </w:pPrChange>
            </w:pPr>
            <w:ins w:id="1439" w:author="ASUS" w:date="2021-03-03T17:04:00Z">
              <w:r w:rsidRPr="00E624F6">
                <w:rPr>
                  <w:rFonts w:ascii="Arial" w:hAnsi="Arial" w:cs="Arial"/>
                  <w:iCs/>
                  <w:color w:val="000000"/>
                  <w:sz w:val="24"/>
                  <w:szCs w:val="24"/>
                  <w:rPrChange w:id="1440" w:author="ASUS" w:date="2021-03-03T17:21:00Z">
                    <w:rPr>
                      <w:rFonts w:ascii="Arial" w:hAnsi="Arial" w:cs="Arial"/>
                      <w:b/>
                      <w:iCs/>
                      <w:color w:val="000000"/>
                      <w:sz w:val="24"/>
                      <w:szCs w:val="24"/>
                    </w:rPr>
                  </w:rPrChange>
                </w:rPr>
                <w:t>(2)</w:t>
              </w:r>
            </w:ins>
          </w:p>
        </w:tc>
        <w:tc>
          <w:tcPr>
            <w:tcW w:w="2117" w:type="dxa"/>
            <w:tcBorders>
              <w:top w:val="single" w:sz="12" w:space="0" w:color="auto"/>
              <w:bottom w:val="single" w:sz="4" w:space="0" w:color="auto"/>
            </w:tcBorders>
            <w:shd w:val="clear" w:color="auto" w:fill="auto"/>
            <w:tcPrChange w:id="1441" w:author="ASUS" w:date="2021-03-03T17:21:00Z">
              <w:tcPr>
                <w:tcW w:w="2117" w:type="dxa"/>
                <w:tcBorders>
                  <w:top w:val="single" w:sz="4" w:space="0" w:color="auto"/>
                  <w:bottom w:val="single" w:sz="4" w:space="0" w:color="auto"/>
                </w:tcBorders>
                <w:shd w:val="clear" w:color="auto" w:fill="auto"/>
              </w:tcPr>
            </w:tcPrChange>
          </w:tcPr>
          <w:p w:rsidR="00B7573C" w:rsidRPr="008E2F1A" w:rsidRDefault="00B7573C" w:rsidP="001E310A">
            <w:pPr>
              <w:autoSpaceDE w:val="0"/>
              <w:autoSpaceDN w:val="0"/>
              <w:adjustRightInd w:val="0"/>
              <w:spacing w:after="0" w:line="240" w:lineRule="auto"/>
              <w:jc w:val="center"/>
              <w:rPr>
                <w:rFonts w:ascii="Arial" w:hAnsi="Arial" w:cs="Arial"/>
                <w:b/>
                <w:iCs/>
                <w:color w:val="000000"/>
                <w:sz w:val="24"/>
                <w:szCs w:val="24"/>
                <w:rPrChange w:id="1442" w:author="ASUS" w:date="2021-03-03T17:03:00Z">
                  <w:rPr>
                    <w:rFonts w:ascii="Arial" w:hAnsi="Arial" w:cs="Arial"/>
                    <w:i/>
                    <w:iCs/>
                    <w:color w:val="000000"/>
                    <w:sz w:val="24"/>
                    <w:szCs w:val="24"/>
                  </w:rPr>
                </w:rPrChange>
              </w:rPr>
              <w:pPrChange w:id="1443" w:author="ASUS" w:date="2021-03-03T17:04:00Z">
                <w:pPr>
                  <w:autoSpaceDE w:val="0"/>
                  <w:autoSpaceDN w:val="0"/>
                  <w:adjustRightInd w:val="0"/>
                  <w:spacing w:after="0" w:line="240" w:lineRule="auto"/>
                  <w:jc w:val="center"/>
                </w:pPr>
              </w:pPrChange>
            </w:pPr>
            <w:r w:rsidRPr="008E2F1A">
              <w:rPr>
                <w:rFonts w:ascii="Arial" w:hAnsi="Arial" w:cs="Arial"/>
                <w:b/>
                <w:iCs/>
                <w:color w:val="000000"/>
                <w:sz w:val="24"/>
                <w:szCs w:val="24"/>
                <w:rPrChange w:id="1444" w:author="ASUS" w:date="2021-03-03T17:03:00Z">
                  <w:rPr>
                    <w:rFonts w:ascii="Arial" w:hAnsi="Arial" w:cs="Arial"/>
                    <w:i/>
                    <w:iCs/>
                    <w:color w:val="000000"/>
                    <w:sz w:val="24"/>
                    <w:szCs w:val="24"/>
                  </w:rPr>
                </w:rPrChange>
              </w:rPr>
              <w:t>Mark or Symbol</w:t>
            </w:r>
          </w:p>
          <w:p w:rsidR="00B7573C" w:rsidRDefault="00B7573C" w:rsidP="001E310A">
            <w:pPr>
              <w:autoSpaceDE w:val="0"/>
              <w:autoSpaceDN w:val="0"/>
              <w:adjustRightInd w:val="0"/>
              <w:spacing w:after="0" w:line="240" w:lineRule="auto"/>
              <w:jc w:val="center"/>
              <w:rPr>
                <w:ins w:id="1445" w:author="ASUS" w:date="2021-03-03T17:04:00Z"/>
                <w:rFonts w:ascii="Arial" w:hAnsi="Arial" w:cs="Arial"/>
                <w:b/>
                <w:iCs/>
                <w:color w:val="000000"/>
                <w:sz w:val="24"/>
                <w:szCs w:val="24"/>
              </w:rPr>
              <w:pPrChange w:id="1446" w:author="ASUS" w:date="2021-03-03T17:04:00Z">
                <w:pPr>
                  <w:autoSpaceDE w:val="0"/>
                  <w:autoSpaceDN w:val="0"/>
                  <w:adjustRightInd w:val="0"/>
                  <w:spacing w:after="0" w:line="240" w:lineRule="auto"/>
                  <w:jc w:val="center"/>
                </w:pPr>
              </w:pPrChange>
            </w:pPr>
          </w:p>
          <w:p w:rsidR="008E2F1A" w:rsidRPr="00E624F6" w:rsidRDefault="008E2F1A" w:rsidP="001E310A">
            <w:pPr>
              <w:autoSpaceDE w:val="0"/>
              <w:autoSpaceDN w:val="0"/>
              <w:adjustRightInd w:val="0"/>
              <w:spacing w:after="0" w:line="240" w:lineRule="auto"/>
              <w:jc w:val="center"/>
              <w:rPr>
                <w:rFonts w:ascii="Arial" w:hAnsi="Arial" w:cs="Arial"/>
                <w:iCs/>
                <w:color w:val="000000"/>
                <w:sz w:val="24"/>
                <w:szCs w:val="24"/>
                <w:rPrChange w:id="1447" w:author="ASUS" w:date="2021-03-03T17:21:00Z">
                  <w:rPr>
                    <w:rFonts w:ascii="Arial" w:hAnsi="Arial" w:cs="Arial"/>
                    <w:i/>
                    <w:iCs/>
                    <w:color w:val="000000"/>
                    <w:sz w:val="24"/>
                    <w:szCs w:val="24"/>
                  </w:rPr>
                </w:rPrChange>
              </w:rPr>
              <w:pPrChange w:id="1448" w:author="ASUS" w:date="2021-03-03T17:04:00Z">
                <w:pPr>
                  <w:autoSpaceDE w:val="0"/>
                  <w:autoSpaceDN w:val="0"/>
                  <w:adjustRightInd w:val="0"/>
                  <w:spacing w:after="0" w:line="240" w:lineRule="auto"/>
                  <w:jc w:val="center"/>
                </w:pPr>
              </w:pPrChange>
            </w:pPr>
            <w:ins w:id="1449" w:author="ASUS" w:date="2021-03-03T17:04:00Z">
              <w:r w:rsidRPr="00E624F6">
                <w:rPr>
                  <w:rFonts w:ascii="Arial" w:hAnsi="Arial" w:cs="Arial"/>
                  <w:iCs/>
                  <w:color w:val="000000"/>
                  <w:sz w:val="24"/>
                  <w:szCs w:val="24"/>
                  <w:rPrChange w:id="1450" w:author="ASUS" w:date="2021-03-03T17:21:00Z">
                    <w:rPr>
                      <w:rFonts w:ascii="Arial" w:hAnsi="Arial" w:cs="Arial"/>
                      <w:b/>
                      <w:iCs/>
                      <w:color w:val="000000"/>
                      <w:sz w:val="24"/>
                      <w:szCs w:val="24"/>
                    </w:rPr>
                  </w:rPrChange>
                </w:rPr>
                <w:t>(3)</w:t>
              </w:r>
            </w:ins>
          </w:p>
        </w:tc>
      </w:tr>
      <w:tr w:rsidR="00B7573C" w:rsidRPr="001D4C5B" w:rsidTr="00B7573C">
        <w:trPr>
          <w:jc w:val="center"/>
        </w:trPr>
        <w:tc>
          <w:tcPr>
            <w:tcW w:w="919" w:type="dxa"/>
            <w:tcBorders>
              <w:top w:val="single" w:sz="4" w:space="0" w:color="auto"/>
            </w:tcBorders>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w:t>
            </w:r>
          </w:p>
        </w:tc>
        <w:tc>
          <w:tcPr>
            <w:tcW w:w="4561"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of the manufacturer or trade</w:t>
            </w:r>
            <w:ins w:id="1451" w:author="Geetanjali" w:date="2021-03-02T15:08:00Z">
              <w:r w:rsidR="0075454F">
                <w:rPr>
                  <w:rFonts w:ascii="Arial" w:hAnsi="Arial" w:cs="Arial"/>
                  <w:bCs/>
                  <w:color w:val="000000"/>
                  <w:sz w:val="24"/>
                  <w:szCs w:val="24"/>
                </w:rPr>
                <w:t>-</w:t>
              </w:r>
            </w:ins>
            <w:del w:id="1452" w:author="Geetanjali" w:date="2021-03-02T15:08:00Z">
              <w:r w:rsidRPr="001D4C5B" w:rsidDel="0075454F">
                <w:rPr>
                  <w:rFonts w:ascii="Arial" w:hAnsi="Arial" w:cs="Arial"/>
                  <w:bCs/>
                  <w:color w:val="000000"/>
                  <w:sz w:val="24"/>
                  <w:szCs w:val="24"/>
                </w:rPr>
                <w:delText xml:space="preserve"> </w:delText>
              </w:r>
            </w:del>
            <w:r w:rsidRPr="001D4C5B">
              <w:rPr>
                <w:rFonts w:ascii="Arial" w:hAnsi="Arial" w:cs="Arial"/>
                <w:bCs/>
                <w:color w:val="000000"/>
                <w:sz w:val="24"/>
                <w:szCs w:val="24"/>
              </w:rPr>
              <w:t>mark</w:t>
            </w:r>
          </w:p>
        </w:tc>
        <w:tc>
          <w:tcPr>
            <w:tcW w:w="2117" w:type="dxa"/>
            <w:tcBorders>
              <w:top w:val="single" w:sz="4" w:space="0" w:color="auto"/>
            </w:tcBorders>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Name or Symbol</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w:t>
            </w:r>
          </w:p>
        </w:tc>
        <w:tc>
          <w:tcPr>
            <w:tcW w:w="4561" w:type="dxa"/>
            <w:shd w:val="clear" w:color="auto" w:fill="auto"/>
          </w:tcPr>
          <w:p w:rsidR="00B7573C" w:rsidRPr="001D4C5B" w:rsidRDefault="00B7573C" w:rsidP="00B7573C">
            <w:pPr>
              <w:autoSpaceDE w:val="0"/>
              <w:autoSpaceDN w:val="0"/>
              <w:adjustRightInd w:val="0"/>
              <w:spacing w:after="0" w:line="240" w:lineRule="auto"/>
              <w:ind w:right="14"/>
              <w:jc w:val="both"/>
              <w:rPr>
                <w:rFonts w:ascii="Arial" w:hAnsi="Arial" w:cs="Arial"/>
                <w:bCs/>
                <w:color w:val="000000"/>
                <w:sz w:val="24"/>
                <w:szCs w:val="24"/>
              </w:rPr>
            </w:pPr>
            <w:r w:rsidRPr="001D4C5B">
              <w:rPr>
                <w:rFonts w:ascii="Arial" w:hAnsi="Arial" w:cs="Arial"/>
                <w:bCs/>
                <w:color w:val="000000"/>
                <w:sz w:val="24"/>
                <w:szCs w:val="24"/>
              </w:rPr>
              <w:t xml:space="preserve">Internal </w:t>
            </w:r>
            <w:r w:rsidR="0075454F" w:rsidRPr="001D4C5B">
              <w:rPr>
                <w:rFonts w:ascii="Arial" w:hAnsi="Arial" w:cs="Arial"/>
                <w:bCs/>
                <w:color w:val="000000"/>
                <w:sz w:val="24"/>
                <w:szCs w:val="24"/>
              </w:rPr>
              <w:t>fluid</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Gas</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iii)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Maximum operating pressure</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500 </w:t>
            </w:r>
            <w:proofErr w:type="spellStart"/>
            <w:r w:rsidRPr="001D4C5B">
              <w:rPr>
                <w:rFonts w:ascii="Arial" w:hAnsi="Arial" w:cs="Arial"/>
                <w:bCs/>
                <w:color w:val="000000"/>
                <w:sz w:val="24"/>
                <w:szCs w:val="24"/>
              </w:rPr>
              <w:t>kPa</w:t>
            </w:r>
            <w:proofErr w:type="spellEnd"/>
            <w:r w:rsidRPr="001D4C5B">
              <w:rPr>
                <w:rFonts w:ascii="Arial" w:hAnsi="Arial" w:cs="Arial"/>
                <w:bCs/>
                <w:color w:val="000000"/>
                <w:sz w:val="24"/>
                <w:szCs w:val="24"/>
              </w:rPr>
              <w:t xml:space="preserve"> (5 bar)</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iv)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Nominal pipe size</w:t>
            </w:r>
          </w:p>
        </w:tc>
        <w:tc>
          <w:tcPr>
            <w:tcW w:w="2117" w:type="dxa"/>
            <w:shd w:val="clear" w:color="auto" w:fill="auto"/>
          </w:tcPr>
          <w:p w:rsidR="00B7573C" w:rsidRPr="001D4C5B" w:rsidRDefault="00B7573C" w:rsidP="003109EA">
            <w:pPr>
              <w:rPr>
                <w:rFonts w:ascii="Arial" w:hAnsi="Arial" w:cs="Arial"/>
                <w:bCs/>
                <w:color w:val="000000"/>
                <w:sz w:val="24"/>
                <w:szCs w:val="24"/>
                <w:vertAlign w:val="subscript"/>
              </w:rPr>
            </w:pPr>
            <w:r w:rsidRPr="001D4C5B">
              <w:rPr>
                <w:rFonts w:ascii="Arial" w:hAnsi="Arial" w:cs="Arial"/>
                <w:bCs/>
                <w:color w:val="000000"/>
                <w:sz w:val="24"/>
                <w:szCs w:val="24"/>
                <w:vertAlign w:val="subscript"/>
              </w:rPr>
              <w:t>XX</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Material Designation</w:t>
            </w:r>
          </w:p>
        </w:tc>
        <w:tc>
          <w:tcPr>
            <w:tcW w:w="2117"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PE- AL-PE</w:t>
            </w:r>
          </w:p>
        </w:tc>
      </w:tr>
      <w:tr w:rsidR="00B7573C" w:rsidRPr="001D4C5B" w:rsidTr="00B7573C">
        <w:trPr>
          <w:jc w:val="center"/>
        </w:trPr>
        <w:tc>
          <w:tcPr>
            <w:tcW w:w="919" w:type="dxa"/>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vi)</w:t>
            </w:r>
          </w:p>
        </w:tc>
        <w:tc>
          <w:tcPr>
            <w:tcW w:w="4561" w:type="dxa"/>
            <w:shd w:val="clear" w:color="auto" w:fill="auto"/>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Type and grade of PE material</w:t>
            </w:r>
          </w:p>
        </w:tc>
        <w:tc>
          <w:tcPr>
            <w:tcW w:w="2117" w:type="dxa"/>
            <w:shd w:val="clear" w:color="auto" w:fill="auto"/>
          </w:tcPr>
          <w:p w:rsidR="00B7573C" w:rsidRPr="001D4C5B" w:rsidRDefault="00B7573C" w:rsidP="003109EA">
            <w:pPr>
              <w:rPr>
                <w:rFonts w:ascii="Arial" w:hAnsi="Arial" w:cs="Arial"/>
                <w:bCs/>
                <w:color w:val="000000"/>
                <w:sz w:val="24"/>
                <w:szCs w:val="24"/>
              </w:rPr>
            </w:pPr>
            <w:r w:rsidRPr="001D4C5B">
              <w:rPr>
                <w:rFonts w:ascii="Arial" w:hAnsi="Arial" w:cs="Arial"/>
                <w:bCs/>
                <w:color w:val="000000"/>
                <w:sz w:val="24"/>
                <w:szCs w:val="24"/>
              </w:rPr>
              <w:t xml:space="preserve">PE80 </w:t>
            </w:r>
          </w:p>
        </w:tc>
      </w:tr>
      <w:tr w:rsidR="00B7573C" w:rsidRPr="001D4C5B" w:rsidTr="00E624F6">
        <w:trPr>
          <w:jc w:val="center"/>
          <w:trPrChange w:id="1453" w:author="ASUS" w:date="2021-03-03T17:22:00Z">
            <w:trPr>
              <w:jc w:val="center"/>
            </w:trPr>
          </w:trPrChange>
        </w:trPr>
        <w:tc>
          <w:tcPr>
            <w:tcW w:w="919" w:type="dxa"/>
            <w:tcBorders>
              <w:bottom w:val="nil"/>
            </w:tcBorders>
            <w:tcPrChange w:id="1454" w:author="ASUS" w:date="2021-03-03T17:22:00Z">
              <w:tcPr>
                <w:tcW w:w="919" w:type="dxa"/>
              </w:tcPr>
            </w:tcPrChange>
          </w:tcPr>
          <w:p w:rsidR="00B7573C" w:rsidRPr="001D4C5B" w:rsidRDefault="00B7573C" w:rsidP="00B7573C">
            <w:pPr>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vii)</w:t>
            </w:r>
          </w:p>
        </w:tc>
        <w:tc>
          <w:tcPr>
            <w:tcW w:w="4561" w:type="dxa"/>
            <w:tcBorders>
              <w:bottom w:val="nil"/>
            </w:tcBorders>
            <w:shd w:val="clear" w:color="auto" w:fill="auto"/>
            <w:tcPrChange w:id="1455" w:author="ASUS" w:date="2021-03-03T17:22:00Z">
              <w:tcPr>
                <w:tcW w:w="4561" w:type="dxa"/>
                <w:shd w:val="clear" w:color="auto" w:fill="auto"/>
              </w:tcPr>
            </w:tcPrChange>
          </w:tcPr>
          <w:p w:rsidR="00B7573C" w:rsidRPr="001D4C5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Lot no. / Batch no.</w:t>
            </w:r>
          </w:p>
        </w:tc>
        <w:tc>
          <w:tcPr>
            <w:tcW w:w="2117" w:type="dxa"/>
            <w:tcBorders>
              <w:bottom w:val="nil"/>
            </w:tcBorders>
            <w:shd w:val="clear" w:color="auto" w:fill="auto"/>
            <w:tcPrChange w:id="1456" w:author="ASUS" w:date="2021-03-03T17:22:00Z">
              <w:tcPr>
                <w:tcW w:w="2117" w:type="dxa"/>
                <w:shd w:val="clear" w:color="auto" w:fill="auto"/>
              </w:tcPr>
            </w:tcPrChange>
          </w:tcPr>
          <w:p w:rsidR="00B7573C" w:rsidRPr="001D4C5B" w:rsidRDefault="00B7573C" w:rsidP="00A560C1">
            <w:pPr>
              <w:autoSpaceDE w:val="0"/>
              <w:autoSpaceDN w:val="0"/>
              <w:adjustRightInd w:val="0"/>
              <w:spacing w:after="0" w:line="240" w:lineRule="auto"/>
              <w:ind w:right="-540"/>
              <w:jc w:val="both"/>
              <w:rPr>
                <w:rFonts w:ascii="Arial" w:hAnsi="Arial" w:cs="Arial"/>
                <w:bCs/>
                <w:color w:val="000000"/>
                <w:sz w:val="24"/>
                <w:szCs w:val="24"/>
              </w:rPr>
            </w:pPr>
            <w:r>
              <w:rPr>
                <w:rFonts w:ascii="Arial" w:hAnsi="Arial" w:cs="Arial"/>
                <w:bCs/>
                <w:color w:val="000000"/>
                <w:sz w:val="24"/>
                <w:szCs w:val="24"/>
              </w:rPr>
              <w:t xml:space="preserve">As per </w:t>
            </w:r>
            <w:r w:rsidRPr="00A560C1">
              <w:rPr>
                <w:rFonts w:ascii="Arial" w:hAnsi="Arial" w:cs="Arial"/>
                <w:b/>
                <w:color w:val="000000"/>
                <w:sz w:val="24"/>
                <w:szCs w:val="24"/>
              </w:rPr>
              <w:t>9.1.1</w:t>
            </w:r>
          </w:p>
        </w:tc>
      </w:tr>
      <w:tr w:rsidR="00B7573C" w:rsidRPr="001D4C5B" w:rsidTr="00E624F6">
        <w:trPr>
          <w:jc w:val="center"/>
          <w:trPrChange w:id="1457" w:author="ASUS" w:date="2021-03-03T17:22:00Z">
            <w:trPr>
              <w:jc w:val="center"/>
            </w:trPr>
          </w:trPrChange>
        </w:trPr>
        <w:tc>
          <w:tcPr>
            <w:tcW w:w="919" w:type="dxa"/>
            <w:tcBorders>
              <w:top w:val="nil"/>
              <w:bottom w:val="single" w:sz="12" w:space="0" w:color="auto"/>
            </w:tcBorders>
            <w:tcPrChange w:id="1458" w:author="ASUS" w:date="2021-03-03T17:22:00Z">
              <w:tcPr>
                <w:tcW w:w="919" w:type="dxa"/>
              </w:tcPr>
            </w:tcPrChange>
          </w:tcPr>
          <w:p w:rsidR="00B7573C" w:rsidRPr="00D3078B" w:rsidRDefault="00B7573C" w:rsidP="00B7573C">
            <w:pPr>
              <w:autoSpaceDE w:val="0"/>
              <w:autoSpaceDN w:val="0"/>
              <w:adjustRightInd w:val="0"/>
              <w:spacing w:after="0" w:line="240" w:lineRule="auto"/>
              <w:jc w:val="center"/>
              <w:rPr>
                <w:rFonts w:ascii="Arial" w:hAnsi="Arial" w:cs="Arial"/>
                <w:bCs/>
                <w:color w:val="000000"/>
                <w:sz w:val="24"/>
                <w:szCs w:val="24"/>
              </w:rPr>
            </w:pPr>
            <w:r w:rsidRPr="00D3078B">
              <w:rPr>
                <w:rFonts w:ascii="Arial" w:hAnsi="Arial" w:cs="Arial"/>
                <w:bCs/>
                <w:color w:val="000000"/>
                <w:sz w:val="24"/>
                <w:szCs w:val="24"/>
              </w:rPr>
              <w:t>viii)</w:t>
            </w:r>
          </w:p>
        </w:tc>
        <w:tc>
          <w:tcPr>
            <w:tcW w:w="4561" w:type="dxa"/>
            <w:tcBorders>
              <w:top w:val="nil"/>
              <w:bottom w:val="single" w:sz="12" w:space="0" w:color="auto"/>
            </w:tcBorders>
            <w:shd w:val="clear" w:color="auto" w:fill="auto"/>
            <w:tcPrChange w:id="1459" w:author="ASUS" w:date="2021-03-03T17:22:00Z">
              <w:tcPr>
                <w:tcW w:w="4561" w:type="dxa"/>
                <w:shd w:val="clear" w:color="auto" w:fill="auto"/>
              </w:tcPr>
            </w:tcPrChange>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r w:rsidRPr="00D3078B">
              <w:rPr>
                <w:rFonts w:ascii="Arial" w:hAnsi="Arial" w:cs="Arial"/>
                <w:bCs/>
                <w:color w:val="000000"/>
                <w:sz w:val="24"/>
                <w:szCs w:val="24"/>
              </w:rPr>
              <w:t>Reference to this Indian Standard</w:t>
            </w:r>
          </w:p>
        </w:tc>
        <w:tc>
          <w:tcPr>
            <w:tcW w:w="2117" w:type="dxa"/>
            <w:tcBorders>
              <w:top w:val="nil"/>
              <w:bottom w:val="single" w:sz="12" w:space="0" w:color="auto"/>
            </w:tcBorders>
            <w:shd w:val="clear" w:color="auto" w:fill="auto"/>
            <w:tcPrChange w:id="1460" w:author="ASUS" w:date="2021-03-03T17:22:00Z">
              <w:tcPr>
                <w:tcW w:w="2117" w:type="dxa"/>
                <w:shd w:val="clear" w:color="auto" w:fill="auto"/>
              </w:tcPr>
            </w:tcPrChange>
          </w:tcPr>
          <w:p w:rsidR="00B7573C" w:rsidRPr="00D3078B" w:rsidRDefault="00B7573C" w:rsidP="000B4CF7">
            <w:pPr>
              <w:autoSpaceDE w:val="0"/>
              <w:autoSpaceDN w:val="0"/>
              <w:adjustRightInd w:val="0"/>
              <w:spacing w:after="0" w:line="240" w:lineRule="auto"/>
              <w:ind w:right="-540"/>
              <w:jc w:val="both"/>
              <w:rPr>
                <w:rFonts w:ascii="Arial" w:hAnsi="Arial" w:cs="Arial"/>
                <w:bCs/>
                <w:color w:val="000000"/>
                <w:sz w:val="24"/>
                <w:szCs w:val="24"/>
              </w:rPr>
            </w:pPr>
          </w:p>
          <w:p w:rsidR="00B7573C" w:rsidRPr="00D121F2" w:rsidRDefault="00B7573C" w:rsidP="000B4CF7">
            <w:pPr>
              <w:autoSpaceDE w:val="0"/>
              <w:autoSpaceDN w:val="0"/>
              <w:adjustRightInd w:val="0"/>
              <w:spacing w:after="0" w:line="240" w:lineRule="auto"/>
              <w:ind w:right="-540"/>
              <w:jc w:val="both"/>
              <w:rPr>
                <w:rFonts w:ascii="Arial" w:hAnsi="Arial" w:cs="Arial"/>
                <w:bCs/>
                <w:color w:val="000000"/>
                <w:sz w:val="24"/>
                <w:szCs w:val="24"/>
                <w:highlight w:val="yellow"/>
              </w:rPr>
            </w:pPr>
          </w:p>
        </w:tc>
      </w:tr>
    </w:tbl>
    <w:p w:rsidR="006C3E39" w:rsidRDefault="006C3E39" w:rsidP="000B4CF7">
      <w:pPr>
        <w:autoSpaceDE w:val="0"/>
        <w:autoSpaceDN w:val="0"/>
        <w:adjustRightInd w:val="0"/>
        <w:spacing w:after="0" w:line="240" w:lineRule="auto"/>
        <w:ind w:right="-540"/>
        <w:jc w:val="both"/>
        <w:rPr>
          <w:rFonts w:ascii="Arial" w:hAnsi="Arial" w:cs="Arial"/>
          <w:b/>
          <w:bCs/>
          <w:color w:val="000000"/>
          <w:sz w:val="24"/>
          <w:szCs w:val="24"/>
        </w:rPr>
      </w:pPr>
    </w:p>
    <w:p w:rsidR="00264553" w:rsidRDefault="005C45C5" w:rsidP="00264553">
      <w:pPr>
        <w:widowControl w:val="0"/>
        <w:autoSpaceDE w:val="0"/>
        <w:autoSpaceDN w:val="0"/>
        <w:adjustRightInd w:val="0"/>
        <w:spacing w:after="0" w:line="240" w:lineRule="auto"/>
        <w:contextualSpacing/>
        <w:jc w:val="both"/>
        <w:rPr>
          <w:rFonts w:ascii="Arial" w:hAnsi="Arial" w:cs="Arial"/>
          <w:sz w:val="24"/>
          <w:szCs w:val="24"/>
        </w:rPr>
      </w:pPr>
      <w:r>
        <w:rPr>
          <w:rFonts w:ascii="Arial" w:hAnsi="Arial" w:cs="Arial"/>
          <w:b/>
          <w:bCs/>
          <w:color w:val="000000"/>
          <w:sz w:val="24"/>
          <w:szCs w:val="24"/>
        </w:rPr>
        <w:t>9.1.1</w:t>
      </w:r>
      <w:r w:rsidR="00264553" w:rsidRPr="00264553">
        <w:rPr>
          <w:rFonts w:ascii="Arial" w:hAnsi="Arial" w:cs="Arial"/>
          <w:sz w:val="24"/>
          <w:szCs w:val="24"/>
        </w:rPr>
        <w:t xml:space="preserve"> </w:t>
      </w:r>
      <w:r w:rsidR="00264553" w:rsidRPr="002D6B4C">
        <w:rPr>
          <w:rFonts w:ascii="Arial" w:hAnsi="Arial" w:cs="Arial"/>
          <w:sz w:val="24"/>
          <w:szCs w:val="24"/>
        </w:rPr>
        <w:t xml:space="preserve">The </w:t>
      </w:r>
      <w:r w:rsidR="002D6B4C" w:rsidRPr="002D6B4C">
        <w:rPr>
          <w:rFonts w:ascii="Arial" w:hAnsi="Arial" w:cs="Arial"/>
          <w:sz w:val="24"/>
          <w:szCs w:val="24"/>
        </w:rPr>
        <w:t>lot number/</w:t>
      </w:r>
      <w:r w:rsidR="00264553" w:rsidRPr="002D6B4C">
        <w:rPr>
          <w:rFonts w:ascii="Arial" w:hAnsi="Arial" w:cs="Arial"/>
          <w:sz w:val="24"/>
          <w:szCs w:val="24"/>
        </w:rPr>
        <w:t>batch number shall include the details of production in the following manner:</w:t>
      </w:r>
    </w:p>
    <w:p w:rsidR="00EA6D67" w:rsidRDefault="00EA6D67" w:rsidP="00264553">
      <w:pPr>
        <w:widowControl w:val="0"/>
        <w:autoSpaceDE w:val="0"/>
        <w:autoSpaceDN w:val="0"/>
        <w:adjustRightInd w:val="0"/>
        <w:spacing w:after="0" w:line="240" w:lineRule="auto"/>
        <w:contextualSpacing/>
        <w:jc w:val="both"/>
        <w:rPr>
          <w:rFonts w:ascii="Arial" w:hAnsi="Arial" w:cs="Arial"/>
          <w:sz w:val="24"/>
          <w:szCs w:val="24"/>
        </w:rPr>
      </w:pPr>
    </w:p>
    <w:p w:rsidR="00EA6D67" w:rsidRPr="00392792" w:rsidRDefault="00EA6D67" w:rsidP="00264553">
      <w:pPr>
        <w:widowControl w:val="0"/>
        <w:autoSpaceDE w:val="0"/>
        <w:autoSpaceDN w:val="0"/>
        <w:adjustRightInd w:val="0"/>
        <w:spacing w:after="0" w:line="240" w:lineRule="auto"/>
        <w:contextualSpacing/>
        <w:jc w:val="both"/>
        <w:rPr>
          <w:rFonts w:ascii="Arial" w:hAnsi="Arial" w:cs="Arial"/>
          <w:strike/>
          <w:sz w:val="24"/>
          <w:szCs w:val="24"/>
        </w:rPr>
      </w:pPr>
    </w:p>
    <w:p w:rsidR="00264553" w:rsidRPr="00392792" w:rsidRDefault="00264553" w:rsidP="00264553">
      <w:pPr>
        <w:widowControl w:val="0"/>
        <w:autoSpaceDE w:val="0"/>
        <w:autoSpaceDN w:val="0"/>
        <w:adjustRightInd w:val="0"/>
        <w:spacing w:after="0" w:line="240" w:lineRule="auto"/>
        <w:contextualSpacing/>
        <w:rPr>
          <w:rFonts w:ascii="Arial" w:hAnsi="Arial" w:cs="Arial"/>
          <w:strike/>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40"/>
        <w:gridCol w:w="1710"/>
        <w:gridCol w:w="1710"/>
        <w:gridCol w:w="990"/>
      </w:tblGrid>
      <w:tr w:rsidR="00264553" w:rsidRPr="002D6B4C" w:rsidTr="00D63880">
        <w:trPr>
          <w:trHeight w:val="415"/>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Year</w:t>
            </w:r>
          </w:p>
        </w:tc>
        <w:tc>
          <w:tcPr>
            <w:tcW w:w="144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Month</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Day</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Machine No.</w:t>
            </w:r>
          </w:p>
        </w:tc>
        <w:tc>
          <w:tcPr>
            <w:tcW w:w="99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Shift</w:t>
            </w:r>
          </w:p>
        </w:tc>
      </w:tr>
      <w:tr w:rsidR="00264553" w:rsidRPr="002D6B4C" w:rsidTr="00D63880">
        <w:trPr>
          <w:jc w:val="center"/>
        </w:trPr>
        <w:tc>
          <w:tcPr>
            <w:tcW w:w="1098"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proofErr w:type="spellStart"/>
            <w:r w:rsidRPr="002D6B4C">
              <w:rPr>
                <w:rFonts w:ascii="Arial" w:hAnsi="Arial" w:cs="Arial"/>
                <w:sz w:val="24"/>
                <w:szCs w:val="24"/>
              </w:rPr>
              <w:t>xxxx</w:t>
            </w:r>
            <w:proofErr w:type="spellEnd"/>
          </w:p>
        </w:tc>
        <w:tc>
          <w:tcPr>
            <w:tcW w:w="144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w:t>
            </w:r>
          </w:p>
        </w:tc>
        <w:tc>
          <w:tcPr>
            <w:tcW w:w="1710" w:type="dxa"/>
            <w:shd w:val="clear" w:color="auto" w:fill="auto"/>
          </w:tcPr>
          <w:p w:rsidR="00264553" w:rsidRPr="002D6B4C" w:rsidRDefault="00264553" w:rsidP="00D63880">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xx</w:t>
            </w:r>
          </w:p>
        </w:tc>
        <w:tc>
          <w:tcPr>
            <w:tcW w:w="1710" w:type="dxa"/>
            <w:shd w:val="clear" w:color="auto" w:fill="auto"/>
          </w:tcPr>
          <w:p w:rsidR="00264553" w:rsidRPr="002D6B4C" w:rsidRDefault="00264553" w:rsidP="00D63880">
            <w:pPr>
              <w:widowControl w:val="0"/>
              <w:autoSpaceDE w:val="0"/>
              <w:autoSpaceDN w:val="0"/>
              <w:adjustRightInd w:val="0"/>
              <w:contextualSpacing/>
              <w:rPr>
                <w:rFonts w:ascii="Arial" w:hAnsi="Arial" w:cs="Arial"/>
                <w:sz w:val="24"/>
                <w:szCs w:val="24"/>
              </w:rPr>
            </w:pPr>
            <w:r w:rsidRPr="002D6B4C">
              <w:rPr>
                <w:rFonts w:ascii="Arial" w:hAnsi="Arial" w:cs="Arial"/>
                <w:sz w:val="24"/>
                <w:szCs w:val="24"/>
              </w:rPr>
              <w:t xml:space="preserve">      xxx</w:t>
            </w:r>
          </w:p>
        </w:tc>
        <w:tc>
          <w:tcPr>
            <w:tcW w:w="990" w:type="dxa"/>
            <w:shd w:val="clear" w:color="auto" w:fill="auto"/>
          </w:tcPr>
          <w:p w:rsidR="00264553" w:rsidRPr="002D6B4C" w:rsidRDefault="00264553" w:rsidP="002D6B4C">
            <w:pPr>
              <w:widowControl w:val="0"/>
              <w:autoSpaceDE w:val="0"/>
              <w:autoSpaceDN w:val="0"/>
              <w:adjustRightInd w:val="0"/>
              <w:contextualSpacing/>
              <w:jc w:val="center"/>
              <w:rPr>
                <w:rFonts w:ascii="Arial" w:hAnsi="Arial" w:cs="Arial"/>
                <w:sz w:val="24"/>
                <w:szCs w:val="24"/>
              </w:rPr>
            </w:pPr>
            <w:r w:rsidRPr="002D6B4C">
              <w:rPr>
                <w:rFonts w:ascii="Arial" w:hAnsi="Arial" w:cs="Arial"/>
                <w:sz w:val="24"/>
                <w:szCs w:val="24"/>
              </w:rPr>
              <w:t>x</w:t>
            </w:r>
          </w:p>
        </w:tc>
      </w:tr>
    </w:tbl>
    <w:p w:rsidR="00371D06" w:rsidRDefault="00371D06" w:rsidP="000B4CF7">
      <w:pPr>
        <w:autoSpaceDE w:val="0"/>
        <w:autoSpaceDN w:val="0"/>
        <w:adjustRightInd w:val="0"/>
        <w:spacing w:after="0" w:line="240" w:lineRule="auto"/>
        <w:ind w:right="-540"/>
        <w:jc w:val="both"/>
        <w:rPr>
          <w:rFonts w:ascii="Arial" w:hAnsi="Arial" w:cs="Arial"/>
          <w:b/>
          <w:bCs/>
          <w:color w:val="000000"/>
          <w:sz w:val="24"/>
          <w:szCs w:val="24"/>
        </w:rPr>
      </w:pPr>
    </w:p>
    <w:p w:rsidR="00895D8C" w:rsidRDefault="006163D4" w:rsidP="000B4CF7">
      <w:pPr>
        <w:autoSpaceDE w:val="0"/>
        <w:autoSpaceDN w:val="0"/>
        <w:adjustRightInd w:val="0"/>
        <w:spacing w:after="0" w:line="240" w:lineRule="auto"/>
        <w:ind w:right="-540"/>
        <w:jc w:val="both"/>
        <w:rPr>
          <w:rFonts w:ascii="Arial" w:hAnsi="Arial" w:cs="Arial"/>
          <w:b/>
          <w:bCs/>
          <w:color w:val="000000"/>
          <w:sz w:val="24"/>
          <w:szCs w:val="24"/>
        </w:rPr>
      </w:pPr>
      <w:r w:rsidRPr="001D4C5B">
        <w:rPr>
          <w:rFonts w:ascii="Arial" w:hAnsi="Arial" w:cs="Arial"/>
          <w:b/>
          <w:bCs/>
          <w:color w:val="000000"/>
          <w:sz w:val="24"/>
          <w:szCs w:val="24"/>
        </w:rPr>
        <w:t>9</w:t>
      </w:r>
      <w:r w:rsidR="00F1592E" w:rsidRPr="001D4C5B">
        <w:rPr>
          <w:rFonts w:ascii="Arial" w:hAnsi="Arial" w:cs="Arial"/>
          <w:b/>
          <w:bCs/>
          <w:color w:val="000000"/>
          <w:sz w:val="24"/>
          <w:szCs w:val="24"/>
        </w:rPr>
        <w:t xml:space="preserve">.2 Marking on </w:t>
      </w:r>
      <w:r w:rsidR="005835F1" w:rsidRPr="001D4C5B">
        <w:rPr>
          <w:rFonts w:ascii="Arial" w:hAnsi="Arial" w:cs="Arial"/>
          <w:b/>
          <w:bCs/>
          <w:color w:val="000000"/>
          <w:sz w:val="24"/>
          <w:szCs w:val="24"/>
        </w:rPr>
        <w:t xml:space="preserve">Label  </w:t>
      </w:r>
    </w:p>
    <w:p w:rsidR="005C45C5" w:rsidRPr="001D4C5B" w:rsidRDefault="005C45C5" w:rsidP="000B4CF7">
      <w:pPr>
        <w:autoSpaceDE w:val="0"/>
        <w:autoSpaceDN w:val="0"/>
        <w:adjustRightInd w:val="0"/>
        <w:spacing w:after="0" w:line="240" w:lineRule="auto"/>
        <w:ind w:right="-540"/>
        <w:jc w:val="both"/>
        <w:rPr>
          <w:rFonts w:ascii="Arial" w:hAnsi="Arial" w:cs="Arial"/>
          <w:b/>
          <w:bCs/>
          <w:color w:val="000000"/>
          <w:sz w:val="24"/>
          <w:szCs w:val="24"/>
        </w:rPr>
      </w:pPr>
    </w:p>
    <w:p w:rsidR="00F1592E" w:rsidRDefault="00F1592E" w:rsidP="000B4CF7">
      <w:pPr>
        <w:autoSpaceDE w:val="0"/>
        <w:autoSpaceDN w:val="0"/>
        <w:adjustRightInd w:val="0"/>
        <w:spacing w:after="0" w:line="240" w:lineRule="auto"/>
        <w:ind w:right="-540"/>
        <w:jc w:val="both"/>
        <w:rPr>
          <w:rFonts w:ascii="Arial" w:hAnsi="Arial" w:cs="Arial"/>
          <w:bCs/>
          <w:color w:val="000000"/>
          <w:sz w:val="24"/>
          <w:szCs w:val="24"/>
        </w:rPr>
      </w:pPr>
      <w:r w:rsidRPr="001D4C5B">
        <w:rPr>
          <w:rFonts w:ascii="Arial" w:hAnsi="Arial" w:cs="Arial"/>
          <w:bCs/>
          <w:color w:val="000000"/>
          <w:sz w:val="24"/>
          <w:szCs w:val="24"/>
        </w:rPr>
        <w:t xml:space="preserve">Two </w:t>
      </w:r>
      <w:r w:rsidR="005835F1" w:rsidRPr="001D4C5B">
        <w:rPr>
          <w:rFonts w:ascii="Arial" w:hAnsi="Arial" w:cs="Arial"/>
          <w:bCs/>
          <w:color w:val="000000"/>
          <w:sz w:val="24"/>
          <w:szCs w:val="24"/>
        </w:rPr>
        <w:t>labels</w:t>
      </w:r>
      <w:r w:rsidRPr="001D4C5B">
        <w:rPr>
          <w:rFonts w:ascii="Arial" w:hAnsi="Arial" w:cs="Arial"/>
          <w:bCs/>
          <w:color w:val="000000"/>
          <w:sz w:val="24"/>
          <w:szCs w:val="24"/>
        </w:rPr>
        <w:t xml:space="preserve"> of suitable dimensions should be carefully attached to each coil</w:t>
      </w:r>
      <w:r w:rsidR="00895D8C" w:rsidRPr="001D4C5B">
        <w:rPr>
          <w:rFonts w:ascii="Arial" w:hAnsi="Arial" w:cs="Arial"/>
          <w:bCs/>
          <w:color w:val="000000"/>
          <w:sz w:val="24"/>
          <w:szCs w:val="24"/>
        </w:rPr>
        <w:t>/pipe bundles</w:t>
      </w:r>
      <w:r w:rsidRPr="001D4C5B">
        <w:rPr>
          <w:rFonts w:ascii="Arial" w:hAnsi="Arial" w:cs="Arial"/>
          <w:bCs/>
          <w:color w:val="000000"/>
          <w:sz w:val="24"/>
          <w:szCs w:val="24"/>
        </w:rPr>
        <w:t xml:space="preserve"> </w:t>
      </w:r>
      <w:r w:rsidR="00895D8C" w:rsidRPr="001D4C5B">
        <w:rPr>
          <w:rFonts w:ascii="Arial" w:hAnsi="Arial" w:cs="Arial"/>
          <w:bCs/>
          <w:color w:val="000000"/>
          <w:sz w:val="24"/>
          <w:szCs w:val="24"/>
        </w:rPr>
        <w:t>indicating:</w:t>
      </w:r>
      <w:r w:rsidRPr="001D4C5B">
        <w:rPr>
          <w:rFonts w:ascii="Arial" w:hAnsi="Arial" w:cs="Arial"/>
          <w:bCs/>
          <w:color w:val="000000"/>
          <w:sz w:val="24"/>
          <w:szCs w:val="24"/>
        </w:rPr>
        <w:t xml:space="preserve"> </w:t>
      </w:r>
    </w:p>
    <w:p w:rsidR="00A560C1" w:rsidRPr="001D4C5B" w:rsidRDefault="00A560C1" w:rsidP="000B4CF7">
      <w:pPr>
        <w:autoSpaceDE w:val="0"/>
        <w:autoSpaceDN w:val="0"/>
        <w:adjustRightInd w:val="0"/>
        <w:spacing w:after="0" w:line="240" w:lineRule="auto"/>
        <w:ind w:right="-540"/>
        <w:jc w:val="both"/>
        <w:rPr>
          <w:rFonts w:ascii="Arial" w:hAnsi="Arial" w:cs="Arial"/>
          <w:bCs/>
          <w:color w:val="000000"/>
          <w:sz w:val="24"/>
          <w:szCs w:val="24"/>
        </w:rPr>
      </w:pPr>
    </w:p>
    <w:p w:rsidR="00F2168B" w:rsidRPr="001D4C5B" w:rsidRDefault="00895D8C"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Manufacturer</w:t>
      </w:r>
      <w:r w:rsidR="00F1592E" w:rsidRPr="001D4C5B">
        <w:rPr>
          <w:rFonts w:ascii="Arial" w:hAnsi="Arial" w:cs="Arial"/>
          <w:bCs/>
          <w:color w:val="000000"/>
          <w:sz w:val="24"/>
          <w:szCs w:val="24"/>
        </w:rPr>
        <w:t xml:space="preserve">’s </w:t>
      </w:r>
      <w:r w:rsidR="005835F1" w:rsidRPr="001D4C5B">
        <w:rPr>
          <w:rFonts w:ascii="Arial" w:hAnsi="Arial" w:cs="Arial"/>
          <w:bCs/>
          <w:color w:val="000000"/>
          <w:sz w:val="24"/>
          <w:szCs w:val="24"/>
        </w:rPr>
        <w:t>n</w:t>
      </w:r>
      <w:r w:rsidR="00F1592E" w:rsidRPr="001D4C5B">
        <w:rPr>
          <w:rFonts w:ascii="Arial" w:hAnsi="Arial" w:cs="Arial"/>
          <w:bCs/>
          <w:color w:val="000000"/>
          <w:sz w:val="24"/>
          <w:szCs w:val="24"/>
        </w:rPr>
        <w:t>ame</w:t>
      </w:r>
      <w:r w:rsidR="00A560C1">
        <w:rPr>
          <w:rFonts w:ascii="Arial" w:hAnsi="Arial" w:cs="Arial"/>
          <w:bCs/>
          <w:color w:val="000000"/>
          <w:sz w:val="24"/>
          <w:szCs w:val="24"/>
        </w:rPr>
        <w:t>;</w:t>
      </w:r>
    </w:p>
    <w:p w:rsidR="00F1592E" w:rsidRPr="001D4C5B" w:rsidRDefault="00F1592E"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Manufacturing standard</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lastRenderedPageBreak/>
        <w:t xml:space="preserve">Material </w:t>
      </w:r>
      <w:r w:rsidR="005835F1" w:rsidRPr="001D4C5B">
        <w:rPr>
          <w:rFonts w:ascii="Arial" w:hAnsi="Arial" w:cs="Arial"/>
          <w:bCs/>
          <w:color w:val="000000"/>
          <w:sz w:val="24"/>
          <w:szCs w:val="24"/>
        </w:rPr>
        <w:t>d</w:t>
      </w:r>
      <w:r w:rsidRPr="001D4C5B">
        <w:rPr>
          <w:rFonts w:ascii="Arial" w:hAnsi="Arial" w:cs="Arial"/>
          <w:bCs/>
          <w:color w:val="000000"/>
          <w:sz w:val="24"/>
          <w:szCs w:val="24"/>
        </w:rPr>
        <w:t>esignation</w:t>
      </w:r>
      <w:r w:rsidR="00A560C1">
        <w:rPr>
          <w:rFonts w:ascii="Arial" w:hAnsi="Arial" w:cs="Arial"/>
          <w:bCs/>
          <w:color w:val="000000"/>
          <w:sz w:val="24"/>
          <w:szCs w:val="24"/>
        </w:rPr>
        <w:t>;</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Weight of coil</w:t>
      </w:r>
      <w:r w:rsidR="00A560C1">
        <w:rPr>
          <w:rFonts w:ascii="Arial" w:hAnsi="Arial" w:cs="Arial"/>
          <w:bCs/>
          <w:color w:val="000000"/>
          <w:sz w:val="24"/>
          <w:szCs w:val="24"/>
        </w:rPr>
        <w:t>/</w:t>
      </w:r>
      <w:r w:rsidR="00895D8C" w:rsidRPr="001D4C5B">
        <w:rPr>
          <w:rFonts w:ascii="Arial" w:hAnsi="Arial" w:cs="Arial"/>
          <w:bCs/>
          <w:color w:val="000000"/>
          <w:sz w:val="24"/>
          <w:szCs w:val="24"/>
        </w:rPr>
        <w:t>pipe bundle</w:t>
      </w:r>
      <w:ins w:id="1461" w:author="Geetanjali" w:date="2021-03-02T15:08:00Z">
        <w:r w:rsidR="0075454F">
          <w:rPr>
            <w:rFonts w:ascii="Arial" w:hAnsi="Arial" w:cs="Arial"/>
            <w:bCs/>
            <w:color w:val="000000"/>
            <w:sz w:val="24"/>
            <w:szCs w:val="24"/>
          </w:rPr>
          <w:t>,</w:t>
        </w:r>
      </w:ins>
      <w:r w:rsidR="00895D8C" w:rsidRPr="001D4C5B">
        <w:rPr>
          <w:rFonts w:ascii="Arial" w:hAnsi="Arial" w:cs="Arial"/>
          <w:bCs/>
          <w:color w:val="000000"/>
          <w:sz w:val="24"/>
          <w:szCs w:val="24"/>
        </w:rPr>
        <w:t xml:space="preserve"> </w:t>
      </w:r>
      <w:r w:rsidRPr="001D4C5B">
        <w:rPr>
          <w:rFonts w:ascii="Arial" w:hAnsi="Arial" w:cs="Arial"/>
          <w:bCs/>
          <w:color w:val="000000"/>
          <w:sz w:val="24"/>
          <w:szCs w:val="24"/>
        </w:rPr>
        <w:t xml:space="preserve">in </w:t>
      </w:r>
      <w:r w:rsidR="00A560C1">
        <w:rPr>
          <w:rFonts w:ascii="Arial" w:hAnsi="Arial" w:cs="Arial"/>
          <w:bCs/>
          <w:color w:val="000000"/>
          <w:sz w:val="24"/>
          <w:szCs w:val="24"/>
        </w:rPr>
        <w:t>k</w:t>
      </w:r>
      <w:r w:rsidR="005835F1" w:rsidRPr="001D4C5B">
        <w:rPr>
          <w:rFonts w:ascii="Arial" w:hAnsi="Arial" w:cs="Arial"/>
          <w:bCs/>
          <w:color w:val="000000"/>
          <w:sz w:val="24"/>
          <w:szCs w:val="24"/>
        </w:rPr>
        <w:t>g</w:t>
      </w:r>
      <w:r w:rsidR="00A560C1">
        <w:rPr>
          <w:rFonts w:ascii="Arial" w:hAnsi="Arial" w:cs="Arial"/>
          <w:bCs/>
          <w:color w:val="000000"/>
          <w:sz w:val="24"/>
          <w:szCs w:val="24"/>
        </w:rPr>
        <w:t>; and</w:t>
      </w:r>
      <w:r w:rsidRPr="001D4C5B">
        <w:rPr>
          <w:rFonts w:ascii="Arial" w:hAnsi="Arial" w:cs="Arial"/>
          <w:bCs/>
          <w:color w:val="000000"/>
          <w:sz w:val="24"/>
          <w:szCs w:val="24"/>
        </w:rPr>
        <w:t xml:space="preserve"> </w:t>
      </w:r>
    </w:p>
    <w:p w:rsidR="005F35DB" w:rsidRPr="001D4C5B" w:rsidRDefault="005F35DB" w:rsidP="00A560C1">
      <w:pPr>
        <w:pStyle w:val="ListParagraph"/>
        <w:numPr>
          <w:ilvl w:val="0"/>
          <w:numId w:val="2"/>
        </w:numPr>
        <w:autoSpaceDE w:val="0"/>
        <w:autoSpaceDN w:val="0"/>
        <w:adjustRightInd w:val="0"/>
        <w:spacing w:after="0" w:line="240" w:lineRule="auto"/>
        <w:ind w:left="0" w:firstLine="360"/>
        <w:jc w:val="both"/>
        <w:rPr>
          <w:rFonts w:ascii="Arial" w:hAnsi="Arial" w:cs="Arial"/>
          <w:bCs/>
          <w:color w:val="000000"/>
          <w:sz w:val="24"/>
          <w:szCs w:val="24"/>
        </w:rPr>
      </w:pPr>
      <w:r w:rsidRPr="001D4C5B">
        <w:rPr>
          <w:rFonts w:ascii="Arial" w:hAnsi="Arial" w:cs="Arial"/>
          <w:bCs/>
          <w:color w:val="000000"/>
          <w:sz w:val="24"/>
          <w:szCs w:val="24"/>
        </w:rPr>
        <w:t xml:space="preserve">Length of </w:t>
      </w:r>
      <w:r w:rsidR="005835F1" w:rsidRPr="001D4C5B">
        <w:rPr>
          <w:rFonts w:ascii="Arial" w:hAnsi="Arial" w:cs="Arial"/>
          <w:bCs/>
          <w:color w:val="000000"/>
          <w:sz w:val="24"/>
          <w:szCs w:val="24"/>
        </w:rPr>
        <w:t>c</w:t>
      </w:r>
      <w:r w:rsidRPr="001D4C5B">
        <w:rPr>
          <w:rFonts w:ascii="Arial" w:hAnsi="Arial" w:cs="Arial"/>
          <w:bCs/>
          <w:color w:val="000000"/>
          <w:sz w:val="24"/>
          <w:szCs w:val="24"/>
        </w:rPr>
        <w:t>oil</w:t>
      </w:r>
      <w:r w:rsidR="00895D8C" w:rsidRPr="001D4C5B">
        <w:rPr>
          <w:rFonts w:ascii="Arial" w:hAnsi="Arial" w:cs="Arial"/>
          <w:bCs/>
          <w:color w:val="000000"/>
          <w:sz w:val="24"/>
          <w:szCs w:val="24"/>
        </w:rPr>
        <w:t>/each pipe length</w:t>
      </w:r>
      <w:r w:rsidR="00A560C1">
        <w:rPr>
          <w:rFonts w:ascii="Arial" w:hAnsi="Arial" w:cs="Arial"/>
          <w:bCs/>
          <w:color w:val="000000"/>
          <w:sz w:val="24"/>
          <w:szCs w:val="24"/>
        </w:rPr>
        <w:t>,</w:t>
      </w:r>
      <w:r w:rsidRPr="001D4C5B">
        <w:rPr>
          <w:rFonts w:ascii="Arial" w:hAnsi="Arial" w:cs="Arial"/>
          <w:bCs/>
          <w:color w:val="000000"/>
          <w:sz w:val="24"/>
          <w:szCs w:val="24"/>
        </w:rPr>
        <w:t xml:space="preserve"> in m</w:t>
      </w:r>
      <w:r w:rsidR="00A560C1">
        <w:rPr>
          <w:rFonts w:ascii="Arial" w:hAnsi="Arial" w:cs="Arial"/>
          <w:bCs/>
          <w:color w:val="000000"/>
          <w:sz w:val="24"/>
          <w:szCs w:val="24"/>
        </w:rPr>
        <w:t>.</w:t>
      </w:r>
    </w:p>
    <w:p w:rsidR="006C3E39" w:rsidRDefault="006C3E39" w:rsidP="00A560C1">
      <w:pPr>
        <w:autoSpaceDE w:val="0"/>
        <w:autoSpaceDN w:val="0"/>
        <w:adjustRightInd w:val="0"/>
        <w:spacing w:after="0" w:line="240" w:lineRule="auto"/>
        <w:ind w:firstLine="360"/>
        <w:jc w:val="both"/>
        <w:rPr>
          <w:rFonts w:ascii="Arial" w:hAnsi="Arial" w:cs="Arial"/>
          <w:b/>
          <w:bCs/>
          <w:sz w:val="24"/>
          <w:szCs w:val="24"/>
        </w:rPr>
      </w:pPr>
    </w:p>
    <w:p w:rsidR="005F35DB" w:rsidRPr="001D4C5B" w:rsidRDefault="005835F1"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9</w:t>
      </w:r>
      <w:r w:rsidR="005F35DB" w:rsidRPr="001D4C5B">
        <w:rPr>
          <w:rFonts w:ascii="Arial" w:hAnsi="Arial" w:cs="Arial"/>
          <w:b/>
          <w:bCs/>
          <w:sz w:val="24"/>
          <w:szCs w:val="24"/>
        </w:rPr>
        <w:t>.3 Additional Instructions</w:t>
      </w:r>
    </w:p>
    <w:p w:rsidR="005C45C5" w:rsidRDefault="005C45C5" w:rsidP="000B4CF7">
      <w:pPr>
        <w:autoSpaceDE w:val="0"/>
        <w:autoSpaceDN w:val="0"/>
        <w:adjustRightInd w:val="0"/>
        <w:spacing w:after="0" w:line="240" w:lineRule="auto"/>
        <w:jc w:val="both"/>
        <w:rPr>
          <w:rFonts w:ascii="Arial" w:hAnsi="Arial" w:cs="Arial"/>
          <w:sz w:val="24"/>
          <w:szCs w:val="24"/>
        </w:rPr>
      </w:pPr>
    </w:p>
    <w:p w:rsidR="005F35DB" w:rsidRDefault="005F35DB"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manufacturer shall provide clear assembly instructions that contains at least the following</w:t>
      </w:r>
      <w:r w:rsidR="00895D8C" w:rsidRPr="001D4C5B">
        <w:rPr>
          <w:rFonts w:ascii="Arial" w:hAnsi="Arial" w:cs="Arial"/>
          <w:sz w:val="24"/>
          <w:szCs w:val="24"/>
        </w:rPr>
        <w:t xml:space="preserve"> </w:t>
      </w:r>
      <w:r w:rsidR="005835F1" w:rsidRPr="001D4C5B">
        <w:rPr>
          <w:rFonts w:ascii="Arial" w:hAnsi="Arial" w:cs="Arial"/>
          <w:sz w:val="24"/>
          <w:szCs w:val="24"/>
        </w:rPr>
        <w:t>information</w:t>
      </w:r>
      <w:r w:rsidRPr="001D4C5B">
        <w:rPr>
          <w:rFonts w:ascii="Arial" w:hAnsi="Arial" w:cs="Arial"/>
          <w:sz w:val="24"/>
          <w:szCs w:val="24"/>
        </w:rPr>
        <w:t>:</w:t>
      </w:r>
    </w:p>
    <w:p w:rsidR="005C45C5" w:rsidRPr="001D4C5B" w:rsidRDefault="005C45C5" w:rsidP="000B4CF7">
      <w:pPr>
        <w:autoSpaceDE w:val="0"/>
        <w:autoSpaceDN w:val="0"/>
        <w:adjustRightInd w:val="0"/>
        <w:spacing w:after="0" w:line="240" w:lineRule="auto"/>
        <w:jc w:val="both"/>
        <w:rPr>
          <w:rFonts w:ascii="Arial" w:hAnsi="Arial" w:cs="Arial"/>
          <w:sz w:val="24"/>
          <w:szCs w:val="24"/>
        </w:rPr>
      </w:pP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Instructions </w:t>
      </w:r>
      <w:r w:rsidR="005F35DB" w:rsidRPr="001D4C5B">
        <w:rPr>
          <w:rFonts w:ascii="Arial" w:hAnsi="Arial" w:cs="Arial"/>
          <w:sz w:val="24"/>
          <w:szCs w:val="24"/>
        </w:rPr>
        <w:t>that pipe and fitting(s) belong together and are not interchangeable with other products;</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Statement </w:t>
      </w:r>
      <w:r w:rsidR="005F35DB" w:rsidRPr="001D4C5B">
        <w:rPr>
          <w:rFonts w:ascii="Arial" w:hAnsi="Arial" w:cs="Arial"/>
          <w:sz w:val="24"/>
          <w:szCs w:val="24"/>
        </w:rPr>
        <w:t xml:space="preserve">if a </w:t>
      </w:r>
      <w:r w:rsidR="00895D8C" w:rsidRPr="001D4C5B">
        <w:rPr>
          <w:rFonts w:ascii="Arial" w:hAnsi="Arial" w:cs="Arial"/>
          <w:sz w:val="24"/>
          <w:szCs w:val="24"/>
        </w:rPr>
        <w:t xml:space="preserve">fitting </w:t>
      </w:r>
      <w:r w:rsidR="005F35DB" w:rsidRPr="001D4C5B">
        <w:rPr>
          <w:rFonts w:ascii="Arial" w:hAnsi="Arial" w:cs="Arial"/>
          <w:sz w:val="24"/>
          <w:szCs w:val="24"/>
        </w:rPr>
        <w:t>is fit for repeated assembly;</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If </w:t>
      </w:r>
      <w:r w:rsidR="005F35DB" w:rsidRPr="001D4C5B">
        <w:rPr>
          <w:rFonts w:ascii="Arial" w:hAnsi="Arial" w:cs="Arial"/>
          <w:sz w:val="24"/>
          <w:szCs w:val="24"/>
        </w:rPr>
        <w:t>the manufacturer allows the use of a standard bending tool, a statement in the manufacturer’s</w:t>
      </w:r>
      <w:r w:rsidR="00895D8C" w:rsidRPr="001D4C5B">
        <w:rPr>
          <w:rFonts w:ascii="Arial" w:hAnsi="Arial" w:cs="Arial"/>
          <w:sz w:val="24"/>
          <w:szCs w:val="24"/>
        </w:rPr>
        <w:t xml:space="preserve"> instructions</w:t>
      </w:r>
      <w:r w:rsidR="005F35DB" w:rsidRPr="001D4C5B">
        <w:rPr>
          <w:rFonts w:ascii="Arial" w:hAnsi="Arial" w:cs="Arial"/>
          <w:sz w:val="24"/>
          <w:szCs w:val="24"/>
        </w:rPr>
        <w:t xml:space="preserve"> that damage of the external coating shall be avoided </w:t>
      </w:r>
      <w:r w:rsidR="00895D8C" w:rsidRPr="001D4C5B">
        <w:rPr>
          <w:rFonts w:ascii="Arial" w:hAnsi="Arial" w:cs="Arial"/>
          <w:sz w:val="24"/>
          <w:szCs w:val="24"/>
        </w:rPr>
        <w:t>while</w:t>
      </w:r>
      <w:r w:rsidR="005F35DB" w:rsidRPr="001D4C5B">
        <w:rPr>
          <w:rFonts w:ascii="Arial" w:hAnsi="Arial" w:cs="Arial"/>
          <w:sz w:val="24"/>
          <w:szCs w:val="24"/>
        </w:rPr>
        <w:t xml:space="preserve"> bending the pipe</w:t>
      </w:r>
      <w:r w:rsidR="00895D8C" w:rsidRPr="001D4C5B">
        <w:rPr>
          <w:rFonts w:ascii="Arial" w:hAnsi="Arial" w:cs="Arial"/>
          <w:sz w:val="24"/>
          <w:szCs w:val="24"/>
        </w:rPr>
        <w:t xml:space="preserve"> with standard bending tool</w:t>
      </w:r>
      <w:r w:rsidR="005F35DB" w:rsidRPr="001D4C5B">
        <w:rPr>
          <w:rFonts w:ascii="Arial" w:hAnsi="Arial" w:cs="Arial"/>
          <w:sz w:val="24"/>
          <w:szCs w:val="24"/>
        </w:rPr>
        <w:t>;</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Information </w:t>
      </w:r>
      <w:r w:rsidR="005F35DB" w:rsidRPr="001D4C5B">
        <w:rPr>
          <w:rFonts w:ascii="Arial" w:hAnsi="Arial" w:cs="Arial"/>
          <w:sz w:val="24"/>
          <w:szCs w:val="24"/>
        </w:rPr>
        <w:t>on gaseous flow rate/pressure drop relationship</w:t>
      </w:r>
      <w:r w:rsidR="00A560C1">
        <w:rPr>
          <w:rFonts w:ascii="Arial" w:hAnsi="Arial" w:cs="Arial"/>
          <w:sz w:val="24"/>
          <w:szCs w:val="24"/>
        </w:rPr>
        <w:t>;</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Minimum </w:t>
      </w:r>
      <w:r w:rsidR="005F35DB" w:rsidRPr="001D4C5B">
        <w:rPr>
          <w:rFonts w:ascii="Arial" w:hAnsi="Arial" w:cs="Arial"/>
          <w:sz w:val="24"/>
          <w:szCs w:val="24"/>
        </w:rPr>
        <w:t>bending radius;</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Bending </w:t>
      </w:r>
      <w:r w:rsidR="005F35DB" w:rsidRPr="001D4C5B">
        <w:rPr>
          <w:rFonts w:ascii="Arial" w:hAnsi="Arial" w:cs="Arial"/>
          <w:sz w:val="24"/>
          <w:szCs w:val="24"/>
        </w:rPr>
        <w:t>tools to be used;</w:t>
      </w:r>
      <w:r w:rsidR="00A560C1">
        <w:rPr>
          <w:rFonts w:ascii="Arial" w:hAnsi="Arial" w:cs="Arial"/>
          <w:sz w:val="24"/>
          <w:szCs w:val="24"/>
        </w:rPr>
        <w:t xml:space="preserve"> and</w:t>
      </w:r>
    </w:p>
    <w:p w:rsidR="005F35DB" w:rsidRPr="001D4C5B" w:rsidRDefault="0075454F" w:rsidP="005C45C5">
      <w:pPr>
        <w:pStyle w:val="ListParagraph"/>
        <w:numPr>
          <w:ilvl w:val="0"/>
          <w:numId w:val="5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If </w:t>
      </w:r>
      <w:r w:rsidR="005F35DB" w:rsidRPr="001D4C5B">
        <w:rPr>
          <w:rFonts w:ascii="Arial" w:hAnsi="Arial" w:cs="Arial"/>
          <w:sz w:val="24"/>
          <w:szCs w:val="24"/>
        </w:rPr>
        <w:t>a calibration tool is necessary to insert a stiffener, the manufacturer instructions shall be given.</w:t>
      </w:r>
    </w:p>
    <w:p w:rsidR="00C833DE" w:rsidRPr="001D4C5B" w:rsidRDefault="005F35DB" w:rsidP="000B4CF7">
      <w:pPr>
        <w:autoSpaceDE w:val="0"/>
        <w:autoSpaceDN w:val="0"/>
        <w:adjustRightInd w:val="0"/>
        <w:spacing w:after="0" w:line="240" w:lineRule="auto"/>
        <w:jc w:val="both"/>
        <w:rPr>
          <w:rFonts w:ascii="Arial" w:hAnsi="Arial" w:cs="Arial"/>
          <w:b/>
          <w:bCs/>
          <w:sz w:val="24"/>
          <w:szCs w:val="24"/>
        </w:rPr>
      </w:pPr>
      <w:r w:rsidRPr="001D4C5B">
        <w:rPr>
          <w:rFonts w:ascii="Tahoma" w:hAnsi="Tahoma" w:cs="Tahoma"/>
          <w:b/>
          <w:bCs/>
          <w:sz w:val="24"/>
          <w:szCs w:val="24"/>
        </w:rPr>
        <w:t>﻿</w:t>
      </w:r>
    </w:p>
    <w:p w:rsidR="00264553" w:rsidRPr="00822C19" w:rsidRDefault="00264553" w:rsidP="00264553">
      <w:pPr>
        <w:widowControl w:val="0"/>
        <w:autoSpaceDE w:val="0"/>
        <w:autoSpaceDN w:val="0"/>
        <w:adjustRightInd w:val="0"/>
        <w:spacing w:after="0" w:line="240" w:lineRule="auto"/>
        <w:contextualSpacing/>
        <w:rPr>
          <w:rFonts w:ascii="Arial" w:hAnsi="Arial" w:cs="Arial"/>
          <w:b/>
          <w:bCs/>
          <w:sz w:val="24"/>
          <w:szCs w:val="24"/>
        </w:rPr>
      </w:pPr>
      <w:r>
        <w:rPr>
          <w:rFonts w:ascii="Arial" w:hAnsi="Arial" w:cs="Arial"/>
          <w:b/>
          <w:sz w:val="24"/>
          <w:szCs w:val="24"/>
        </w:rPr>
        <w:t xml:space="preserve">9.4 </w:t>
      </w:r>
      <w:r w:rsidRPr="00822C19">
        <w:rPr>
          <w:rFonts w:ascii="Arial" w:hAnsi="Arial" w:cs="Arial"/>
          <w:b/>
          <w:bCs/>
          <w:sz w:val="24"/>
          <w:szCs w:val="24"/>
        </w:rPr>
        <w:t>BIS Certification Marking</w:t>
      </w:r>
    </w:p>
    <w:p w:rsidR="00264553" w:rsidRPr="00E835AB" w:rsidRDefault="00264553" w:rsidP="00E835AB">
      <w:pPr>
        <w:autoSpaceDE w:val="0"/>
        <w:autoSpaceDN w:val="0"/>
        <w:adjustRightInd w:val="0"/>
        <w:spacing w:after="0" w:line="240" w:lineRule="auto"/>
        <w:jc w:val="both"/>
        <w:rPr>
          <w:rFonts w:ascii="Arial" w:hAnsi="Arial" w:cs="Arial"/>
          <w:sz w:val="24"/>
          <w:szCs w:val="24"/>
        </w:rPr>
      </w:pPr>
    </w:p>
    <w:p w:rsidR="00E835AB" w:rsidRDefault="00EA6D67" w:rsidP="00E835AB">
      <w:pPr>
        <w:autoSpaceDE w:val="0"/>
        <w:autoSpaceDN w:val="0"/>
        <w:adjustRightInd w:val="0"/>
        <w:spacing w:after="0" w:line="240" w:lineRule="auto"/>
        <w:jc w:val="both"/>
        <w:rPr>
          <w:rFonts w:ascii="Arial" w:hAnsi="Arial" w:cs="Arial"/>
          <w:sz w:val="24"/>
          <w:szCs w:val="24"/>
        </w:rPr>
      </w:pPr>
      <w:r w:rsidRPr="00EA6D67">
        <w:rPr>
          <w:rFonts w:ascii="Arial" w:hAnsi="Arial" w:cs="Arial"/>
          <w:sz w:val="24"/>
          <w:szCs w:val="24"/>
        </w:rPr>
        <w:t xml:space="preserve">The </w:t>
      </w:r>
      <w:r w:rsidR="00E835AB">
        <w:rPr>
          <w:rFonts w:ascii="Arial" w:hAnsi="Arial" w:cs="Arial"/>
          <w:sz w:val="24"/>
          <w:szCs w:val="24"/>
        </w:rPr>
        <w:t xml:space="preserve">pipes </w:t>
      </w:r>
      <w:r w:rsidRPr="00EA6D67">
        <w:rPr>
          <w:rFonts w:ascii="Arial" w:hAnsi="Arial" w:cs="Arial"/>
          <w:sz w:val="24"/>
          <w:szCs w:val="24"/>
        </w:rPr>
        <w:t xml:space="preserve">conforming to the requirements of this standard may be certified as per the conformity assessment schemes under the provisions of the </w:t>
      </w:r>
      <w:r w:rsidRPr="00632CFC">
        <w:rPr>
          <w:rFonts w:ascii="Arial" w:hAnsi="Arial" w:cs="Arial"/>
          <w:i/>
          <w:iCs/>
          <w:sz w:val="24"/>
          <w:szCs w:val="24"/>
          <w:rPrChange w:id="1462" w:author="BSB Editor" w:date="2021-02-22T12:12:00Z">
            <w:rPr>
              <w:rFonts w:ascii="Arial" w:hAnsi="Arial" w:cs="Arial"/>
              <w:sz w:val="24"/>
              <w:szCs w:val="24"/>
            </w:rPr>
          </w:rPrChange>
        </w:rPr>
        <w:t>Bureau of Indian Standards Act</w:t>
      </w:r>
      <w:r w:rsidRPr="00EA6D67">
        <w:rPr>
          <w:rFonts w:ascii="Arial" w:hAnsi="Arial" w:cs="Arial"/>
          <w:sz w:val="24"/>
          <w:szCs w:val="24"/>
        </w:rPr>
        <w:t>, 2016 and the Rules and Regulations framed thereunder, and the reinforcement coupler may be marked with the Standard Mark.'</w:t>
      </w:r>
    </w:p>
    <w:p w:rsidR="00C4529B" w:rsidRPr="001D4C5B" w:rsidRDefault="0091687F" w:rsidP="005375B2">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br w:type="page"/>
      </w:r>
      <w:r w:rsidR="00C4529B" w:rsidRPr="001D4C5B">
        <w:rPr>
          <w:rFonts w:ascii="Arial" w:hAnsi="Arial" w:cs="Arial"/>
          <w:b/>
          <w:sz w:val="24"/>
          <w:szCs w:val="24"/>
        </w:rPr>
        <w:lastRenderedPageBreak/>
        <w:t xml:space="preserve">ANNEX </w:t>
      </w:r>
      <w:r w:rsidR="00C424E7" w:rsidRPr="001D4C5B">
        <w:rPr>
          <w:rFonts w:ascii="Arial" w:hAnsi="Arial" w:cs="Arial"/>
          <w:b/>
          <w:sz w:val="24"/>
          <w:szCs w:val="24"/>
        </w:rPr>
        <w:t>A</w:t>
      </w:r>
    </w:p>
    <w:p w:rsidR="00C4529B" w:rsidRDefault="00C4529B" w:rsidP="003F722F">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3F722F">
        <w:rPr>
          <w:rFonts w:ascii="Arial" w:hAnsi="Arial" w:cs="Arial"/>
          <w:i/>
          <w:sz w:val="24"/>
          <w:szCs w:val="24"/>
        </w:rPr>
        <w:t>Table</w:t>
      </w:r>
      <w:r w:rsidRPr="001D4C5B">
        <w:rPr>
          <w:rFonts w:ascii="Arial" w:hAnsi="Arial" w:cs="Arial"/>
          <w:sz w:val="24"/>
          <w:szCs w:val="24"/>
        </w:rPr>
        <w:t xml:space="preserve"> </w:t>
      </w:r>
      <w:r w:rsidR="00D51C19" w:rsidRPr="001D4C5B">
        <w:rPr>
          <w:rFonts w:ascii="Arial" w:hAnsi="Arial" w:cs="Arial"/>
          <w:sz w:val="24"/>
          <w:szCs w:val="24"/>
        </w:rPr>
        <w:t>2</w:t>
      </w:r>
      <w:r w:rsidRPr="001D4C5B">
        <w:rPr>
          <w:rFonts w:ascii="Arial" w:hAnsi="Arial" w:cs="Arial"/>
          <w:sz w:val="24"/>
          <w:szCs w:val="24"/>
        </w:rPr>
        <w:t>)</w:t>
      </w:r>
    </w:p>
    <w:p w:rsidR="006C3E39" w:rsidRPr="001D4C5B" w:rsidRDefault="006C3E39" w:rsidP="000B4CF7">
      <w:pPr>
        <w:shd w:val="clear" w:color="auto" w:fill="FFFFFF"/>
        <w:spacing w:after="0" w:line="240" w:lineRule="auto"/>
        <w:jc w:val="both"/>
        <w:rPr>
          <w:rFonts w:ascii="Arial" w:hAnsi="Arial" w:cs="Arial"/>
          <w:sz w:val="24"/>
          <w:szCs w:val="24"/>
        </w:rPr>
      </w:pPr>
    </w:p>
    <w:p w:rsidR="00C4529B" w:rsidRDefault="00C4529B" w:rsidP="003F722F">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METHOD FOR DETERMINATION OF OXIDATION INDUCTION TIME</w:t>
      </w:r>
    </w:p>
    <w:p w:rsidR="006C3E39" w:rsidRPr="001D4C5B" w:rsidRDefault="006C3E39" w:rsidP="000B4CF7">
      <w:pPr>
        <w:autoSpaceDE w:val="0"/>
        <w:autoSpaceDN w:val="0"/>
        <w:adjustRightInd w:val="0"/>
        <w:spacing w:after="0" w:line="240" w:lineRule="auto"/>
        <w:jc w:val="both"/>
        <w:rPr>
          <w:rFonts w:ascii="Arial" w:hAnsi="Arial" w:cs="Arial"/>
          <w:b/>
          <w:bCs/>
          <w:color w:val="000000"/>
          <w:sz w:val="24"/>
          <w:szCs w:val="24"/>
        </w:rPr>
      </w:pPr>
    </w:p>
    <w:p w:rsidR="00C4529B" w:rsidRDefault="00C4529B"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A-1 APPARATUS</w:t>
      </w:r>
    </w:p>
    <w:p w:rsidR="003F722F" w:rsidRPr="001D4C5B" w:rsidRDefault="003F722F" w:rsidP="000B4CF7">
      <w:pPr>
        <w:shd w:val="clear" w:color="auto" w:fill="FFFFFF"/>
        <w:spacing w:after="0" w:line="240" w:lineRule="auto"/>
        <w:jc w:val="both"/>
        <w:rPr>
          <w:rFonts w:ascii="Arial" w:hAnsi="Arial" w:cs="Arial"/>
          <w:sz w:val="24"/>
          <w:szCs w:val="24"/>
        </w:rPr>
      </w:pPr>
    </w:p>
    <w:p w:rsidR="00C4529B" w:rsidRDefault="00C4529B" w:rsidP="000B4CF7">
      <w:pPr>
        <w:shd w:val="clear" w:color="auto" w:fill="FFFFFF"/>
        <w:spacing w:after="0" w:line="240" w:lineRule="auto"/>
        <w:ind w:left="5" w:right="38"/>
        <w:jc w:val="both"/>
        <w:rPr>
          <w:rFonts w:ascii="Arial" w:hAnsi="Arial" w:cs="Arial"/>
          <w:color w:val="000000"/>
          <w:sz w:val="24"/>
          <w:szCs w:val="24"/>
        </w:rPr>
      </w:pPr>
      <w:r w:rsidRPr="001D4C5B">
        <w:rPr>
          <w:rFonts w:ascii="Arial" w:hAnsi="Arial" w:cs="Arial"/>
          <w:b/>
          <w:color w:val="000000"/>
          <w:sz w:val="24"/>
          <w:szCs w:val="24"/>
        </w:rPr>
        <w:t>A-1.1</w:t>
      </w:r>
      <w:r w:rsidRPr="001D4C5B">
        <w:rPr>
          <w:rFonts w:ascii="Arial" w:hAnsi="Arial" w:cs="Arial"/>
          <w:color w:val="000000"/>
          <w:sz w:val="24"/>
          <w:szCs w:val="24"/>
        </w:rPr>
        <w:t xml:space="preserve"> A differential thermal </w:t>
      </w:r>
      <w:proofErr w:type="spellStart"/>
      <w:r w:rsidRPr="001D4C5B">
        <w:rPr>
          <w:rFonts w:ascii="Arial" w:hAnsi="Arial" w:cs="Arial"/>
          <w:color w:val="000000"/>
          <w:sz w:val="24"/>
          <w:szCs w:val="24"/>
        </w:rPr>
        <w:t>analyser</w:t>
      </w:r>
      <w:proofErr w:type="spellEnd"/>
      <w:r w:rsidRPr="001D4C5B">
        <w:rPr>
          <w:rFonts w:ascii="Arial" w:hAnsi="Arial" w:cs="Arial"/>
          <w:color w:val="000000"/>
          <w:sz w:val="24"/>
          <w:szCs w:val="24"/>
        </w:rPr>
        <w:t xml:space="preserve"> (DTA), calibrated using pure indium and pure tin to give values which lies within 156.6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 and 231.9 ± 0.5</w:t>
      </w:r>
      <w:r w:rsidR="00895D8C" w:rsidRPr="001D4C5B">
        <w:rPr>
          <w:rFonts w:ascii="Arial" w:hAnsi="Arial" w:cs="Arial"/>
          <w:color w:val="000000"/>
          <w:sz w:val="24"/>
          <w:szCs w:val="24"/>
        </w:rPr>
        <w:t xml:space="preserve"> </w:t>
      </w:r>
      <w:r w:rsidRPr="001D4C5B">
        <w:rPr>
          <w:rFonts w:ascii="Arial" w:hAnsi="Arial" w:cs="Arial"/>
          <w:color w:val="000000"/>
          <w:sz w:val="24"/>
          <w:szCs w:val="24"/>
        </w:rPr>
        <w:t>°C</w:t>
      </w:r>
      <w:ins w:id="1463" w:author="Geetanjali" w:date="2021-03-02T15:08:00Z">
        <w:r w:rsidR="0028139F">
          <w:rPr>
            <w:rFonts w:ascii="Arial" w:hAnsi="Arial" w:cs="Arial"/>
            <w:color w:val="000000"/>
            <w:sz w:val="24"/>
            <w:szCs w:val="24"/>
          </w:rPr>
          <w:t>,</w:t>
        </w:r>
      </w:ins>
      <w:r w:rsidRPr="001D4C5B">
        <w:rPr>
          <w:rFonts w:ascii="Arial" w:hAnsi="Arial" w:cs="Arial"/>
          <w:color w:val="000000"/>
          <w:sz w:val="24"/>
          <w:szCs w:val="24"/>
        </w:rPr>
        <w:t xml:space="preserve"> respectively.</w:t>
      </w:r>
    </w:p>
    <w:p w:rsidR="004557B0" w:rsidRPr="001D4C5B" w:rsidRDefault="004557B0" w:rsidP="000B4CF7">
      <w:pPr>
        <w:shd w:val="clear" w:color="auto" w:fill="FFFFFF"/>
        <w:spacing w:after="0" w:line="240" w:lineRule="auto"/>
        <w:ind w:left="5" w:right="38"/>
        <w:jc w:val="both"/>
        <w:rPr>
          <w:rFonts w:ascii="Arial" w:hAnsi="Arial" w:cs="Arial"/>
          <w:sz w:val="24"/>
          <w:szCs w:val="24"/>
        </w:rPr>
      </w:pPr>
    </w:p>
    <w:p w:rsidR="00C4529B" w:rsidRDefault="00C4529B" w:rsidP="000B4CF7">
      <w:pPr>
        <w:shd w:val="clear" w:color="auto" w:fill="FFFFFF"/>
        <w:spacing w:after="0" w:line="240" w:lineRule="auto"/>
        <w:ind w:left="10" w:right="34"/>
        <w:jc w:val="both"/>
        <w:rPr>
          <w:rFonts w:ascii="Arial" w:hAnsi="Arial" w:cs="Arial"/>
          <w:color w:val="000000"/>
          <w:sz w:val="24"/>
          <w:szCs w:val="24"/>
        </w:rPr>
      </w:pPr>
      <w:r w:rsidRPr="001D4C5B">
        <w:rPr>
          <w:rFonts w:ascii="Arial" w:hAnsi="Arial" w:cs="Arial"/>
          <w:color w:val="000000"/>
          <w:sz w:val="24"/>
          <w:szCs w:val="24"/>
        </w:rPr>
        <w:t>The test cell shall allow the cell to be purged within 1 min by use of successive gases at the specified flow rate.</w:t>
      </w:r>
    </w:p>
    <w:p w:rsidR="004557B0" w:rsidRPr="001D4C5B" w:rsidRDefault="004557B0" w:rsidP="000B4CF7">
      <w:pPr>
        <w:shd w:val="clear" w:color="auto" w:fill="FFFFFF"/>
        <w:spacing w:after="0" w:line="240" w:lineRule="auto"/>
        <w:ind w:left="10" w:right="34"/>
        <w:jc w:val="both"/>
        <w:rPr>
          <w:rFonts w:ascii="Arial" w:hAnsi="Arial" w:cs="Arial"/>
          <w:sz w:val="24"/>
          <w:szCs w:val="24"/>
        </w:rPr>
      </w:pPr>
    </w:p>
    <w:p w:rsidR="00C4529B" w:rsidRDefault="00C4529B" w:rsidP="000B4CF7">
      <w:pPr>
        <w:shd w:val="clear" w:color="auto" w:fill="FFFFFF"/>
        <w:spacing w:after="0" w:line="240" w:lineRule="auto"/>
        <w:ind w:left="19" w:right="24"/>
        <w:jc w:val="both"/>
        <w:rPr>
          <w:rFonts w:ascii="Arial" w:hAnsi="Arial" w:cs="Arial"/>
          <w:color w:val="000000"/>
          <w:sz w:val="24"/>
          <w:szCs w:val="24"/>
        </w:rPr>
      </w:pPr>
      <w:r w:rsidRPr="001D4C5B">
        <w:rPr>
          <w:rFonts w:ascii="Arial" w:hAnsi="Arial" w:cs="Arial"/>
          <w:b/>
          <w:color w:val="000000"/>
          <w:sz w:val="24"/>
          <w:szCs w:val="24"/>
        </w:rPr>
        <w:t>A-1.2</w:t>
      </w:r>
      <w:r w:rsidRPr="001D4C5B">
        <w:rPr>
          <w:rFonts w:ascii="Arial" w:hAnsi="Arial" w:cs="Arial"/>
          <w:color w:val="000000"/>
          <w:sz w:val="24"/>
          <w:szCs w:val="24"/>
        </w:rPr>
        <w:t xml:space="preserv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pans, large enough to accommodate a test piece in solid or molten form.</w:t>
      </w:r>
    </w:p>
    <w:p w:rsidR="004557B0" w:rsidRPr="001D4C5B" w:rsidRDefault="004557B0" w:rsidP="000B4CF7">
      <w:pPr>
        <w:shd w:val="clear" w:color="auto" w:fill="FFFFFF"/>
        <w:spacing w:after="0" w:line="240" w:lineRule="auto"/>
        <w:ind w:left="19" w:right="24"/>
        <w:jc w:val="both"/>
        <w:rPr>
          <w:rFonts w:ascii="Arial" w:hAnsi="Arial" w:cs="Arial"/>
          <w:color w:val="000000"/>
          <w:sz w:val="24"/>
          <w:szCs w:val="24"/>
        </w:rPr>
      </w:pPr>
    </w:p>
    <w:p w:rsidR="00C4529B" w:rsidRDefault="00C4529B"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A-2 TEST PIECES</w:t>
      </w:r>
    </w:p>
    <w:p w:rsidR="004557B0" w:rsidRPr="001D4C5B" w:rsidRDefault="004557B0" w:rsidP="000B4CF7">
      <w:pPr>
        <w:shd w:val="clear" w:color="auto" w:fill="FFFFFF"/>
        <w:spacing w:after="0" w:line="240" w:lineRule="auto"/>
        <w:ind w:left="24"/>
        <w:jc w:val="both"/>
        <w:rPr>
          <w:rFonts w:ascii="Arial" w:hAnsi="Arial" w:cs="Arial"/>
          <w:b/>
          <w:bCs/>
          <w:color w:val="000000"/>
          <w:sz w:val="24"/>
          <w:szCs w:val="24"/>
        </w:rPr>
      </w:pPr>
    </w:p>
    <w:p w:rsidR="00C4529B" w:rsidRDefault="00C4529B" w:rsidP="000B4CF7">
      <w:pPr>
        <w:shd w:val="clear" w:color="auto" w:fill="FFFFFF"/>
        <w:spacing w:after="0" w:line="240" w:lineRule="auto"/>
        <w:ind w:left="24" w:right="14"/>
        <w:jc w:val="both"/>
        <w:rPr>
          <w:rFonts w:ascii="Arial" w:hAnsi="Arial" w:cs="Arial"/>
          <w:color w:val="000000"/>
          <w:sz w:val="24"/>
          <w:szCs w:val="24"/>
        </w:rPr>
      </w:pPr>
      <w:r w:rsidRPr="001D4C5B">
        <w:rPr>
          <w:rFonts w:ascii="Arial" w:hAnsi="Arial" w:cs="Arial"/>
          <w:color w:val="000000"/>
          <w:sz w:val="24"/>
          <w:szCs w:val="24"/>
        </w:rPr>
        <w:t>A sample shall be taken by use of a core drill directed radically through the pipe wall. The diameters of the core shall be just less than inner diameter of the sample pan of the thermal analyzer and care should be taken not to overheat the sample during the coring operation. Using a scalpel, test pieces that weigh 15 ± 0.5 mg</w:t>
      </w:r>
      <w:r w:rsidR="004557B0">
        <w:rPr>
          <w:rFonts w:ascii="Arial" w:hAnsi="Arial" w:cs="Arial"/>
          <w:color w:val="000000"/>
          <w:sz w:val="24"/>
          <w:szCs w:val="24"/>
        </w:rPr>
        <w:t xml:space="preserve"> shall be cut in </w:t>
      </w:r>
      <w:r w:rsidRPr="001D4C5B">
        <w:rPr>
          <w:rFonts w:ascii="Arial" w:hAnsi="Arial" w:cs="Arial"/>
          <w:color w:val="000000"/>
          <w:sz w:val="24"/>
          <w:szCs w:val="24"/>
        </w:rPr>
        <w:t>the form of discs from the core sample, electing the inner surface</w:t>
      </w:r>
      <w:r w:rsidR="00895D8C" w:rsidRPr="001D4C5B">
        <w:rPr>
          <w:rFonts w:ascii="Arial" w:hAnsi="Arial" w:cs="Arial"/>
          <w:color w:val="000000"/>
          <w:sz w:val="24"/>
          <w:szCs w:val="24"/>
        </w:rPr>
        <w:t xml:space="preserve"> and</w:t>
      </w:r>
      <w:r w:rsidRPr="001D4C5B">
        <w:rPr>
          <w:rFonts w:ascii="Arial" w:hAnsi="Arial" w:cs="Arial"/>
          <w:color w:val="000000"/>
          <w:sz w:val="24"/>
          <w:szCs w:val="24"/>
        </w:rPr>
        <w:t xml:space="preserve"> outer surface as the minimum sample points</w:t>
      </w:r>
      <w:r w:rsidR="0096030F">
        <w:rPr>
          <w:rFonts w:ascii="Arial" w:hAnsi="Arial" w:cs="Arial"/>
          <w:color w:val="000000"/>
          <w:sz w:val="24"/>
          <w:szCs w:val="24"/>
        </w:rPr>
        <w:t>,</w:t>
      </w:r>
      <w:r w:rsidRPr="001D4C5B">
        <w:rPr>
          <w:rFonts w:ascii="Arial" w:hAnsi="Arial" w:cs="Arial"/>
          <w:color w:val="000000"/>
          <w:sz w:val="24"/>
          <w:szCs w:val="24"/>
        </w:rPr>
        <w:t xml:space="preserve"> which are </w:t>
      </w:r>
      <w:r w:rsidR="0096030F">
        <w:rPr>
          <w:rFonts w:ascii="Arial" w:hAnsi="Arial" w:cs="Arial"/>
          <w:color w:val="000000"/>
          <w:sz w:val="24"/>
          <w:szCs w:val="24"/>
        </w:rPr>
        <w:t xml:space="preserve">then </w:t>
      </w:r>
      <w:r w:rsidRPr="001D4C5B">
        <w:rPr>
          <w:rFonts w:ascii="Arial" w:hAnsi="Arial" w:cs="Arial"/>
          <w:color w:val="000000"/>
          <w:sz w:val="24"/>
          <w:szCs w:val="24"/>
        </w:rPr>
        <w:t>to be tested individually.</w:t>
      </w:r>
    </w:p>
    <w:p w:rsidR="004557B0" w:rsidRPr="001D4C5B" w:rsidRDefault="004557B0" w:rsidP="000B4CF7">
      <w:pPr>
        <w:shd w:val="clear" w:color="auto" w:fill="FFFFFF"/>
        <w:spacing w:after="0" w:line="240" w:lineRule="auto"/>
        <w:ind w:left="24" w:right="14"/>
        <w:jc w:val="both"/>
        <w:rPr>
          <w:rFonts w:ascii="Arial" w:hAnsi="Arial" w:cs="Arial"/>
          <w:sz w:val="24"/>
          <w:szCs w:val="24"/>
        </w:rPr>
      </w:pPr>
    </w:p>
    <w:p w:rsidR="00C4529B" w:rsidRDefault="00C4529B" w:rsidP="000B4CF7">
      <w:pPr>
        <w:shd w:val="clear" w:color="auto" w:fill="FFFFFF"/>
        <w:spacing w:after="0" w:line="240" w:lineRule="auto"/>
        <w:ind w:left="53" w:hanging="53"/>
        <w:jc w:val="both"/>
        <w:rPr>
          <w:rFonts w:ascii="Arial" w:hAnsi="Arial" w:cs="Arial"/>
          <w:b/>
          <w:bCs/>
          <w:color w:val="000000"/>
          <w:sz w:val="24"/>
          <w:szCs w:val="24"/>
        </w:rPr>
      </w:pPr>
      <w:r w:rsidRPr="001D4C5B">
        <w:rPr>
          <w:rFonts w:ascii="Arial" w:hAnsi="Arial" w:cs="Arial"/>
          <w:b/>
          <w:bCs/>
          <w:color w:val="000000"/>
          <w:sz w:val="24"/>
          <w:szCs w:val="24"/>
        </w:rPr>
        <w:t>A-3 PROCEDURE</w:t>
      </w:r>
    </w:p>
    <w:p w:rsidR="004557B0" w:rsidRPr="001D4C5B" w:rsidRDefault="004557B0" w:rsidP="000B4CF7">
      <w:pPr>
        <w:shd w:val="clear" w:color="auto" w:fill="FFFFFF"/>
        <w:spacing w:after="0" w:line="240" w:lineRule="auto"/>
        <w:ind w:left="53" w:hanging="53"/>
        <w:jc w:val="both"/>
        <w:rPr>
          <w:rFonts w:ascii="Arial" w:hAnsi="Arial" w:cs="Arial"/>
          <w:sz w:val="24"/>
          <w:szCs w:val="24"/>
        </w:rPr>
      </w:pPr>
    </w:p>
    <w:p w:rsidR="00C4529B" w:rsidRPr="001D4C5B" w:rsidRDefault="00C4529B" w:rsidP="000B4CF7">
      <w:pPr>
        <w:shd w:val="clear" w:color="auto" w:fill="FFFFFF"/>
        <w:spacing w:after="0" w:line="240" w:lineRule="auto"/>
        <w:ind w:left="5" w:right="48"/>
        <w:jc w:val="both"/>
        <w:rPr>
          <w:rFonts w:ascii="Arial" w:hAnsi="Arial" w:cs="Arial"/>
          <w:color w:val="000000"/>
          <w:sz w:val="24"/>
          <w:szCs w:val="24"/>
        </w:rPr>
      </w:pPr>
      <w:r w:rsidRPr="001D4C5B">
        <w:rPr>
          <w:rFonts w:ascii="Arial" w:hAnsi="Arial" w:cs="Arial"/>
          <w:bCs/>
          <w:sz w:val="24"/>
          <w:szCs w:val="24"/>
        </w:rPr>
        <w:t>Except where th</w:t>
      </w:r>
      <w:r w:rsidR="0096030F">
        <w:rPr>
          <w:rFonts w:ascii="Arial" w:hAnsi="Arial" w:cs="Arial"/>
          <w:bCs/>
          <w:sz w:val="24"/>
          <w:szCs w:val="24"/>
        </w:rPr>
        <w:t>e</w:t>
      </w:r>
      <w:r w:rsidRPr="001D4C5B">
        <w:rPr>
          <w:rFonts w:ascii="Arial" w:hAnsi="Arial" w:cs="Arial"/>
          <w:bCs/>
          <w:sz w:val="24"/>
          <w:szCs w:val="24"/>
        </w:rPr>
        <w:t xml:space="preserve"> method </w:t>
      </w:r>
      <w:r w:rsidR="0096030F">
        <w:rPr>
          <w:rFonts w:ascii="Arial" w:hAnsi="Arial" w:cs="Arial"/>
          <w:bCs/>
          <w:sz w:val="24"/>
          <w:szCs w:val="24"/>
        </w:rPr>
        <w:t xml:space="preserve">given below </w:t>
      </w:r>
      <w:r w:rsidRPr="001D4C5B">
        <w:rPr>
          <w:rFonts w:ascii="Arial" w:hAnsi="Arial" w:cs="Arial"/>
          <w:bCs/>
          <w:sz w:val="24"/>
          <w:szCs w:val="24"/>
        </w:rPr>
        <w:t xml:space="preserve">differs, follow the operating </w:t>
      </w:r>
      <w:r w:rsidRPr="001D4C5B">
        <w:rPr>
          <w:rFonts w:ascii="Arial" w:hAnsi="Arial" w:cs="Arial"/>
          <w:color w:val="000000"/>
          <w:sz w:val="24"/>
          <w:szCs w:val="24"/>
        </w:rPr>
        <w:t>instructions of the instrument manufacturer as applicable</w:t>
      </w:r>
      <w:r w:rsidR="0096030F">
        <w:rPr>
          <w:rFonts w:ascii="Arial" w:hAnsi="Arial" w:cs="Arial"/>
          <w:color w:val="000000"/>
          <w:sz w:val="24"/>
          <w:szCs w:val="24"/>
        </w:rPr>
        <w:t>:</w:t>
      </w:r>
    </w:p>
    <w:p w:rsidR="0096030F" w:rsidRDefault="0096030F" w:rsidP="000B4CF7">
      <w:pPr>
        <w:shd w:val="clear" w:color="auto" w:fill="FFFFFF"/>
        <w:spacing w:after="0" w:line="240" w:lineRule="auto"/>
        <w:ind w:left="5" w:right="38"/>
        <w:jc w:val="both"/>
        <w:rPr>
          <w:rFonts w:ascii="Arial" w:hAnsi="Arial" w:cs="Arial"/>
          <w:color w:val="000000"/>
          <w:sz w:val="24"/>
          <w:szCs w:val="24"/>
        </w:rPr>
      </w:pPr>
    </w:p>
    <w:p w:rsidR="00C4529B" w:rsidRPr="001D4C5B" w:rsidRDefault="00C4529B" w:rsidP="000317A9">
      <w:pPr>
        <w:numPr>
          <w:ilvl w:val="0"/>
          <w:numId w:val="27"/>
        </w:numPr>
        <w:shd w:val="clear" w:color="auto" w:fill="FFFFFF"/>
        <w:spacing w:after="0" w:line="240" w:lineRule="auto"/>
        <w:ind w:right="38"/>
        <w:jc w:val="both"/>
        <w:rPr>
          <w:rFonts w:ascii="Arial" w:hAnsi="Arial" w:cs="Arial"/>
          <w:color w:val="000000"/>
          <w:sz w:val="24"/>
          <w:szCs w:val="24"/>
        </w:rPr>
      </w:pPr>
      <w:r w:rsidRPr="001D4C5B">
        <w:rPr>
          <w:rFonts w:ascii="Arial" w:hAnsi="Arial" w:cs="Arial"/>
          <w:color w:val="000000"/>
          <w:sz w:val="24"/>
          <w:szCs w:val="24"/>
        </w:rPr>
        <w:t>Establish a nitrogen flow of 50 ml/min through the DTA cell. Check that when a switchover to nitrogen is made, the gas flow will continue at the rate and then revert to a nitrogen flow of 50 ml/min.</w:t>
      </w:r>
    </w:p>
    <w:p w:rsidR="00C4529B" w:rsidRPr="001D4C5B" w:rsidRDefault="00C4529B" w:rsidP="000317A9">
      <w:pPr>
        <w:numPr>
          <w:ilvl w:val="0"/>
          <w:numId w:val="27"/>
        </w:numPr>
        <w:shd w:val="clear" w:color="auto" w:fill="FFFFFF"/>
        <w:spacing w:after="0" w:line="240" w:lineRule="auto"/>
        <w:jc w:val="both"/>
        <w:rPr>
          <w:rFonts w:ascii="Arial" w:hAnsi="Arial" w:cs="Arial"/>
          <w:sz w:val="24"/>
          <w:szCs w:val="24"/>
        </w:rPr>
      </w:pPr>
      <w:r w:rsidRPr="001D4C5B">
        <w:rPr>
          <w:rFonts w:ascii="Arial" w:hAnsi="Arial" w:cs="Arial"/>
          <w:color w:val="000000"/>
          <w:sz w:val="24"/>
          <w:szCs w:val="24"/>
        </w:rPr>
        <w:t xml:space="preserve">Introduce a test piece in an open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pan and an empty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reference pan into the cell. Set the instrument to raise the temperature at a rate of 20</w:t>
      </w:r>
      <w:r w:rsidR="0096030F">
        <w:rPr>
          <w:rFonts w:ascii="Arial" w:hAnsi="Arial" w:cs="Arial"/>
          <w:color w:val="000000"/>
          <w:sz w:val="24"/>
          <w:szCs w:val="24"/>
        </w:rPr>
        <w:t xml:space="preserve"> </w:t>
      </w:r>
      <w:r w:rsidRPr="001D4C5B">
        <w:rPr>
          <w:rFonts w:ascii="Arial" w:hAnsi="Arial" w:cs="Arial"/>
          <w:color w:val="000000"/>
          <w:sz w:val="24"/>
          <w:szCs w:val="24"/>
        </w:rPr>
        <w:t>°C/min and th</w:t>
      </w:r>
      <w:r w:rsidR="001A30D1" w:rsidRPr="001D4C5B">
        <w:rPr>
          <w:rFonts w:ascii="Arial" w:hAnsi="Arial" w:cs="Arial"/>
          <w:color w:val="000000"/>
          <w:sz w:val="24"/>
          <w:szCs w:val="24"/>
        </w:rPr>
        <w:t>en to run isothermally at 200 ±</w:t>
      </w:r>
      <w:ins w:id="1464" w:author="Geetanjali" w:date="2021-03-02T15:09:00Z">
        <w:r w:rsidR="0028139F">
          <w:rPr>
            <w:rFonts w:ascii="Arial" w:hAnsi="Arial" w:cs="Arial"/>
            <w:color w:val="000000"/>
            <w:sz w:val="24"/>
            <w:szCs w:val="24"/>
          </w:rPr>
          <w:t xml:space="preserve"> </w:t>
        </w:r>
      </w:ins>
      <w:r w:rsidR="001A30D1" w:rsidRPr="001D4C5B">
        <w:rPr>
          <w:rFonts w:ascii="Arial" w:hAnsi="Arial" w:cs="Arial"/>
          <w:color w:val="000000"/>
          <w:sz w:val="24"/>
          <w:szCs w:val="24"/>
        </w:rPr>
        <w:t>0.1</w:t>
      </w:r>
      <w:r w:rsidR="0096030F">
        <w:rPr>
          <w:rFonts w:ascii="Arial" w:hAnsi="Arial" w:cs="Arial"/>
          <w:color w:val="000000"/>
          <w:sz w:val="24"/>
          <w:szCs w:val="24"/>
        </w:rPr>
        <w:t xml:space="preserve"> </w:t>
      </w:r>
      <w:r w:rsidRPr="001D4C5B">
        <w:rPr>
          <w:rFonts w:ascii="Arial" w:hAnsi="Arial" w:cs="Arial"/>
          <w:color w:val="000000"/>
          <w:sz w:val="24"/>
          <w:szCs w:val="24"/>
        </w:rPr>
        <w:t xml:space="preserve">°C. </w:t>
      </w:r>
      <w:r w:rsidR="001A30D1" w:rsidRPr="001D4C5B">
        <w:rPr>
          <w:rFonts w:ascii="Arial" w:hAnsi="Arial" w:cs="Arial"/>
          <w:color w:val="000000"/>
          <w:sz w:val="24"/>
          <w:szCs w:val="24"/>
        </w:rPr>
        <w:t xml:space="preserve"> </w:t>
      </w:r>
      <w:r w:rsidRPr="001D4C5B">
        <w:rPr>
          <w:rFonts w:ascii="Arial" w:hAnsi="Arial" w:cs="Arial"/>
          <w:color w:val="000000"/>
          <w:sz w:val="24"/>
          <w:szCs w:val="24"/>
        </w:rPr>
        <w:t xml:space="preserve">Start to record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 xml:space="preserve"> (that is</w:t>
      </w:r>
      <w:r w:rsidR="0096030F">
        <w:rPr>
          <w:rFonts w:ascii="Arial" w:hAnsi="Arial" w:cs="Arial"/>
          <w:color w:val="000000"/>
          <w:sz w:val="24"/>
          <w:szCs w:val="24"/>
        </w:rPr>
        <w:t>,</w:t>
      </w:r>
      <w:r w:rsidRPr="001D4C5B">
        <w:rPr>
          <w:rFonts w:ascii="Arial" w:hAnsi="Arial" w:cs="Arial"/>
          <w:color w:val="000000"/>
          <w:sz w:val="24"/>
          <w:szCs w:val="24"/>
        </w:rPr>
        <w:t xml:space="preserve"> a plot of the temperature differential against time).</w:t>
      </w:r>
    </w:p>
    <w:p w:rsidR="00C4529B" w:rsidRPr="001D4C5B" w:rsidRDefault="00C4529B" w:rsidP="000317A9">
      <w:pPr>
        <w:numPr>
          <w:ilvl w:val="0"/>
          <w:numId w:val="27"/>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 xml:space="preserve">When steady condition exists under nitrogen after 5 min, switch over to oxygen and mark this point on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w:t>
      </w:r>
    </w:p>
    <w:p w:rsidR="00C4529B" w:rsidRDefault="00C4529B" w:rsidP="000317A9">
      <w:pPr>
        <w:numPr>
          <w:ilvl w:val="0"/>
          <w:numId w:val="27"/>
        </w:numPr>
        <w:shd w:val="clear" w:color="auto" w:fill="FFFFFF"/>
        <w:spacing w:after="0" w:line="240" w:lineRule="auto"/>
        <w:ind w:right="19"/>
        <w:jc w:val="both"/>
        <w:rPr>
          <w:rFonts w:ascii="Arial" w:hAnsi="Arial" w:cs="Arial"/>
          <w:color w:val="000000"/>
          <w:sz w:val="24"/>
          <w:szCs w:val="24"/>
        </w:rPr>
      </w:pPr>
      <w:r w:rsidRPr="001D4C5B">
        <w:rPr>
          <w:rFonts w:ascii="Arial" w:hAnsi="Arial" w:cs="Arial"/>
          <w:color w:val="000000"/>
          <w:sz w:val="24"/>
          <w:szCs w:val="24"/>
        </w:rPr>
        <w:t xml:space="preserve">Continue to run the </w:t>
      </w:r>
      <w:proofErr w:type="spellStart"/>
      <w:r w:rsidRPr="001D4C5B">
        <w:rPr>
          <w:rFonts w:ascii="Arial" w:hAnsi="Arial" w:cs="Arial"/>
          <w:color w:val="000000"/>
          <w:sz w:val="24"/>
          <w:szCs w:val="24"/>
        </w:rPr>
        <w:t>thermogram</w:t>
      </w:r>
      <w:proofErr w:type="spellEnd"/>
      <w:r w:rsidRPr="001D4C5B">
        <w:rPr>
          <w:rFonts w:ascii="Arial" w:hAnsi="Arial" w:cs="Arial"/>
          <w:color w:val="000000"/>
          <w:sz w:val="24"/>
          <w:szCs w:val="24"/>
        </w:rPr>
        <w:t xml:space="preserve"> until the oxidation </w:t>
      </w:r>
      <w:proofErr w:type="spellStart"/>
      <w:r w:rsidRPr="001D4C5B">
        <w:rPr>
          <w:rFonts w:ascii="Arial" w:hAnsi="Arial" w:cs="Arial"/>
          <w:color w:val="000000"/>
          <w:sz w:val="24"/>
          <w:szCs w:val="24"/>
        </w:rPr>
        <w:t>exotherm</w:t>
      </w:r>
      <w:proofErr w:type="spellEnd"/>
      <w:r w:rsidRPr="001D4C5B">
        <w:rPr>
          <w:rFonts w:ascii="Arial" w:hAnsi="Arial" w:cs="Arial"/>
          <w:color w:val="000000"/>
          <w:sz w:val="24"/>
          <w:szCs w:val="24"/>
        </w:rPr>
        <w:t xml:space="preserve"> has occurred and has reached</w:t>
      </w:r>
      <w:r w:rsidR="0096030F">
        <w:rPr>
          <w:rFonts w:ascii="Arial" w:hAnsi="Arial" w:cs="Arial"/>
          <w:color w:val="000000"/>
          <w:sz w:val="24"/>
          <w:szCs w:val="24"/>
        </w:rPr>
        <w:t xml:space="preserve"> </w:t>
      </w:r>
      <w:r w:rsidRPr="001D4C5B">
        <w:rPr>
          <w:rFonts w:ascii="Arial" w:hAnsi="Arial" w:cs="Arial"/>
          <w:color w:val="000000"/>
          <w:sz w:val="24"/>
          <w:szCs w:val="24"/>
        </w:rPr>
        <w:t>its</w:t>
      </w:r>
      <w:r w:rsidR="0096030F">
        <w:rPr>
          <w:rFonts w:ascii="Arial" w:hAnsi="Arial" w:cs="Arial"/>
          <w:color w:val="000000"/>
          <w:sz w:val="24"/>
          <w:szCs w:val="24"/>
        </w:rPr>
        <w:t xml:space="preserve"> </w:t>
      </w:r>
      <w:r w:rsidRPr="001D4C5B">
        <w:rPr>
          <w:rFonts w:ascii="Arial" w:hAnsi="Arial" w:cs="Arial"/>
          <w:color w:val="000000"/>
          <w:sz w:val="24"/>
          <w:szCs w:val="24"/>
        </w:rPr>
        <w:t>maximum.</w:t>
      </w:r>
    </w:p>
    <w:p w:rsidR="0096030F" w:rsidRDefault="0096030F" w:rsidP="0096030F">
      <w:pPr>
        <w:shd w:val="clear" w:color="auto" w:fill="FFFFFF"/>
        <w:spacing w:after="0" w:line="240" w:lineRule="auto"/>
        <w:ind w:left="720" w:right="19"/>
        <w:jc w:val="both"/>
        <w:rPr>
          <w:rFonts w:ascii="Arial" w:hAnsi="Arial" w:cs="Arial"/>
          <w:color w:val="000000"/>
          <w:sz w:val="24"/>
          <w:szCs w:val="24"/>
        </w:rPr>
      </w:pPr>
    </w:p>
    <w:p w:rsidR="00C4529B" w:rsidRDefault="00C4529B" w:rsidP="000B4CF7">
      <w:pPr>
        <w:shd w:val="clear" w:color="auto" w:fill="FFFFFF"/>
        <w:spacing w:after="0" w:line="240" w:lineRule="auto"/>
        <w:ind w:left="29"/>
        <w:jc w:val="both"/>
        <w:rPr>
          <w:rFonts w:ascii="Arial" w:hAnsi="Arial" w:cs="Arial"/>
          <w:b/>
          <w:bCs/>
          <w:color w:val="000000"/>
          <w:sz w:val="24"/>
          <w:szCs w:val="24"/>
        </w:rPr>
      </w:pPr>
      <w:r w:rsidRPr="001D4C5B">
        <w:rPr>
          <w:rFonts w:ascii="Arial" w:hAnsi="Arial" w:cs="Arial"/>
          <w:b/>
          <w:bCs/>
          <w:color w:val="000000"/>
          <w:sz w:val="24"/>
          <w:szCs w:val="24"/>
        </w:rPr>
        <w:t>A-4 INTERPRETATION OF THE RESULTS</w:t>
      </w:r>
    </w:p>
    <w:p w:rsidR="004557B0" w:rsidRPr="001D4C5B" w:rsidRDefault="004557B0" w:rsidP="000B4CF7">
      <w:pPr>
        <w:shd w:val="clear" w:color="auto" w:fill="FFFFFF"/>
        <w:spacing w:after="0" w:line="240" w:lineRule="auto"/>
        <w:ind w:left="29"/>
        <w:jc w:val="both"/>
        <w:rPr>
          <w:rFonts w:ascii="Arial" w:hAnsi="Arial" w:cs="Arial"/>
          <w:sz w:val="24"/>
          <w:szCs w:val="24"/>
        </w:rPr>
      </w:pPr>
    </w:p>
    <w:p w:rsidR="00C4529B" w:rsidRPr="001D4C5B" w:rsidRDefault="00C4529B" w:rsidP="000B4CF7">
      <w:pPr>
        <w:shd w:val="clear" w:color="auto" w:fill="FFFFFF"/>
        <w:spacing w:after="0" w:line="240" w:lineRule="auto"/>
        <w:ind w:left="24" w:right="10"/>
        <w:jc w:val="both"/>
        <w:rPr>
          <w:rFonts w:ascii="Arial" w:hAnsi="Arial" w:cs="Arial"/>
          <w:color w:val="000000"/>
          <w:sz w:val="24"/>
          <w:szCs w:val="24"/>
        </w:rPr>
      </w:pPr>
      <w:r w:rsidRPr="001D4C5B">
        <w:rPr>
          <w:rFonts w:ascii="Arial" w:hAnsi="Arial" w:cs="Arial"/>
          <w:color w:val="000000"/>
          <w:sz w:val="24"/>
          <w:szCs w:val="24"/>
        </w:rPr>
        <w:t xml:space="preserve">The oxidation induction time for the test is the time taken, in min from the introduction of oxygen to the intercept of the extended base line and the extended tangent drawn to the </w:t>
      </w:r>
      <w:proofErr w:type="spellStart"/>
      <w:r w:rsidRPr="001D4C5B">
        <w:rPr>
          <w:rFonts w:ascii="Arial" w:hAnsi="Arial" w:cs="Arial"/>
          <w:color w:val="000000"/>
          <w:sz w:val="24"/>
          <w:szCs w:val="24"/>
        </w:rPr>
        <w:t>exotherm</w:t>
      </w:r>
      <w:proofErr w:type="spellEnd"/>
      <w:r w:rsidRPr="001D4C5B">
        <w:rPr>
          <w:rFonts w:ascii="Arial" w:hAnsi="Arial" w:cs="Arial"/>
          <w:color w:val="000000"/>
          <w:sz w:val="24"/>
          <w:szCs w:val="24"/>
        </w:rPr>
        <w:t xml:space="preserve"> at the point of maximum slope</w:t>
      </w:r>
      <w:r w:rsidR="008655D8">
        <w:rPr>
          <w:rFonts w:ascii="Arial" w:hAnsi="Arial" w:cs="Arial"/>
          <w:color w:val="000000"/>
          <w:sz w:val="24"/>
          <w:szCs w:val="24"/>
        </w:rPr>
        <w:t>,</w:t>
      </w:r>
      <w:r w:rsidRPr="001D4C5B">
        <w:rPr>
          <w:rFonts w:ascii="Arial" w:hAnsi="Arial" w:cs="Arial"/>
          <w:color w:val="000000"/>
          <w:sz w:val="24"/>
          <w:szCs w:val="24"/>
        </w:rPr>
        <w:t xml:space="preserve"> as </w:t>
      </w:r>
      <w:r w:rsidRPr="00D47CD8">
        <w:rPr>
          <w:rFonts w:ascii="Arial" w:hAnsi="Arial" w:cs="Arial"/>
          <w:color w:val="000000"/>
          <w:sz w:val="24"/>
          <w:szCs w:val="24"/>
        </w:rPr>
        <w:t xml:space="preserve">shown in </w:t>
      </w:r>
      <w:r w:rsidRPr="00D47CD8">
        <w:rPr>
          <w:rFonts w:ascii="Arial" w:hAnsi="Arial" w:cs="Arial"/>
          <w:sz w:val="24"/>
          <w:szCs w:val="24"/>
        </w:rPr>
        <w:t xml:space="preserve">Fig. </w:t>
      </w:r>
      <w:r w:rsidR="00E23D1B" w:rsidRPr="00D47CD8">
        <w:rPr>
          <w:rFonts w:ascii="Arial" w:hAnsi="Arial" w:cs="Arial"/>
          <w:sz w:val="24"/>
          <w:szCs w:val="24"/>
        </w:rPr>
        <w:t>1</w:t>
      </w:r>
      <w:r w:rsidR="008655D8" w:rsidRPr="00D47CD8">
        <w:rPr>
          <w:rFonts w:ascii="Arial" w:hAnsi="Arial" w:cs="Arial"/>
          <w:color w:val="000000"/>
          <w:sz w:val="24"/>
          <w:szCs w:val="24"/>
        </w:rPr>
        <w:t>.</w:t>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5F7A19" w:rsidP="004557B0">
      <w:pPr>
        <w:shd w:val="clear" w:color="auto" w:fill="FFFFFF"/>
        <w:spacing w:after="0" w:line="240" w:lineRule="auto"/>
        <w:ind w:left="5" w:right="48"/>
        <w:jc w:val="center"/>
        <w:rPr>
          <w:rFonts w:ascii="Arial" w:hAnsi="Arial" w:cs="Arial"/>
          <w:b/>
          <w:sz w:val="24"/>
          <w:szCs w:val="24"/>
        </w:rPr>
      </w:pPr>
      <w:r>
        <w:rPr>
          <w:noProof/>
          <w:lang w:val="en-IN" w:eastAsia="en-IN"/>
        </w:rPr>
        <w:drawing>
          <wp:inline distT="0" distB="0" distL="0" distR="0">
            <wp:extent cx="4486275" cy="1800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15738"/>
                    <a:stretch>
                      <a:fillRect/>
                    </a:stretch>
                  </pic:blipFill>
                  <pic:spPr bwMode="auto">
                    <a:xfrm>
                      <a:off x="0" y="0"/>
                      <a:ext cx="4486275" cy="1800225"/>
                    </a:xfrm>
                    <a:prstGeom prst="rect">
                      <a:avLst/>
                    </a:prstGeom>
                    <a:noFill/>
                    <a:ln>
                      <a:noFill/>
                    </a:ln>
                  </pic:spPr>
                </pic:pic>
              </a:graphicData>
            </a:graphic>
          </wp:inline>
        </w:drawing>
      </w:r>
    </w:p>
    <w:p w:rsidR="004557B0" w:rsidRDefault="004557B0" w:rsidP="000B4CF7">
      <w:pPr>
        <w:shd w:val="clear" w:color="auto" w:fill="FFFFFF"/>
        <w:spacing w:after="0" w:line="240" w:lineRule="auto"/>
        <w:ind w:left="5" w:right="48"/>
        <w:jc w:val="both"/>
        <w:rPr>
          <w:rFonts w:ascii="Arial" w:hAnsi="Arial" w:cs="Arial"/>
          <w:b/>
          <w:sz w:val="24"/>
          <w:szCs w:val="24"/>
        </w:rPr>
      </w:pPr>
    </w:p>
    <w:p w:rsidR="004557B0" w:rsidRDefault="004557B0" w:rsidP="000B4CF7">
      <w:pPr>
        <w:shd w:val="clear" w:color="auto" w:fill="FFFFFF"/>
        <w:spacing w:after="0" w:line="240" w:lineRule="auto"/>
        <w:ind w:left="5" w:right="48"/>
        <w:jc w:val="both"/>
        <w:rPr>
          <w:rFonts w:ascii="Arial" w:hAnsi="Arial" w:cs="Arial"/>
          <w:b/>
          <w:sz w:val="24"/>
          <w:szCs w:val="24"/>
        </w:rPr>
      </w:pPr>
    </w:p>
    <w:p w:rsidR="001A30D1" w:rsidRPr="001D4C5B" w:rsidRDefault="00D47CD8" w:rsidP="004557B0">
      <w:pPr>
        <w:shd w:val="clear" w:color="auto" w:fill="FFFFFF"/>
        <w:spacing w:after="0" w:line="240" w:lineRule="auto"/>
        <w:ind w:left="5" w:right="48"/>
        <w:jc w:val="center"/>
        <w:rPr>
          <w:rFonts w:ascii="Arial" w:hAnsi="Arial" w:cs="Arial"/>
          <w:b/>
          <w:sz w:val="24"/>
          <w:szCs w:val="24"/>
        </w:rPr>
      </w:pPr>
      <w:r w:rsidRPr="00D47CD8">
        <w:rPr>
          <w:rFonts w:ascii="Arial" w:hAnsi="Arial" w:cs="Arial"/>
          <w:b/>
          <w:sz w:val="24"/>
          <w:szCs w:val="24"/>
        </w:rPr>
        <w:t xml:space="preserve">Fig. </w:t>
      </w:r>
      <w:r w:rsidR="00E23D1B" w:rsidRPr="00D47CD8">
        <w:rPr>
          <w:rFonts w:ascii="Arial" w:hAnsi="Arial" w:cs="Arial"/>
          <w:b/>
          <w:sz w:val="24"/>
          <w:szCs w:val="24"/>
        </w:rPr>
        <w:t>1</w:t>
      </w:r>
      <w:r w:rsidR="00E23D1B" w:rsidRPr="001D4C5B">
        <w:rPr>
          <w:rFonts w:ascii="Arial" w:hAnsi="Arial" w:cs="Arial"/>
          <w:b/>
          <w:sz w:val="24"/>
          <w:szCs w:val="24"/>
        </w:rPr>
        <w:t xml:space="preserve"> Temperature </w:t>
      </w:r>
      <w:r w:rsidR="008F75A9" w:rsidRPr="001D4C5B">
        <w:rPr>
          <w:rFonts w:ascii="Arial" w:hAnsi="Arial" w:cs="Arial"/>
          <w:b/>
          <w:sz w:val="24"/>
          <w:szCs w:val="24"/>
        </w:rPr>
        <w:t>D</w:t>
      </w:r>
      <w:r w:rsidR="00E23D1B" w:rsidRPr="001D4C5B">
        <w:rPr>
          <w:rFonts w:ascii="Arial" w:hAnsi="Arial" w:cs="Arial"/>
          <w:b/>
          <w:sz w:val="24"/>
          <w:szCs w:val="24"/>
        </w:rPr>
        <w:t>ifferential</w:t>
      </w:r>
      <w:r w:rsidR="008F75A9" w:rsidRPr="001D4C5B">
        <w:rPr>
          <w:rFonts w:ascii="Arial" w:hAnsi="Arial" w:cs="Arial"/>
          <w:b/>
          <w:sz w:val="24"/>
          <w:szCs w:val="24"/>
        </w:rPr>
        <w:t xml:space="preserve"> (∆T) </w:t>
      </w:r>
      <w:r w:rsidR="004557B0">
        <w:rPr>
          <w:rFonts w:ascii="Arial" w:hAnsi="Arial" w:cs="Arial"/>
          <w:b/>
          <w:sz w:val="24"/>
          <w:szCs w:val="24"/>
        </w:rPr>
        <w:t>a</w:t>
      </w:r>
      <w:r w:rsidR="008F75A9" w:rsidRPr="001D4C5B">
        <w:rPr>
          <w:rFonts w:ascii="Arial" w:hAnsi="Arial" w:cs="Arial"/>
          <w:b/>
          <w:sz w:val="24"/>
          <w:szCs w:val="24"/>
        </w:rPr>
        <w:t>gainst Time</w:t>
      </w:r>
    </w:p>
    <w:p w:rsidR="004557B0" w:rsidRDefault="004557B0" w:rsidP="000B4CF7">
      <w:pPr>
        <w:shd w:val="clear" w:color="auto" w:fill="FFFFFF"/>
        <w:spacing w:after="0" w:line="240" w:lineRule="auto"/>
        <w:ind w:left="5" w:right="48"/>
        <w:jc w:val="both"/>
        <w:rPr>
          <w:rFonts w:ascii="Arial" w:hAnsi="Arial" w:cs="Arial"/>
          <w:b/>
          <w:sz w:val="24"/>
          <w:szCs w:val="24"/>
        </w:rPr>
      </w:pPr>
    </w:p>
    <w:p w:rsidR="00C4529B" w:rsidRDefault="00A6720E" w:rsidP="000B4CF7">
      <w:pPr>
        <w:shd w:val="clear" w:color="auto" w:fill="FFFFFF"/>
        <w:spacing w:after="0" w:line="240" w:lineRule="auto"/>
        <w:ind w:left="5" w:right="48"/>
        <w:jc w:val="both"/>
        <w:rPr>
          <w:rFonts w:ascii="Arial" w:hAnsi="Arial" w:cs="Arial"/>
          <w:b/>
          <w:sz w:val="24"/>
          <w:szCs w:val="24"/>
        </w:rPr>
      </w:pPr>
      <w:r w:rsidRPr="001D4C5B">
        <w:rPr>
          <w:rFonts w:ascii="Arial" w:hAnsi="Arial" w:cs="Arial"/>
          <w:b/>
          <w:sz w:val="24"/>
          <w:szCs w:val="24"/>
        </w:rPr>
        <w:t>A</w:t>
      </w:r>
      <w:r w:rsidR="00C4529B" w:rsidRPr="001D4C5B">
        <w:rPr>
          <w:rFonts w:ascii="Arial" w:hAnsi="Arial" w:cs="Arial"/>
          <w:b/>
          <w:sz w:val="24"/>
          <w:szCs w:val="24"/>
        </w:rPr>
        <w:t>-5</w:t>
      </w:r>
      <w:r w:rsidR="00C4529B" w:rsidRPr="001D4C5B">
        <w:rPr>
          <w:rFonts w:ascii="Arial" w:hAnsi="Arial" w:cs="Arial"/>
          <w:sz w:val="24"/>
          <w:szCs w:val="24"/>
        </w:rPr>
        <w:t xml:space="preserve"> </w:t>
      </w:r>
      <w:r w:rsidR="00C4529B" w:rsidRPr="001D4C5B">
        <w:rPr>
          <w:rFonts w:ascii="Arial" w:hAnsi="Arial" w:cs="Arial"/>
          <w:b/>
          <w:sz w:val="24"/>
          <w:szCs w:val="24"/>
        </w:rPr>
        <w:t>TEST REPORT</w:t>
      </w:r>
    </w:p>
    <w:p w:rsidR="004557B0" w:rsidRPr="001D4C5B" w:rsidRDefault="004557B0" w:rsidP="000B4CF7">
      <w:pPr>
        <w:shd w:val="clear" w:color="auto" w:fill="FFFFFF"/>
        <w:spacing w:after="0" w:line="240" w:lineRule="auto"/>
        <w:ind w:left="5" w:right="48"/>
        <w:jc w:val="both"/>
        <w:rPr>
          <w:rFonts w:ascii="Arial" w:hAnsi="Arial" w:cs="Arial"/>
          <w:b/>
          <w:sz w:val="24"/>
          <w:szCs w:val="24"/>
        </w:rPr>
      </w:pPr>
    </w:p>
    <w:p w:rsidR="00C4529B" w:rsidRDefault="00C4529B" w:rsidP="000B4CF7">
      <w:pPr>
        <w:shd w:val="clear" w:color="auto" w:fill="FFFFFF"/>
        <w:spacing w:after="0" w:line="240" w:lineRule="auto"/>
        <w:ind w:left="5" w:right="48"/>
        <w:jc w:val="both"/>
        <w:rPr>
          <w:rFonts w:ascii="Arial" w:hAnsi="Arial" w:cs="Arial"/>
          <w:sz w:val="24"/>
          <w:szCs w:val="24"/>
        </w:rPr>
      </w:pPr>
      <w:r w:rsidRPr="001D4C5B">
        <w:rPr>
          <w:rFonts w:ascii="Arial" w:hAnsi="Arial" w:cs="Arial"/>
          <w:sz w:val="24"/>
          <w:szCs w:val="24"/>
        </w:rPr>
        <w:t>The test report shall include the following:</w:t>
      </w:r>
    </w:p>
    <w:p w:rsidR="008655D8" w:rsidRPr="001D4C5B" w:rsidRDefault="008655D8" w:rsidP="000B4CF7">
      <w:pPr>
        <w:shd w:val="clear" w:color="auto" w:fill="FFFFFF"/>
        <w:spacing w:after="0" w:line="240" w:lineRule="auto"/>
        <w:ind w:left="5" w:right="48"/>
        <w:jc w:val="both"/>
        <w:rPr>
          <w:rFonts w:ascii="Arial" w:hAnsi="Arial" w:cs="Arial"/>
          <w:sz w:val="24"/>
          <w:szCs w:val="24"/>
        </w:rPr>
      </w:pPr>
    </w:p>
    <w:p w:rsidR="00C4529B" w:rsidRPr="001D4C5B" w:rsidRDefault="0028139F"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sidRPr="001D4C5B">
        <w:rPr>
          <w:rFonts w:ascii="Arial" w:hAnsi="Arial" w:cs="Arial"/>
          <w:sz w:val="24"/>
          <w:szCs w:val="24"/>
        </w:rPr>
        <w:t xml:space="preserve">Identification </w:t>
      </w:r>
      <w:r w:rsidR="00C4529B" w:rsidRPr="001D4C5B">
        <w:rPr>
          <w:rFonts w:ascii="Arial" w:hAnsi="Arial" w:cs="Arial"/>
          <w:sz w:val="24"/>
          <w:szCs w:val="24"/>
        </w:rPr>
        <w:t>of the test piece</w:t>
      </w:r>
      <w:r w:rsidR="004557B0">
        <w:rPr>
          <w:rFonts w:ascii="Arial" w:hAnsi="Arial" w:cs="Arial"/>
          <w:sz w:val="24"/>
          <w:szCs w:val="24"/>
        </w:rPr>
        <w:t>;</w:t>
      </w:r>
    </w:p>
    <w:p w:rsidR="00C4529B" w:rsidRPr="001D4C5B" w:rsidRDefault="0028139F"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 xml:space="preserve">A </w:t>
      </w:r>
      <w:r w:rsidR="004557B0">
        <w:rPr>
          <w:rFonts w:ascii="Arial" w:hAnsi="Arial" w:cs="Arial"/>
          <w:sz w:val="24"/>
          <w:szCs w:val="24"/>
        </w:rPr>
        <w:t>reference to this test method;</w:t>
      </w:r>
    </w:p>
    <w:p w:rsidR="00C4529B" w:rsidRPr="001D4C5B" w:rsidRDefault="0028139F" w:rsidP="000317A9">
      <w:pPr>
        <w:pStyle w:val="ListParagraph"/>
        <w:numPr>
          <w:ilvl w:val="0"/>
          <w:numId w:val="3"/>
        </w:numPr>
        <w:shd w:val="clear" w:color="auto" w:fill="FFFFFF"/>
        <w:spacing w:after="0" w:line="240" w:lineRule="auto"/>
        <w:ind w:left="900" w:right="48"/>
        <w:jc w:val="both"/>
        <w:rPr>
          <w:rFonts w:ascii="Arial" w:hAnsi="Arial" w:cs="Arial"/>
          <w:sz w:val="24"/>
          <w:szCs w:val="24"/>
        </w:rPr>
      </w:pPr>
      <w:r>
        <w:rPr>
          <w:rFonts w:ascii="Arial" w:hAnsi="Arial" w:cs="Arial"/>
          <w:sz w:val="24"/>
          <w:szCs w:val="24"/>
        </w:rPr>
        <w:t>I</w:t>
      </w:r>
      <w:r w:rsidRPr="001D4C5B">
        <w:rPr>
          <w:rFonts w:ascii="Arial" w:hAnsi="Arial" w:cs="Arial"/>
          <w:sz w:val="24"/>
          <w:szCs w:val="24"/>
        </w:rPr>
        <w:t xml:space="preserve">ndividual </w:t>
      </w:r>
      <w:r w:rsidR="00C4529B" w:rsidRPr="001D4C5B">
        <w:rPr>
          <w:rFonts w:ascii="Arial" w:hAnsi="Arial" w:cs="Arial"/>
          <w:sz w:val="24"/>
          <w:szCs w:val="24"/>
        </w:rPr>
        <w:t>results</w:t>
      </w:r>
      <w:r w:rsidR="004557B0">
        <w:rPr>
          <w:rFonts w:ascii="Arial" w:hAnsi="Arial" w:cs="Arial"/>
          <w:sz w:val="24"/>
          <w:szCs w:val="24"/>
        </w:rPr>
        <w:t>,</w:t>
      </w:r>
      <w:r w:rsidR="00C4529B" w:rsidRPr="001D4C5B">
        <w:rPr>
          <w:rFonts w:ascii="Arial" w:hAnsi="Arial" w:cs="Arial"/>
          <w:sz w:val="24"/>
          <w:szCs w:val="24"/>
        </w:rPr>
        <w:t xml:space="preserve"> in min</w:t>
      </w:r>
      <w:r w:rsidR="004557B0">
        <w:rPr>
          <w:rFonts w:ascii="Arial" w:hAnsi="Arial" w:cs="Arial"/>
          <w:sz w:val="24"/>
          <w:szCs w:val="24"/>
        </w:rPr>
        <w:t>;</w:t>
      </w:r>
      <w:r w:rsidR="00C4529B" w:rsidRPr="001D4C5B">
        <w:rPr>
          <w:rFonts w:ascii="Arial" w:hAnsi="Arial" w:cs="Arial"/>
          <w:sz w:val="24"/>
          <w:szCs w:val="24"/>
        </w:rPr>
        <w:t xml:space="preserve"> and</w:t>
      </w:r>
    </w:p>
    <w:p w:rsidR="0091687F" w:rsidRPr="001D4C5B" w:rsidRDefault="0028139F" w:rsidP="000317A9">
      <w:pPr>
        <w:pStyle w:val="ListParagraph"/>
        <w:numPr>
          <w:ilvl w:val="0"/>
          <w:numId w:val="3"/>
        </w:numPr>
        <w:shd w:val="clear" w:color="auto" w:fill="FFFFFF"/>
        <w:autoSpaceDE w:val="0"/>
        <w:autoSpaceDN w:val="0"/>
        <w:adjustRightInd w:val="0"/>
        <w:spacing w:after="0" w:line="240" w:lineRule="auto"/>
        <w:ind w:left="900" w:right="48"/>
        <w:jc w:val="both"/>
        <w:rPr>
          <w:rFonts w:ascii="Arial" w:hAnsi="Arial" w:cs="Arial"/>
          <w:b/>
          <w:bCs/>
          <w:color w:val="000000"/>
          <w:sz w:val="24"/>
          <w:szCs w:val="24"/>
        </w:rPr>
      </w:pPr>
      <w:r>
        <w:rPr>
          <w:rFonts w:ascii="Arial" w:hAnsi="Arial" w:cs="Arial"/>
          <w:sz w:val="24"/>
          <w:szCs w:val="24"/>
        </w:rPr>
        <w:t>D</w:t>
      </w:r>
      <w:r w:rsidRPr="001D4C5B">
        <w:rPr>
          <w:rFonts w:ascii="Arial" w:hAnsi="Arial" w:cs="Arial"/>
          <w:sz w:val="24"/>
          <w:szCs w:val="24"/>
        </w:rPr>
        <w:t xml:space="preserve">ate </w:t>
      </w:r>
      <w:r w:rsidR="00C4529B" w:rsidRPr="001D4C5B">
        <w:rPr>
          <w:rFonts w:ascii="Arial" w:hAnsi="Arial" w:cs="Arial"/>
          <w:sz w:val="24"/>
          <w:szCs w:val="24"/>
        </w:rPr>
        <w:t>of the test</w:t>
      </w:r>
      <w:r w:rsidR="004557B0">
        <w:rPr>
          <w:rFonts w:ascii="Arial" w:hAnsi="Arial" w:cs="Arial"/>
          <w:sz w:val="24"/>
          <w:szCs w:val="24"/>
        </w:rPr>
        <w:t>.</w:t>
      </w:r>
    </w:p>
    <w:p w:rsidR="0091687F" w:rsidRPr="001D4C5B" w:rsidRDefault="004557B0" w:rsidP="005366B2">
      <w:pPr>
        <w:pStyle w:val="ListParagraph"/>
        <w:shd w:val="clear" w:color="auto" w:fill="FFFFFF"/>
        <w:autoSpaceDE w:val="0"/>
        <w:autoSpaceDN w:val="0"/>
        <w:adjustRightInd w:val="0"/>
        <w:spacing w:after="0" w:line="240" w:lineRule="auto"/>
        <w:ind w:left="29" w:right="48"/>
        <w:jc w:val="center"/>
        <w:rPr>
          <w:rFonts w:ascii="Arial" w:hAnsi="Arial" w:cs="Arial"/>
          <w:b/>
          <w:color w:val="000000"/>
          <w:sz w:val="24"/>
          <w:szCs w:val="24"/>
        </w:rPr>
      </w:pPr>
      <w:r>
        <w:rPr>
          <w:rFonts w:ascii="Arial" w:hAnsi="Arial" w:cs="Arial"/>
          <w:b/>
          <w:color w:val="000000"/>
          <w:sz w:val="24"/>
          <w:szCs w:val="24"/>
        </w:rPr>
        <w:br w:type="page"/>
      </w:r>
    </w:p>
    <w:p w:rsidR="008E7B2E" w:rsidRPr="001D4C5B" w:rsidRDefault="008E7B2E" w:rsidP="005366B2">
      <w:pPr>
        <w:pStyle w:val="ListParagraph"/>
        <w:shd w:val="clear" w:color="auto" w:fill="FFFFFF"/>
        <w:autoSpaceDE w:val="0"/>
        <w:autoSpaceDN w:val="0"/>
        <w:adjustRightInd w:val="0"/>
        <w:spacing w:after="0" w:line="240" w:lineRule="auto"/>
        <w:ind w:left="29" w:right="48"/>
        <w:jc w:val="center"/>
        <w:rPr>
          <w:rFonts w:ascii="Arial" w:hAnsi="Arial" w:cs="Arial"/>
          <w:b/>
          <w:bCs/>
          <w:color w:val="000000"/>
          <w:sz w:val="24"/>
          <w:szCs w:val="24"/>
        </w:rPr>
      </w:pPr>
      <w:r w:rsidRPr="001D4C5B">
        <w:rPr>
          <w:rFonts w:ascii="Arial" w:hAnsi="Arial" w:cs="Arial"/>
          <w:b/>
          <w:color w:val="000000"/>
          <w:sz w:val="24"/>
          <w:szCs w:val="24"/>
        </w:rPr>
        <w:lastRenderedPageBreak/>
        <w:t xml:space="preserve">ANNEX </w:t>
      </w:r>
      <w:r w:rsidRPr="001D4C5B">
        <w:rPr>
          <w:rFonts w:ascii="Arial" w:hAnsi="Arial" w:cs="Arial"/>
          <w:b/>
          <w:bCs/>
          <w:color w:val="000000"/>
          <w:sz w:val="24"/>
          <w:szCs w:val="24"/>
        </w:rPr>
        <w:t>B</w:t>
      </w:r>
    </w:p>
    <w:p w:rsidR="008E7B2E" w:rsidRDefault="008E7B2E" w:rsidP="005366B2">
      <w:pPr>
        <w:shd w:val="clear" w:color="auto" w:fill="FFFFFF"/>
        <w:spacing w:after="0" w:line="240" w:lineRule="auto"/>
        <w:ind w:left="29"/>
        <w:jc w:val="center"/>
        <w:rPr>
          <w:rFonts w:ascii="Arial" w:hAnsi="Arial" w:cs="Arial"/>
          <w:bCs/>
          <w:color w:val="000000"/>
          <w:sz w:val="24"/>
          <w:szCs w:val="24"/>
        </w:rPr>
      </w:pPr>
      <w:r w:rsidRPr="001D4C5B">
        <w:rPr>
          <w:rFonts w:ascii="Arial" w:hAnsi="Arial" w:cs="Arial"/>
          <w:bCs/>
          <w:iCs/>
          <w:color w:val="000000"/>
          <w:sz w:val="24"/>
          <w:szCs w:val="24"/>
        </w:rPr>
        <w:t>(</w:t>
      </w:r>
      <w:r w:rsidRPr="005366B2">
        <w:rPr>
          <w:rFonts w:ascii="Arial" w:hAnsi="Arial" w:cs="Arial"/>
          <w:bCs/>
          <w:i/>
          <w:color w:val="000000"/>
          <w:sz w:val="24"/>
          <w:szCs w:val="24"/>
        </w:rPr>
        <w:t>Clause</w:t>
      </w:r>
      <w:r w:rsidRPr="001D4C5B">
        <w:rPr>
          <w:rFonts w:ascii="Arial" w:hAnsi="Arial" w:cs="Arial"/>
          <w:bCs/>
          <w:iCs/>
          <w:color w:val="000000"/>
          <w:sz w:val="24"/>
          <w:szCs w:val="24"/>
        </w:rPr>
        <w:t xml:space="preserve"> </w:t>
      </w:r>
      <w:r w:rsidR="00FC432C" w:rsidRPr="001D4C5B">
        <w:rPr>
          <w:rFonts w:ascii="Arial" w:hAnsi="Arial" w:cs="Arial"/>
          <w:bCs/>
          <w:color w:val="000000"/>
          <w:sz w:val="24"/>
          <w:szCs w:val="24"/>
        </w:rPr>
        <w:t>5.2.3</w:t>
      </w:r>
      <w:r w:rsidRPr="001D4C5B">
        <w:rPr>
          <w:rFonts w:ascii="Arial" w:hAnsi="Arial" w:cs="Arial"/>
          <w:bCs/>
          <w:color w:val="000000"/>
          <w:sz w:val="24"/>
          <w:szCs w:val="24"/>
        </w:rPr>
        <w:t>)</w:t>
      </w:r>
    </w:p>
    <w:p w:rsidR="006C3E39" w:rsidRPr="001D4C5B" w:rsidRDefault="006C3E39" w:rsidP="005366B2">
      <w:pPr>
        <w:shd w:val="clear" w:color="auto" w:fill="FFFFFF"/>
        <w:spacing w:after="0" w:line="240" w:lineRule="auto"/>
        <w:ind w:left="29"/>
        <w:jc w:val="center"/>
        <w:rPr>
          <w:rFonts w:ascii="Arial" w:hAnsi="Arial" w:cs="Arial"/>
          <w:sz w:val="24"/>
          <w:szCs w:val="24"/>
        </w:rPr>
      </w:pPr>
    </w:p>
    <w:p w:rsidR="005366B2" w:rsidRDefault="008E7B2E"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 xml:space="preserve">ASSESSMENT OF </w:t>
      </w:r>
      <w:r w:rsidR="00895D8C" w:rsidRPr="001D4C5B">
        <w:rPr>
          <w:rFonts w:ascii="Arial" w:hAnsi="Arial" w:cs="Arial"/>
          <w:b/>
          <w:bCs/>
          <w:color w:val="000000"/>
          <w:sz w:val="24"/>
          <w:szCs w:val="24"/>
        </w:rPr>
        <w:t xml:space="preserve">PIGMENT DISPERSION IN </w:t>
      </w:r>
    </w:p>
    <w:p w:rsidR="008E7B2E" w:rsidRDefault="00895D8C" w:rsidP="005366B2">
      <w:pPr>
        <w:spacing w:after="0" w:line="240" w:lineRule="auto"/>
        <w:jc w:val="center"/>
        <w:rPr>
          <w:rFonts w:ascii="Arial" w:hAnsi="Arial" w:cs="Arial"/>
          <w:b/>
          <w:bCs/>
          <w:color w:val="000000"/>
          <w:sz w:val="24"/>
          <w:szCs w:val="24"/>
        </w:rPr>
      </w:pPr>
      <w:r w:rsidRPr="001D4C5B">
        <w:rPr>
          <w:rFonts w:ascii="Arial" w:hAnsi="Arial" w:cs="Arial"/>
          <w:b/>
          <w:bCs/>
          <w:color w:val="000000"/>
          <w:sz w:val="24"/>
          <w:szCs w:val="24"/>
        </w:rPr>
        <w:t>POLYETHEYLENE</w:t>
      </w:r>
      <w:r w:rsidR="008E7B2E" w:rsidRPr="001D4C5B">
        <w:rPr>
          <w:rFonts w:ascii="Arial" w:hAnsi="Arial" w:cs="Arial"/>
          <w:b/>
          <w:bCs/>
          <w:color w:val="000000"/>
          <w:sz w:val="24"/>
          <w:szCs w:val="24"/>
        </w:rPr>
        <w:t xml:space="preserve"> PIPES: MICROTOME METHOD</w:t>
      </w:r>
    </w:p>
    <w:p w:rsidR="006C3E39" w:rsidRPr="001D4C5B" w:rsidRDefault="006C3E39" w:rsidP="000B4CF7">
      <w:pPr>
        <w:spacing w:after="0" w:line="240" w:lineRule="auto"/>
        <w:jc w:val="both"/>
        <w:rPr>
          <w:rFonts w:ascii="Arial" w:hAnsi="Arial" w:cs="Arial"/>
          <w:sz w:val="24"/>
          <w:szCs w:val="24"/>
        </w:rPr>
      </w:pPr>
    </w:p>
    <w:p w:rsidR="008E7B2E" w:rsidRPr="001D4C5B" w:rsidRDefault="008E7B2E" w:rsidP="000B4CF7">
      <w:pPr>
        <w:shd w:val="clear" w:color="auto" w:fill="FFFFFF"/>
        <w:spacing w:after="0" w:line="240" w:lineRule="auto"/>
        <w:jc w:val="both"/>
        <w:rPr>
          <w:rFonts w:ascii="Arial" w:hAnsi="Arial" w:cs="Arial"/>
          <w:sz w:val="24"/>
          <w:szCs w:val="24"/>
        </w:rPr>
      </w:pPr>
      <w:r w:rsidRPr="001D4C5B">
        <w:rPr>
          <w:rFonts w:ascii="Arial" w:hAnsi="Arial" w:cs="Arial"/>
          <w:b/>
          <w:bCs/>
          <w:color w:val="000000"/>
          <w:sz w:val="24"/>
          <w:szCs w:val="24"/>
        </w:rPr>
        <w:t>B-</w:t>
      </w:r>
      <w:r w:rsidR="005366B2">
        <w:rPr>
          <w:rFonts w:ascii="Arial" w:hAnsi="Arial" w:cs="Arial"/>
          <w:b/>
          <w:bCs/>
          <w:color w:val="000000"/>
          <w:sz w:val="24"/>
          <w:szCs w:val="24"/>
        </w:rPr>
        <w:t>1</w:t>
      </w:r>
      <w:r w:rsidRPr="001D4C5B">
        <w:rPr>
          <w:rFonts w:ascii="Arial" w:hAnsi="Arial" w:cs="Arial"/>
          <w:b/>
          <w:bCs/>
          <w:color w:val="000000"/>
          <w:sz w:val="24"/>
          <w:szCs w:val="24"/>
        </w:rPr>
        <w:t xml:space="preserve"> </w:t>
      </w:r>
      <w:del w:id="1465" w:author="Geetanjali" w:date="2021-03-02T15:09:00Z">
        <w:r w:rsidRPr="001D4C5B" w:rsidDel="00FF1C6C">
          <w:rPr>
            <w:rFonts w:ascii="Arial" w:hAnsi="Arial" w:cs="Arial"/>
            <w:b/>
            <w:bCs/>
            <w:color w:val="000000"/>
            <w:sz w:val="24"/>
            <w:szCs w:val="24"/>
          </w:rPr>
          <w:delText>SCOPE</w:delText>
        </w:r>
      </w:del>
      <w:ins w:id="1466" w:author="Geetanjali" w:date="2021-03-02T15:09:00Z">
        <w:r w:rsidR="00FF1C6C">
          <w:rPr>
            <w:rFonts w:ascii="Arial" w:hAnsi="Arial" w:cs="Arial"/>
            <w:b/>
            <w:bCs/>
            <w:color w:val="000000"/>
            <w:sz w:val="24"/>
            <w:szCs w:val="24"/>
          </w:rPr>
          <w:t>GENERAL</w:t>
        </w:r>
      </w:ins>
    </w:p>
    <w:p w:rsidR="005366B2" w:rsidRDefault="005366B2" w:rsidP="000B4CF7">
      <w:pPr>
        <w:shd w:val="clear" w:color="auto" w:fill="FFFFFF"/>
        <w:spacing w:after="0" w:line="240" w:lineRule="auto"/>
        <w:ind w:left="5" w:right="10"/>
        <w:jc w:val="both"/>
        <w:rPr>
          <w:rFonts w:ascii="Arial" w:hAnsi="Arial" w:cs="Arial"/>
          <w:color w:val="000000"/>
          <w:sz w:val="24"/>
          <w:szCs w:val="24"/>
        </w:rPr>
      </w:pPr>
    </w:p>
    <w:p w:rsidR="008E7B2E" w:rsidRPr="001D4C5B" w:rsidRDefault="008E7B2E" w:rsidP="000B4CF7">
      <w:pPr>
        <w:shd w:val="clear" w:color="auto" w:fill="FFFFFF"/>
        <w:spacing w:after="0" w:line="240" w:lineRule="auto"/>
        <w:ind w:left="5" w:right="10"/>
        <w:jc w:val="both"/>
        <w:rPr>
          <w:rFonts w:ascii="Arial" w:hAnsi="Arial" w:cs="Arial"/>
          <w:color w:val="000000"/>
          <w:sz w:val="24"/>
          <w:szCs w:val="24"/>
        </w:rPr>
      </w:pPr>
      <w:r w:rsidRPr="001D4C5B">
        <w:rPr>
          <w:rFonts w:ascii="Arial" w:hAnsi="Arial" w:cs="Arial"/>
          <w:color w:val="000000"/>
          <w:sz w:val="24"/>
          <w:szCs w:val="24"/>
        </w:rPr>
        <w:t xml:space="preserve">This annex describes the method for the assessment of pigment dispersion in </w:t>
      </w:r>
      <w:r w:rsidR="00895D8C" w:rsidRPr="001D4C5B">
        <w:rPr>
          <w:rFonts w:ascii="Arial" w:hAnsi="Arial" w:cs="Arial"/>
          <w:color w:val="000000"/>
          <w:sz w:val="24"/>
          <w:szCs w:val="24"/>
        </w:rPr>
        <w:t>polyethylene</w:t>
      </w:r>
      <w:r w:rsidRPr="001D4C5B">
        <w:rPr>
          <w:rFonts w:ascii="Arial" w:hAnsi="Arial" w:cs="Arial"/>
          <w:color w:val="000000"/>
          <w:sz w:val="24"/>
          <w:szCs w:val="24"/>
        </w:rPr>
        <w:t xml:space="preserve"> pipes</w:t>
      </w:r>
      <w:r w:rsidR="00895D8C" w:rsidRPr="001D4C5B">
        <w:rPr>
          <w:rFonts w:ascii="Arial" w:hAnsi="Arial" w:cs="Arial"/>
          <w:color w:val="000000"/>
          <w:sz w:val="24"/>
          <w:szCs w:val="24"/>
        </w:rPr>
        <w:t xml:space="preserve">. </w:t>
      </w:r>
    </w:p>
    <w:p w:rsidR="005366B2" w:rsidRDefault="005366B2" w:rsidP="000B4CF7">
      <w:pPr>
        <w:shd w:val="clear" w:color="auto" w:fill="FFFFFF"/>
        <w:spacing w:after="0" w:line="240" w:lineRule="auto"/>
        <w:ind w:left="10"/>
        <w:jc w:val="both"/>
        <w:rPr>
          <w:rFonts w:ascii="Arial" w:hAnsi="Arial" w:cs="Arial"/>
          <w:b/>
          <w:bCs/>
          <w:color w:val="000000"/>
          <w:sz w:val="24"/>
          <w:szCs w:val="24"/>
        </w:rPr>
      </w:pPr>
    </w:p>
    <w:p w:rsidR="008E7B2E" w:rsidRDefault="008E7B2E"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B-2 PRINCIPLE</w:t>
      </w:r>
    </w:p>
    <w:p w:rsidR="005366B2" w:rsidRPr="001D4C5B" w:rsidRDefault="005366B2" w:rsidP="000B4CF7">
      <w:pPr>
        <w:shd w:val="clear" w:color="auto" w:fill="FFFFFF"/>
        <w:spacing w:after="0" w:line="240" w:lineRule="auto"/>
        <w:ind w:left="10"/>
        <w:jc w:val="both"/>
        <w:rPr>
          <w:rFonts w:ascii="Arial" w:hAnsi="Arial" w:cs="Arial"/>
          <w:sz w:val="24"/>
          <w:szCs w:val="24"/>
        </w:rPr>
      </w:pPr>
    </w:p>
    <w:p w:rsidR="008E7B2E" w:rsidRPr="001D4C5B" w:rsidRDefault="008E7B2E" w:rsidP="000B4CF7">
      <w:pPr>
        <w:shd w:val="clear" w:color="auto" w:fill="FFFFFF"/>
        <w:spacing w:after="0" w:line="240" w:lineRule="auto"/>
        <w:ind w:left="14" w:right="29"/>
        <w:jc w:val="both"/>
        <w:rPr>
          <w:rFonts w:ascii="Arial" w:hAnsi="Arial" w:cs="Arial"/>
          <w:color w:val="000000"/>
          <w:sz w:val="24"/>
          <w:szCs w:val="24"/>
        </w:rPr>
      </w:pPr>
      <w:r w:rsidRPr="001D4C5B">
        <w:rPr>
          <w:rFonts w:ascii="Arial" w:hAnsi="Arial" w:cs="Arial"/>
          <w:color w:val="000000"/>
          <w:sz w:val="24"/>
          <w:szCs w:val="24"/>
        </w:rPr>
        <w:t xml:space="preserve">A </w:t>
      </w:r>
      <w:r w:rsidR="00C542FE" w:rsidRPr="001D4C5B">
        <w:rPr>
          <w:rFonts w:ascii="Arial" w:hAnsi="Arial" w:cs="Arial"/>
          <w:color w:val="000000"/>
          <w:sz w:val="24"/>
          <w:szCs w:val="24"/>
        </w:rPr>
        <w:t>microtome</w:t>
      </w:r>
      <w:r w:rsidRPr="001D4C5B">
        <w:rPr>
          <w:rFonts w:ascii="Arial" w:hAnsi="Arial" w:cs="Arial"/>
          <w:color w:val="000000"/>
          <w:sz w:val="24"/>
          <w:szCs w:val="24"/>
        </w:rPr>
        <w:t xml:space="preserve"> section of material is examined by transmitted light at a magnification of X100 and compared against standard photomicrographs.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5366B2" w:rsidRDefault="008E7B2E" w:rsidP="000B4CF7">
      <w:pPr>
        <w:shd w:val="clear" w:color="auto" w:fill="FFFFFF"/>
        <w:spacing w:after="0" w:line="240" w:lineRule="auto"/>
        <w:ind w:left="19"/>
        <w:jc w:val="both"/>
        <w:rPr>
          <w:rFonts w:ascii="Arial" w:hAnsi="Arial" w:cs="Arial"/>
          <w:b/>
          <w:bCs/>
          <w:color w:val="000000"/>
          <w:sz w:val="24"/>
          <w:szCs w:val="24"/>
        </w:rPr>
      </w:pPr>
      <w:r w:rsidRPr="001D4C5B">
        <w:rPr>
          <w:rFonts w:ascii="Arial" w:hAnsi="Arial" w:cs="Arial"/>
          <w:b/>
          <w:bCs/>
          <w:color w:val="000000"/>
          <w:sz w:val="24"/>
          <w:szCs w:val="24"/>
        </w:rPr>
        <w:t>B-3 APPARATUS</w:t>
      </w:r>
    </w:p>
    <w:p w:rsidR="005366B2" w:rsidRDefault="005366B2" w:rsidP="000B4CF7">
      <w:pPr>
        <w:shd w:val="clear" w:color="auto" w:fill="FFFFFF"/>
        <w:spacing w:after="0" w:line="240" w:lineRule="auto"/>
        <w:ind w:left="19"/>
        <w:jc w:val="both"/>
        <w:rPr>
          <w:rFonts w:ascii="Arial" w:hAnsi="Arial" w:cs="Arial"/>
          <w:b/>
          <w:bCs/>
          <w:color w:val="000000"/>
          <w:sz w:val="24"/>
          <w:szCs w:val="24"/>
        </w:rPr>
      </w:pPr>
    </w:p>
    <w:p w:rsidR="008655D8" w:rsidRPr="00841252" w:rsidRDefault="008655D8" w:rsidP="000B4CF7">
      <w:pPr>
        <w:shd w:val="clear" w:color="auto" w:fill="FFFFFF"/>
        <w:spacing w:after="0" w:line="240" w:lineRule="auto"/>
        <w:ind w:left="19"/>
        <w:jc w:val="both"/>
        <w:rPr>
          <w:rFonts w:ascii="Arial" w:hAnsi="Arial" w:cs="Arial"/>
          <w:color w:val="000000"/>
          <w:sz w:val="24"/>
          <w:szCs w:val="24"/>
          <w:rPrChange w:id="1467" w:author="BSB Editor" w:date="2021-02-22T12:13:00Z">
            <w:rPr>
              <w:rFonts w:ascii="Arial" w:hAnsi="Arial" w:cs="Arial"/>
              <w:b/>
              <w:bCs/>
              <w:color w:val="000000"/>
              <w:sz w:val="24"/>
              <w:szCs w:val="24"/>
            </w:rPr>
          </w:rPrChange>
        </w:rPr>
      </w:pPr>
      <w:r w:rsidRPr="00841252">
        <w:rPr>
          <w:rFonts w:ascii="Arial" w:hAnsi="Arial" w:cs="Arial"/>
          <w:color w:val="000000"/>
          <w:sz w:val="24"/>
          <w:szCs w:val="24"/>
          <w:rPrChange w:id="1468" w:author="BSB Editor" w:date="2021-02-22T12:13:00Z">
            <w:rPr>
              <w:rFonts w:ascii="Arial" w:hAnsi="Arial" w:cs="Arial"/>
              <w:b/>
              <w:bCs/>
              <w:color w:val="000000"/>
              <w:sz w:val="24"/>
              <w:szCs w:val="24"/>
            </w:rPr>
          </w:rPrChange>
        </w:rPr>
        <w:t>Apparatus required for the test are</w:t>
      </w:r>
      <w:del w:id="1469" w:author="BSB Editor" w:date="2021-02-22T12:13:00Z">
        <w:r w:rsidRPr="00841252" w:rsidDel="00841252">
          <w:rPr>
            <w:rFonts w:ascii="Arial" w:hAnsi="Arial" w:cs="Arial"/>
            <w:color w:val="000000"/>
            <w:sz w:val="24"/>
            <w:szCs w:val="24"/>
            <w:rPrChange w:id="1470" w:author="BSB Editor" w:date="2021-02-22T12:13:00Z">
              <w:rPr>
                <w:rFonts w:ascii="Arial" w:hAnsi="Arial" w:cs="Arial"/>
                <w:b/>
                <w:bCs/>
                <w:color w:val="000000"/>
                <w:sz w:val="24"/>
                <w:szCs w:val="24"/>
              </w:rPr>
            </w:rPrChange>
          </w:rPr>
          <w:delText>,</w:delText>
        </w:r>
      </w:del>
      <w:ins w:id="1471" w:author="BSB Editor" w:date="2021-02-22T12:13:00Z">
        <w:r w:rsidR="00841252">
          <w:rPr>
            <w:rFonts w:ascii="Arial" w:hAnsi="Arial" w:cs="Arial"/>
            <w:color w:val="000000"/>
            <w:sz w:val="24"/>
            <w:szCs w:val="24"/>
          </w:rPr>
          <w:t>:</w:t>
        </w:r>
      </w:ins>
    </w:p>
    <w:p w:rsidR="008655D8" w:rsidRDefault="008655D8" w:rsidP="000B4CF7">
      <w:pPr>
        <w:shd w:val="clear" w:color="auto" w:fill="FFFFFF"/>
        <w:spacing w:after="0" w:line="240" w:lineRule="auto"/>
        <w:ind w:left="19"/>
        <w:jc w:val="both"/>
        <w:rPr>
          <w:rFonts w:ascii="Arial" w:hAnsi="Arial" w:cs="Arial"/>
          <w:b/>
          <w:bCs/>
          <w:color w:val="000000"/>
          <w:sz w:val="24"/>
          <w:szCs w:val="24"/>
        </w:rPr>
      </w:pPr>
    </w:p>
    <w:p w:rsidR="008E7B2E" w:rsidRPr="008655D8" w:rsidRDefault="008E7B2E" w:rsidP="000317A9">
      <w:pPr>
        <w:numPr>
          <w:ilvl w:val="0"/>
          <w:numId w:val="28"/>
        </w:numPr>
        <w:shd w:val="clear" w:color="auto" w:fill="FFFFFF"/>
        <w:spacing w:after="0" w:line="240" w:lineRule="auto"/>
        <w:jc w:val="both"/>
        <w:rPr>
          <w:rFonts w:ascii="Arial" w:hAnsi="Arial" w:cs="Arial"/>
          <w:b/>
          <w:bCs/>
          <w:color w:val="000000"/>
          <w:sz w:val="24"/>
          <w:szCs w:val="24"/>
        </w:rPr>
      </w:pPr>
      <w:r w:rsidRPr="008655D8">
        <w:rPr>
          <w:rFonts w:ascii="Arial" w:hAnsi="Arial" w:cs="Arial"/>
          <w:i/>
          <w:iCs/>
          <w:color w:val="000000"/>
          <w:sz w:val="24"/>
          <w:szCs w:val="24"/>
        </w:rPr>
        <w:t>Microtome</w:t>
      </w:r>
      <w:r w:rsidR="008655D8">
        <w:rPr>
          <w:rFonts w:ascii="Arial" w:hAnsi="Arial" w:cs="Arial"/>
          <w:b/>
          <w:bCs/>
          <w:color w:val="000000"/>
          <w:sz w:val="24"/>
          <w:szCs w:val="24"/>
        </w:rPr>
        <w:t xml:space="preserve"> </w:t>
      </w:r>
      <w:r w:rsidR="008655D8" w:rsidRPr="008655D8">
        <w:rPr>
          <w:rFonts w:ascii="Arial" w:hAnsi="Arial" w:cs="Arial"/>
          <w:color w:val="000000"/>
          <w:sz w:val="24"/>
          <w:szCs w:val="24"/>
        </w:rPr>
        <w:t>―</w:t>
      </w:r>
      <w:r w:rsidR="008655D8">
        <w:rPr>
          <w:rFonts w:ascii="Arial" w:hAnsi="Arial" w:cs="Arial"/>
          <w:b/>
          <w:bCs/>
          <w:color w:val="000000"/>
          <w:sz w:val="24"/>
          <w:szCs w:val="24"/>
        </w:rPr>
        <w:t xml:space="preserve"> </w:t>
      </w:r>
      <w:r w:rsidRPr="008655D8">
        <w:rPr>
          <w:rFonts w:ascii="Arial" w:hAnsi="Arial" w:cs="Arial"/>
          <w:color w:val="000000"/>
          <w:sz w:val="24"/>
          <w:szCs w:val="24"/>
        </w:rPr>
        <w:t>A microscope of at least X100 linear magnification and circular field of view of 0.7 ± 0.07 mm diameter set for transmitted light.</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Pr="00F472F0" w:rsidRDefault="008E7B2E" w:rsidP="000317A9">
      <w:pPr>
        <w:numPr>
          <w:ilvl w:val="0"/>
          <w:numId w:val="28"/>
        </w:numPr>
        <w:shd w:val="clear" w:color="auto" w:fill="FFFFFF"/>
        <w:spacing w:after="0" w:line="240" w:lineRule="auto"/>
        <w:jc w:val="both"/>
        <w:rPr>
          <w:rFonts w:ascii="Arial" w:hAnsi="Arial" w:cs="Arial"/>
          <w:bCs/>
          <w:sz w:val="24"/>
          <w:szCs w:val="24"/>
          <w:rPrChange w:id="1472" w:author="Geetanjali" w:date="2021-03-02T15:09:00Z">
            <w:rPr>
              <w:rFonts w:ascii="Arial" w:hAnsi="Arial" w:cs="Arial"/>
              <w:bCs/>
              <w:i/>
              <w:iCs/>
              <w:sz w:val="24"/>
              <w:szCs w:val="24"/>
            </w:rPr>
          </w:rPrChange>
        </w:rPr>
      </w:pPr>
      <w:r w:rsidRPr="00F472F0">
        <w:rPr>
          <w:rFonts w:ascii="Arial" w:hAnsi="Arial" w:cs="Arial"/>
          <w:bCs/>
          <w:color w:val="000000"/>
          <w:sz w:val="24"/>
          <w:szCs w:val="24"/>
          <w:rPrChange w:id="1473" w:author="Geetanjali" w:date="2021-03-02T15:09:00Z">
            <w:rPr>
              <w:rFonts w:ascii="Arial" w:hAnsi="Arial" w:cs="Arial"/>
              <w:bCs/>
              <w:i/>
              <w:iCs/>
              <w:color w:val="000000"/>
              <w:sz w:val="24"/>
              <w:szCs w:val="24"/>
            </w:rPr>
          </w:rPrChange>
        </w:rPr>
        <w:t xml:space="preserve">Microscope </w:t>
      </w:r>
      <w:r w:rsidR="008655D8" w:rsidRPr="00F472F0">
        <w:rPr>
          <w:rFonts w:ascii="Arial" w:hAnsi="Arial" w:cs="Arial"/>
          <w:bCs/>
          <w:color w:val="000000"/>
          <w:sz w:val="24"/>
          <w:szCs w:val="24"/>
          <w:rPrChange w:id="1474" w:author="Geetanjali" w:date="2021-03-02T15:09:00Z">
            <w:rPr>
              <w:rFonts w:ascii="Arial" w:hAnsi="Arial" w:cs="Arial"/>
              <w:bCs/>
              <w:i/>
              <w:iCs/>
              <w:color w:val="000000"/>
              <w:sz w:val="24"/>
              <w:szCs w:val="24"/>
            </w:rPr>
          </w:rPrChange>
        </w:rPr>
        <w:t>slides and cover slips</w:t>
      </w:r>
    </w:p>
    <w:p w:rsidR="005366B2" w:rsidRDefault="005366B2" w:rsidP="000B4CF7">
      <w:pPr>
        <w:shd w:val="clear" w:color="auto" w:fill="FFFFFF"/>
        <w:spacing w:after="0" w:line="240" w:lineRule="auto"/>
        <w:ind w:left="34"/>
        <w:jc w:val="both"/>
        <w:rPr>
          <w:rFonts w:ascii="Arial" w:hAnsi="Arial" w:cs="Arial"/>
          <w:b/>
          <w:bCs/>
          <w:color w:val="000000"/>
          <w:sz w:val="24"/>
          <w:szCs w:val="24"/>
        </w:rPr>
      </w:pPr>
    </w:p>
    <w:p w:rsidR="008E7B2E" w:rsidRDefault="00A84428" w:rsidP="000B4CF7">
      <w:pPr>
        <w:shd w:val="clear" w:color="auto" w:fill="FFFFFF"/>
        <w:spacing w:after="0" w:line="240" w:lineRule="auto"/>
        <w:ind w:left="34"/>
        <w:jc w:val="both"/>
        <w:rPr>
          <w:rFonts w:ascii="Arial" w:hAnsi="Arial" w:cs="Arial"/>
          <w:b/>
          <w:bCs/>
          <w:color w:val="000000"/>
          <w:sz w:val="24"/>
          <w:szCs w:val="24"/>
        </w:rPr>
      </w:pPr>
      <w:r w:rsidRPr="001D4C5B">
        <w:rPr>
          <w:rFonts w:ascii="Arial" w:hAnsi="Arial" w:cs="Arial"/>
          <w:b/>
          <w:bCs/>
          <w:color w:val="000000"/>
          <w:sz w:val="24"/>
          <w:szCs w:val="24"/>
        </w:rPr>
        <w:t>B</w:t>
      </w:r>
      <w:r w:rsidR="008E7B2E" w:rsidRPr="001D4C5B">
        <w:rPr>
          <w:rFonts w:ascii="Arial" w:hAnsi="Arial" w:cs="Arial"/>
          <w:b/>
          <w:bCs/>
          <w:color w:val="000000"/>
          <w:sz w:val="24"/>
          <w:szCs w:val="24"/>
        </w:rPr>
        <w:t>-4 TEST PIECE</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8E7B2E" w:rsidRPr="001D4C5B" w:rsidRDefault="008E7B2E" w:rsidP="000B4CF7">
      <w:pPr>
        <w:shd w:val="clear" w:color="auto" w:fill="FFFFFF"/>
        <w:spacing w:after="0" w:line="240" w:lineRule="auto"/>
        <w:ind w:left="48"/>
        <w:jc w:val="both"/>
        <w:rPr>
          <w:rFonts w:ascii="Arial" w:hAnsi="Arial" w:cs="Arial"/>
          <w:sz w:val="24"/>
          <w:szCs w:val="24"/>
        </w:rPr>
      </w:pPr>
      <w:r w:rsidRPr="001D4C5B">
        <w:rPr>
          <w:rFonts w:ascii="Arial" w:hAnsi="Arial" w:cs="Arial"/>
          <w:color w:val="000000"/>
          <w:sz w:val="24"/>
          <w:szCs w:val="24"/>
        </w:rPr>
        <w:t xml:space="preserve">Microtome section </w:t>
      </w:r>
      <w:r w:rsidR="00895D8C" w:rsidRPr="001D4C5B">
        <w:rPr>
          <w:rFonts w:ascii="Arial" w:hAnsi="Arial" w:cs="Arial"/>
          <w:color w:val="000000"/>
          <w:sz w:val="24"/>
          <w:szCs w:val="24"/>
        </w:rPr>
        <w:t xml:space="preserve">of </w:t>
      </w:r>
      <w:r w:rsidRPr="001D4C5B">
        <w:rPr>
          <w:rFonts w:ascii="Arial" w:hAnsi="Arial" w:cs="Arial"/>
          <w:color w:val="000000"/>
          <w:sz w:val="24"/>
          <w:szCs w:val="24"/>
        </w:rPr>
        <w:t xml:space="preserve">10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to 20 </w:t>
      </w:r>
      <w:r w:rsidR="00895D8C" w:rsidRPr="001D4C5B">
        <w:rPr>
          <w:rFonts w:ascii="Arial" w:hAnsi="Arial" w:cs="Arial"/>
          <w:color w:val="000000"/>
          <w:sz w:val="24"/>
          <w:szCs w:val="24"/>
        </w:rPr>
        <w:t>micron</w:t>
      </w:r>
      <w:r w:rsidRPr="001D4C5B">
        <w:rPr>
          <w:rFonts w:ascii="Arial" w:hAnsi="Arial" w:cs="Arial"/>
          <w:color w:val="000000"/>
          <w:sz w:val="24"/>
          <w:szCs w:val="24"/>
        </w:rPr>
        <w:t xml:space="preserve"> thick shall be cut from </w:t>
      </w:r>
      <w:r w:rsidR="00895D8C" w:rsidRPr="001D4C5B">
        <w:rPr>
          <w:rFonts w:ascii="Arial" w:hAnsi="Arial" w:cs="Arial"/>
          <w:color w:val="000000"/>
          <w:sz w:val="24"/>
          <w:szCs w:val="24"/>
        </w:rPr>
        <w:t xml:space="preserve">outer layer </w:t>
      </w:r>
      <w:r w:rsidRPr="001D4C5B">
        <w:rPr>
          <w:rFonts w:ascii="Arial" w:hAnsi="Arial" w:cs="Arial"/>
          <w:color w:val="000000"/>
          <w:sz w:val="24"/>
          <w:szCs w:val="24"/>
        </w:rPr>
        <w:t>of the pipe</w:t>
      </w:r>
      <w:r w:rsidR="00895D8C" w:rsidRPr="001D4C5B">
        <w:rPr>
          <w:rFonts w:ascii="Arial" w:hAnsi="Arial" w:cs="Arial"/>
          <w:color w:val="000000"/>
          <w:sz w:val="24"/>
          <w:szCs w:val="24"/>
        </w:rPr>
        <w:t>. It</w:t>
      </w:r>
      <w:r w:rsidRPr="001D4C5B">
        <w:rPr>
          <w:rFonts w:ascii="Arial" w:hAnsi="Arial" w:cs="Arial"/>
          <w:color w:val="000000"/>
          <w:sz w:val="24"/>
          <w:szCs w:val="24"/>
        </w:rPr>
        <w:t xml:space="preserve"> shall have an area of approximately 7.0 mm</w:t>
      </w:r>
      <w:r w:rsidRPr="001D4C5B">
        <w:rPr>
          <w:rFonts w:ascii="Arial" w:hAnsi="Arial" w:cs="Arial"/>
          <w:color w:val="000000"/>
          <w:sz w:val="24"/>
          <w:szCs w:val="24"/>
          <w:vertAlign w:val="superscript"/>
        </w:rPr>
        <w:t>2</w:t>
      </w:r>
      <w:r w:rsidRPr="001D4C5B">
        <w:rPr>
          <w:rFonts w:ascii="Arial" w:hAnsi="Arial" w:cs="Arial"/>
          <w:color w:val="000000"/>
          <w:sz w:val="24"/>
          <w:szCs w:val="24"/>
        </w:rPr>
        <w:t xml:space="preserve">. Six test pieces shall be taken from different parts of the </w:t>
      </w:r>
      <w:r w:rsidR="00895D8C" w:rsidRPr="001D4C5B">
        <w:rPr>
          <w:rFonts w:ascii="Arial" w:hAnsi="Arial" w:cs="Arial"/>
          <w:color w:val="000000"/>
          <w:sz w:val="24"/>
          <w:szCs w:val="24"/>
        </w:rPr>
        <w:t>pipe length</w:t>
      </w:r>
      <w:r w:rsidRPr="001D4C5B">
        <w:rPr>
          <w:rFonts w:ascii="Arial" w:hAnsi="Arial" w:cs="Arial"/>
          <w:color w:val="000000"/>
          <w:sz w:val="24"/>
          <w:szCs w:val="24"/>
        </w:rPr>
        <w:t>.</w:t>
      </w:r>
    </w:p>
    <w:p w:rsidR="005366B2" w:rsidRPr="005366B2" w:rsidRDefault="005366B2" w:rsidP="000B4CF7">
      <w:pPr>
        <w:shd w:val="clear" w:color="auto" w:fill="FFFFFF"/>
        <w:spacing w:after="0" w:line="240" w:lineRule="auto"/>
        <w:jc w:val="both"/>
        <w:rPr>
          <w:rFonts w:ascii="Arial" w:hAnsi="Arial" w:cs="Arial"/>
          <w:b/>
          <w:color w:val="000000"/>
          <w:sz w:val="20"/>
          <w:szCs w:val="20"/>
        </w:rPr>
      </w:pPr>
    </w:p>
    <w:p w:rsidR="008E7B2E" w:rsidRDefault="00895D8C">
      <w:pPr>
        <w:shd w:val="clear" w:color="auto" w:fill="FFFFFF"/>
        <w:spacing w:after="0" w:line="240" w:lineRule="auto"/>
        <w:ind w:left="630"/>
        <w:jc w:val="both"/>
        <w:rPr>
          <w:rFonts w:ascii="Arial" w:hAnsi="Arial" w:cs="Arial"/>
          <w:color w:val="000000"/>
          <w:sz w:val="20"/>
          <w:szCs w:val="20"/>
        </w:rPr>
        <w:pPrChange w:id="1475" w:author="Geetanjali" w:date="2021-03-02T15:10:00Z">
          <w:pPr>
            <w:shd w:val="clear" w:color="auto" w:fill="FFFFFF"/>
            <w:spacing w:after="0" w:line="240" w:lineRule="auto"/>
            <w:ind w:firstLine="630"/>
            <w:jc w:val="both"/>
          </w:pPr>
        </w:pPrChange>
      </w:pPr>
      <w:r w:rsidRPr="00F472F0">
        <w:rPr>
          <w:rFonts w:ascii="Arial" w:hAnsi="Arial" w:cs="M"/>
          <w:bCs/>
          <w:color w:val="000000"/>
          <w:sz w:val="20"/>
          <w:szCs w:val="20"/>
          <w:rPrChange w:id="1476" w:author="Geetanjali" w:date="2021-03-02T15:10:00Z">
            <w:rPr>
              <w:rFonts w:ascii="Arial" w:hAnsi="Arial" w:cs="Arial"/>
              <w:b/>
              <w:color w:val="000000"/>
              <w:sz w:val="20"/>
              <w:szCs w:val="20"/>
            </w:rPr>
          </w:rPrChange>
        </w:rPr>
        <w:t>NOTE</w:t>
      </w:r>
      <w:r w:rsidR="005366B2" w:rsidRPr="005366B2">
        <w:rPr>
          <w:rFonts w:ascii="Arial" w:hAnsi="Arial" w:cs="Arial"/>
          <w:b/>
          <w:color w:val="000000"/>
          <w:sz w:val="20"/>
          <w:szCs w:val="20"/>
        </w:rPr>
        <w:t xml:space="preserve"> </w:t>
      </w:r>
      <w:r w:rsidR="005366B2" w:rsidRPr="005366B2">
        <w:rPr>
          <w:rFonts w:ascii="Arial" w:hAnsi="Arial" w:cs="Arial"/>
          <w:bCs/>
          <w:sz w:val="20"/>
          <w:szCs w:val="20"/>
        </w:rPr>
        <w:t>―</w:t>
      </w:r>
      <w:r w:rsidRPr="005366B2">
        <w:rPr>
          <w:rFonts w:ascii="Arial" w:hAnsi="Arial" w:cs="Arial"/>
          <w:b/>
          <w:color w:val="000000"/>
          <w:sz w:val="20"/>
          <w:szCs w:val="20"/>
        </w:rPr>
        <w:t xml:space="preserve"> </w:t>
      </w:r>
      <w:r w:rsidR="008E7B2E" w:rsidRPr="005366B2">
        <w:rPr>
          <w:rFonts w:ascii="Arial" w:hAnsi="Arial" w:cs="Arial"/>
          <w:color w:val="000000"/>
          <w:sz w:val="20"/>
          <w:szCs w:val="20"/>
        </w:rPr>
        <w:t>It is often easier to take microtome sections</w:t>
      </w:r>
      <w:ins w:id="1477" w:author="Geetanjali" w:date="2021-03-02T15:09:00Z">
        <w:r w:rsidR="00F472F0">
          <w:rPr>
            <w:rFonts w:ascii="Arial" w:hAnsi="Arial" w:cs="Arial"/>
            <w:color w:val="000000"/>
            <w:sz w:val="20"/>
            <w:szCs w:val="20"/>
          </w:rPr>
          <w:t>,</w:t>
        </w:r>
      </w:ins>
      <w:r w:rsidR="008E7B2E" w:rsidRPr="005366B2">
        <w:rPr>
          <w:rFonts w:ascii="Arial" w:hAnsi="Arial" w:cs="Arial"/>
          <w:color w:val="000000"/>
          <w:sz w:val="20"/>
          <w:szCs w:val="20"/>
        </w:rPr>
        <w:t xml:space="preserve"> if the</w:t>
      </w:r>
      <w:r w:rsidR="00631BAE" w:rsidRPr="005366B2">
        <w:rPr>
          <w:rFonts w:ascii="Arial" w:hAnsi="Arial" w:cs="Arial"/>
          <w:color w:val="000000"/>
          <w:sz w:val="20"/>
          <w:szCs w:val="20"/>
        </w:rPr>
        <w:t xml:space="preserve"> </w:t>
      </w:r>
      <w:r w:rsidR="008E7B2E" w:rsidRPr="005366B2">
        <w:rPr>
          <w:rFonts w:ascii="Arial" w:hAnsi="Arial" w:cs="Arial"/>
          <w:color w:val="000000"/>
          <w:sz w:val="20"/>
          <w:szCs w:val="20"/>
        </w:rPr>
        <w:t>pipe has been cooled to below room temperature.</w:t>
      </w:r>
    </w:p>
    <w:p w:rsidR="005366B2" w:rsidRPr="005366B2" w:rsidRDefault="005366B2" w:rsidP="005366B2">
      <w:pPr>
        <w:shd w:val="clear" w:color="auto" w:fill="FFFFFF"/>
        <w:spacing w:after="0" w:line="240" w:lineRule="auto"/>
        <w:ind w:firstLine="630"/>
        <w:jc w:val="both"/>
        <w:rPr>
          <w:rFonts w:ascii="Arial" w:hAnsi="Arial" w:cs="Arial"/>
          <w:sz w:val="20"/>
          <w:szCs w:val="20"/>
        </w:rPr>
      </w:pPr>
    </w:p>
    <w:p w:rsidR="00631BAE" w:rsidRDefault="00A84428"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B</w:t>
      </w:r>
      <w:r w:rsidR="00631BAE" w:rsidRPr="001D4C5B">
        <w:rPr>
          <w:rFonts w:ascii="Arial" w:hAnsi="Arial" w:cs="Arial"/>
          <w:b/>
          <w:bCs/>
          <w:color w:val="000000"/>
          <w:sz w:val="24"/>
          <w:szCs w:val="24"/>
        </w:rPr>
        <w:t>-5 PROCEDURE</w:t>
      </w:r>
    </w:p>
    <w:p w:rsidR="005366B2" w:rsidRPr="001D4C5B" w:rsidRDefault="005366B2" w:rsidP="000B4CF7">
      <w:pPr>
        <w:shd w:val="clear" w:color="auto" w:fill="FFFFFF"/>
        <w:spacing w:after="0" w:line="240" w:lineRule="auto"/>
        <w:jc w:val="both"/>
        <w:rPr>
          <w:rFonts w:ascii="Arial" w:hAnsi="Arial" w:cs="Arial"/>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 xml:space="preserve">Place the pieces on a microscope slide so that each one is equidistant from its </w:t>
      </w:r>
      <w:proofErr w:type="spellStart"/>
      <w:r w:rsidRPr="001D4C5B">
        <w:rPr>
          <w:rFonts w:ascii="Arial" w:hAnsi="Arial" w:cs="Arial"/>
          <w:color w:val="000000"/>
          <w:sz w:val="24"/>
          <w:szCs w:val="24"/>
        </w:rPr>
        <w:t>neighbo</w:t>
      </w:r>
      <w:r w:rsidR="00A27B16">
        <w:rPr>
          <w:rFonts w:ascii="Arial" w:hAnsi="Arial" w:cs="Arial"/>
          <w:color w:val="000000"/>
          <w:sz w:val="24"/>
          <w:szCs w:val="24"/>
        </w:rPr>
        <w:t>u</w:t>
      </w:r>
      <w:r w:rsidRPr="001D4C5B">
        <w:rPr>
          <w:rFonts w:ascii="Arial" w:hAnsi="Arial" w:cs="Arial"/>
          <w:color w:val="000000"/>
          <w:sz w:val="24"/>
          <w:szCs w:val="24"/>
        </w:rPr>
        <w:t>r</w:t>
      </w:r>
      <w:proofErr w:type="spellEnd"/>
      <w:r w:rsidRPr="001D4C5B">
        <w:rPr>
          <w:rFonts w:ascii="Arial" w:hAnsi="Arial" w:cs="Arial"/>
          <w:color w:val="000000"/>
          <w:sz w:val="24"/>
          <w:szCs w:val="24"/>
        </w:rPr>
        <w:t xml:space="preserve">(s) and from adjacent edge(s) of the slide and cover with Canada balsam before placing a cover slip over the test pieces.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A27B16" w:rsidRDefault="00631BAE" w:rsidP="000317A9">
      <w:pPr>
        <w:numPr>
          <w:ilvl w:val="0"/>
          <w:numId w:val="29"/>
        </w:numPr>
        <w:shd w:val="clear" w:color="auto" w:fill="FFFFFF"/>
        <w:spacing w:after="0" w:line="240" w:lineRule="auto"/>
        <w:ind w:right="14"/>
        <w:jc w:val="both"/>
        <w:rPr>
          <w:rFonts w:ascii="Arial" w:hAnsi="Arial" w:cs="Arial"/>
          <w:color w:val="000000"/>
          <w:sz w:val="24"/>
          <w:szCs w:val="24"/>
        </w:rPr>
      </w:pPr>
      <w:r w:rsidRPr="001D4C5B">
        <w:rPr>
          <w:rFonts w:ascii="Arial" w:hAnsi="Arial" w:cs="Arial"/>
          <w:color w:val="000000"/>
          <w:sz w:val="24"/>
          <w:szCs w:val="24"/>
        </w:rPr>
        <w:t xml:space="preserve">Examine the six test pieces in turn through the microscope at a linear magnification of X100 ± 10. </w:t>
      </w:r>
    </w:p>
    <w:p w:rsidR="00A27B16" w:rsidRDefault="00A27B16" w:rsidP="00A27B16">
      <w:pPr>
        <w:shd w:val="clear" w:color="auto" w:fill="FFFFFF"/>
        <w:spacing w:after="0" w:line="240" w:lineRule="auto"/>
        <w:ind w:left="739" w:right="14"/>
        <w:jc w:val="both"/>
        <w:rPr>
          <w:rFonts w:ascii="Arial" w:hAnsi="Arial" w:cs="Arial"/>
          <w:color w:val="000000"/>
          <w:sz w:val="24"/>
          <w:szCs w:val="24"/>
        </w:rPr>
      </w:pPr>
    </w:p>
    <w:p w:rsidR="00631BAE" w:rsidRPr="001D4C5B" w:rsidRDefault="00631BAE" w:rsidP="000317A9">
      <w:pPr>
        <w:numPr>
          <w:ilvl w:val="0"/>
          <w:numId w:val="29"/>
        </w:numPr>
        <w:shd w:val="clear" w:color="auto" w:fill="FFFFFF"/>
        <w:spacing w:after="0" w:line="240" w:lineRule="auto"/>
        <w:ind w:right="14"/>
        <w:jc w:val="both"/>
        <w:rPr>
          <w:rFonts w:ascii="Arial" w:hAnsi="Arial" w:cs="Arial"/>
          <w:sz w:val="24"/>
          <w:szCs w:val="24"/>
        </w:rPr>
      </w:pPr>
      <w:r w:rsidRPr="001D4C5B">
        <w:rPr>
          <w:rFonts w:ascii="Arial" w:hAnsi="Arial" w:cs="Arial"/>
          <w:color w:val="000000"/>
          <w:sz w:val="24"/>
          <w:szCs w:val="24"/>
        </w:rPr>
        <w:t xml:space="preserve">Scan the whole of each test piece and compare the worst field of view of each with the standard photo-micrographs numbered 1 to 6 </w:t>
      </w:r>
      <w:r w:rsidR="00A27B16">
        <w:rPr>
          <w:rFonts w:ascii="Arial" w:hAnsi="Arial" w:cs="Arial"/>
          <w:color w:val="000000"/>
          <w:sz w:val="24"/>
          <w:szCs w:val="24"/>
        </w:rPr>
        <w:t xml:space="preserve">as shown </w:t>
      </w:r>
      <w:r w:rsidRPr="00D47CD8">
        <w:rPr>
          <w:rFonts w:ascii="Arial" w:hAnsi="Arial" w:cs="Arial"/>
          <w:sz w:val="24"/>
          <w:szCs w:val="24"/>
        </w:rPr>
        <w:t xml:space="preserve">in Fig. </w:t>
      </w:r>
      <w:r w:rsidR="00D47CD8" w:rsidRPr="00D47CD8">
        <w:rPr>
          <w:rFonts w:ascii="Arial" w:hAnsi="Arial" w:cs="Arial"/>
          <w:sz w:val="24"/>
          <w:szCs w:val="24"/>
        </w:rPr>
        <w:t>2</w:t>
      </w:r>
      <w:r w:rsidRPr="00D47CD8">
        <w:rPr>
          <w:rFonts w:ascii="Arial" w:hAnsi="Arial" w:cs="Arial"/>
          <w:sz w:val="24"/>
          <w:szCs w:val="24"/>
        </w:rPr>
        <w:t>.</w:t>
      </w:r>
    </w:p>
    <w:p w:rsidR="00631BAE" w:rsidRPr="001D4C5B" w:rsidRDefault="00631BAE" w:rsidP="000317A9">
      <w:pPr>
        <w:numPr>
          <w:ilvl w:val="0"/>
          <w:numId w:val="29"/>
        </w:num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Give to each of the six test pieces a numerical rating corresponding to the number of the photomicrograph equivalent to the worst field of view of each test piece.</w:t>
      </w:r>
    </w:p>
    <w:p w:rsidR="005366B2" w:rsidRDefault="005366B2" w:rsidP="000B4CF7">
      <w:pPr>
        <w:shd w:val="clear" w:color="auto" w:fill="FFFFFF"/>
        <w:spacing w:after="0" w:line="240" w:lineRule="auto"/>
        <w:ind w:left="24"/>
        <w:jc w:val="both"/>
        <w:rPr>
          <w:rFonts w:ascii="Arial" w:hAnsi="Arial" w:cs="Arial"/>
          <w:b/>
          <w:bCs/>
          <w:color w:val="000000"/>
          <w:sz w:val="24"/>
          <w:szCs w:val="24"/>
        </w:rPr>
      </w:pPr>
    </w:p>
    <w:p w:rsidR="00A84428" w:rsidRDefault="00A84428" w:rsidP="000B4CF7">
      <w:pPr>
        <w:shd w:val="clear" w:color="auto" w:fill="FFFFFF"/>
        <w:spacing w:after="0" w:line="240" w:lineRule="auto"/>
        <w:ind w:left="24"/>
        <w:jc w:val="both"/>
        <w:rPr>
          <w:rFonts w:ascii="Arial" w:hAnsi="Arial" w:cs="Arial"/>
          <w:b/>
          <w:bCs/>
          <w:color w:val="000000"/>
          <w:sz w:val="24"/>
          <w:szCs w:val="24"/>
        </w:rPr>
      </w:pPr>
      <w:r w:rsidRPr="001D4C5B">
        <w:rPr>
          <w:rFonts w:ascii="Arial" w:hAnsi="Arial" w:cs="Arial"/>
          <w:b/>
          <w:bCs/>
          <w:color w:val="000000"/>
          <w:sz w:val="24"/>
          <w:szCs w:val="24"/>
        </w:rPr>
        <w:t>B-6 EXPRESSION OF RESULTS</w:t>
      </w:r>
    </w:p>
    <w:p w:rsidR="00A27B16" w:rsidRPr="001D4C5B" w:rsidRDefault="00A27B16" w:rsidP="000B4CF7">
      <w:pPr>
        <w:shd w:val="clear" w:color="auto" w:fill="FFFFFF"/>
        <w:spacing w:after="0" w:line="240" w:lineRule="auto"/>
        <w:ind w:left="24"/>
        <w:jc w:val="both"/>
        <w:rPr>
          <w:rFonts w:ascii="Arial" w:hAnsi="Arial" w:cs="Arial"/>
          <w:sz w:val="24"/>
          <w:szCs w:val="24"/>
        </w:rPr>
      </w:pPr>
    </w:p>
    <w:p w:rsidR="00A84428" w:rsidRPr="001D4C5B" w:rsidRDefault="00A84428" w:rsidP="000B4CF7">
      <w:pPr>
        <w:shd w:val="clear" w:color="auto" w:fill="FFFFFF"/>
        <w:spacing w:after="0" w:line="240" w:lineRule="auto"/>
        <w:ind w:left="29"/>
        <w:jc w:val="both"/>
        <w:rPr>
          <w:rFonts w:ascii="Arial" w:hAnsi="Arial" w:cs="Arial"/>
          <w:sz w:val="24"/>
          <w:szCs w:val="24"/>
        </w:rPr>
      </w:pPr>
      <w:r w:rsidRPr="001D4C5B">
        <w:rPr>
          <w:rFonts w:ascii="Arial" w:hAnsi="Arial" w:cs="Arial"/>
          <w:color w:val="000000"/>
          <w:sz w:val="24"/>
          <w:szCs w:val="24"/>
        </w:rPr>
        <w:t xml:space="preserve">Record the rating of each test piece as </w:t>
      </w:r>
      <w:r w:rsidRPr="00D47CD8">
        <w:rPr>
          <w:rFonts w:ascii="Arial" w:hAnsi="Arial" w:cs="Arial"/>
          <w:sz w:val="24"/>
          <w:szCs w:val="24"/>
        </w:rPr>
        <w:t>per Fig.</w:t>
      </w:r>
      <w:r w:rsidR="00D47CD8" w:rsidRPr="00D47CD8">
        <w:rPr>
          <w:rFonts w:ascii="Arial" w:hAnsi="Arial" w:cs="Arial"/>
          <w:sz w:val="24"/>
          <w:szCs w:val="24"/>
        </w:rPr>
        <w:t xml:space="preserve"> 2.</w:t>
      </w:r>
    </w:p>
    <w:p w:rsidR="009D0A7A" w:rsidRPr="001D4C5B" w:rsidRDefault="005F7A19" w:rsidP="000B4CF7">
      <w:pPr>
        <w:shd w:val="clear" w:color="auto" w:fill="FFFFFF"/>
        <w:spacing w:after="0" w:line="240" w:lineRule="auto"/>
        <w:ind w:left="29"/>
        <w:jc w:val="both"/>
        <w:rPr>
          <w:rFonts w:ascii="Arial" w:hAnsi="Arial" w:cs="Arial"/>
          <w:b/>
          <w:color w:val="000000"/>
          <w:sz w:val="24"/>
          <w:szCs w:val="24"/>
        </w:rPr>
      </w:pPr>
      <w:r w:rsidRPr="001D4C5B">
        <w:rPr>
          <w:rFonts w:ascii="Arial" w:hAnsi="Arial" w:cs="Arial"/>
          <w:noProof/>
          <w:sz w:val="24"/>
          <w:szCs w:val="24"/>
          <w:lang w:val="en-IN" w:eastAsia="en-IN"/>
        </w:rPr>
        <w:drawing>
          <wp:anchor distT="0" distB="0" distL="114300" distR="114300" simplePos="0" relativeHeight="251654656" behindDoc="0" locked="0" layoutInCell="1" allowOverlap="1">
            <wp:simplePos x="0" y="0"/>
            <wp:positionH relativeFrom="column">
              <wp:posOffset>224155</wp:posOffset>
            </wp:positionH>
            <wp:positionV relativeFrom="paragraph">
              <wp:posOffset>300355</wp:posOffset>
            </wp:positionV>
            <wp:extent cx="5312410" cy="6396355"/>
            <wp:effectExtent l="0" t="0" r="0" b="0"/>
            <wp:wrapTopAndBottom/>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2410" cy="6396355"/>
                    </a:xfrm>
                    <a:prstGeom prst="rect">
                      <a:avLst/>
                    </a:prstGeom>
                    <a:noFill/>
                    <a:ln>
                      <a:noFill/>
                    </a:ln>
                  </pic:spPr>
                </pic:pic>
              </a:graphicData>
            </a:graphic>
          </wp:anchor>
        </w:drawing>
      </w:r>
    </w:p>
    <w:p w:rsidR="00D62680" w:rsidRDefault="00D62680" w:rsidP="005366B2">
      <w:pPr>
        <w:shd w:val="clear" w:color="auto" w:fill="FFFFFF"/>
        <w:spacing w:after="0" w:line="240" w:lineRule="auto"/>
        <w:ind w:left="29"/>
        <w:jc w:val="center"/>
        <w:rPr>
          <w:ins w:id="1478" w:author="ASUS" w:date="2021-03-03T11:12:00Z"/>
          <w:rFonts w:ascii="Arial" w:hAnsi="Arial" w:cs="Arial"/>
          <w:b/>
          <w:color w:val="000000"/>
          <w:sz w:val="24"/>
          <w:szCs w:val="24"/>
        </w:rPr>
      </w:pPr>
    </w:p>
    <w:p w:rsidR="009D0A7A" w:rsidRPr="001D4C5B" w:rsidRDefault="00D47CD8" w:rsidP="005366B2">
      <w:pPr>
        <w:shd w:val="clear" w:color="auto" w:fill="FFFFFF"/>
        <w:spacing w:after="0" w:line="240" w:lineRule="auto"/>
        <w:ind w:left="29"/>
        <w:jc w:val="center"/>
        <w:rPr>
          <w:rFonts w:ascii="Arial" w:hAnsi="Arial" w:cs="Arial"/>
          <w:b/>
          <w:sz w:val="24"/>
          <w:szCs w:val="24"/>
        </w:rPr>
      </w:pPr>
      <w:r w:rsidRPr="00D47CD8">
        <w:rPr>
          <w:rFonts w:ascii="Arial" w:hAnsi="Arial" w:cs="Arial"/>
          <w:b/>
          <w:color w:val="000000"/>
          <w:sz w:val="24"/>
          <w:szCs w:val="24"/>
        </w:rPr>
        <w:t>Fig</w:t>
      </w:r>
      <w:r>
        <w:rPr>
          <w:rFonts w:ascii="Arial" w:hAnsi="Arial" w:cs="Arial"/>
          <w:b/>
          <w:color w:val="000000"/>
          <w:sz w:val="24"/>
          <w:szCs w:val="24"/>
        </w:rPr>
        <w:t>.</w:t>
      </w:r>
      <w:r w:rsidRPr="00D47CD8">
        <w:rPr>
          <w:rFonts w:ascii="Arial" w:hAnsi="Arial" w:cs="Arial"/>
          <w:b/>
          <w:color w:val="000000"/>
          <w:sz w:val="24"/>
          <w:szCs w:val="24"/>
        </w:rPr>
        <w:t xml:space="preserve"> </w:t>
      </w:r>
      <w:r>
        <w:rPr>
          <w:rFonts w:ascii="Arial" w:hAnsi="Arial" w:cs="Arial"/>
          <w:b/>
          <w:color w:val="000000"/>
          <w:sz w:val="24"/>
          <w:szCs w:val="24"/>
        </w:rPr>
        <w:t>2</w:t>
      </w:r>
      <w:r w:rsidR="009D0A7A" w:rsidRPr="001D4C5B">
        <w:rPr>
          <w:rFonts w:ascii="Arial" w:hAnsi="Arial" w:cs="Arial"/>
          <w:b/>
          <w:color w:val="000000"/>
          <w:sz w:val="24"/>
          <w:szCs w:val="24"/>
        </w:rPr>
        <w:t xml:space="preserve"> Pigment Dispersion Photomicrograph 1 to 6</w:t>
      </w:r>
    </w:p>
    <w:p w:rsidR="005366B2" w:rsidRDefault="005366B2" w:rsidP="000B4CF7">
      <w:pPr>
        <w:shd w:val="clear" w:color="auto" w:fill="FFFFFF"/>
        <w:spacing w:after="0" w:line="240" w:lineRule="auto"/>
        <w:ind w:left="29"/>
        <w:jc w:val="both"/>
        <w:rPr>
          <w:ins w:id="1479" w:author="ASUS" w:date="2021-03-03T11:12:00Z"/>
          <w:rFonts w:ascii="Arial" w:hAnsi="Arial" w:cs="Arial"/>
          <w:b/>
          <w:bCs/>
          <w:color w:val="000000"/>
          <w:sz w:val="24"/>
          <w:szCs w:val="24"/>
        </w:rPr>
      </w:pPr>
    </w:p>
    <w:p w:rsidR="00D62680" w:rsidRDefault="00D62680" w:rsidP="000B4CF7">
      <w:pPr>
        <w:shd w:val="clear" w:color="auto" w:fill="FFFFFF"/>
        <w:spacing w:after="0" w:line="240" w:lineRule="auto"/>
        <w:ind w:left="29"/>
        <w:jc w:val="both"/>
        <w:rPr>
          <w:rFonts w:ascii="Arial" w:hAnsi="Arial" w:cs="Arial"/>
          <w:b/>
          <w:bCs/>
          <w:color w:val="000000"/>
          <w:sz w:val="24"/>
          <w:szCs w:val="24"/>
        </w:rPr>
      </w:pPr>
    </w:p>
    <w:p w:rsidR="009D0A7A" w:rsidRPr="001D4C5B" w:rsidRDefault="009A590D" w:rsidP="000B4CF7">
      <w:pPr>
        <w:shd w:val="clear" w:color="auto" w:fill="FFFFFF"/>
        <w:spacing w:after="0" w:line="240" w:lineRule="auto"/>
        <w:ind w:left="29"/>
        <w:jc w:val="both"/>
        <w:rPr>
          <w:rFonts w:ascii="Arial" w:hAnsi="Arial" w:cs="Arial"/>
          <w:sz w:val="24"/>
          <w:szCs w:val="24"/>
        </w:rPr>
      </w:pPr>
      <w:r>
        <w:rPr>
          <w:rFonts w:ascii="Arial" w:hAnsi="Arial" w:cs="Arial"/>
          <w:b/>
          <w:bCs/>
          <w:color w:val="000000"/>
          <w:sz w:val="24"/>
          <w:szCs w:val="24"/>
        </w:rPr>
        <w:br w:type="page"/>
      </w:r>
      <w:r w:rsidR="009D0A7A" w:rsidRPr="001D4C5B">
        <w:rPr>
          <w:rFonts w:ascii="Arial" w:hAnsi="Arial" w:cs="Arial"/>
          <w:b/>
          <w:bCs/>
          <w:color w:val="000000"/>
          <w:sz w:val="24"/>
          <w:szCs w:val="24"/>
        </w:rPr>
        <w:lastRenderedPageBreak/>
        <w:t>B-7 TEST REPORT</w:t>
      </w:r>
    </w:p>
    <w:p w:rsidR="005366B2" w:rsidRDefault="005366B2" w:rsidP="000B4CF7">
      <w:pPr>
        <w:shd w:val="clear" w:color="auto" w:fill="FFFFFF"/>
        <w:spacing w:after="0" w:line="240" w:lineRule="auto"/>
        <w:ind w:left="34"/>
        <w:jc w:val="both"/>
        <w:rPr>
          <w:rFonts w:ascii="Arial" w:hAnsi="Arial" w:cs="Arial"/>
          <w:color w:val="000000"/>
          <w:sz w:val="24"/>
          <w:szCs w:val="24"/>
        </w:rPr>
      </w:pPr>
    </w:p>
    <w:p w:rsidR="00A84428" w:rsidRDefault="00A84428" w:rsidP="000B4CF7">
      <w:pPr>
        <w:shd w:val="clear" w:color="auto" w:fill="FFFFFF"/>
        <w:spacing w:after="0" w:line="240" w:lineRule="auto"/>
        <w:ind w:left="34"/>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366B2" w:rsidRPr="001D4C5B" w:rsidRDefault="005366B2" w:rsidP="000B4CF7">
      <w:pPr>
        <w:shd w:val="clear" w:color="auto" w:fill="FFFFFF"/>
        <w:spacing w:after="0" w:line="240" w:lineRule="auto"/>
        <w:ind w:left="34"/>
        <w:jc w:val="both"/>
        <w:rPr>
          <w:rFonts w:ascii="Arial" w:hAnsi="Arial" w:cs="Arial"/>
          <w:sz w:val="24"/>
          <w:szCs w:val="24"/>
        </w:rPr>
      </w:pPr>
    </w:p>
    <w:p w:rsidR="00A84428" w:rsidRPr="001D4C5B" w:rsidRDefault="00A84428" w:rsidP="000317A9">
      <w:pPr>
        <w:numPr>
          <w:ilvl w:val="0"/>
          <w:numId w:val="4"/>
        </w:numPr>
        <w:shd w:val="clear" w:color="auto" w:fill="FFFFFF"/>
        <w:tabs>
          <w:tab w:val="left" w:pos="754"/>
        </w:tabs>
        <w:spacing w:after="0" w:line="240" w:lineRule="auto"/>
        <w:ind w:left="754" w:hanging="360"/>
        <w:jc w:val="both"/>
        <w:rPr>
          <w:rFonts w:ascii="Arial" w:hAnsi="Arial" w:cs="Arial"/>
          <w:color w:val="000000"/>
          <w:sz w:val="24"/>
          <w:szCs w:val="24"/>
        </w:rPr>
      </w:pPr>
      <w:r w:rsidRPr="001D4C5B">
        <w:rPr>
          <w:rFonts w:ascii="Arial" w:hAnsi="Arial" w:cs="Arial"/>
          <w:color w:val="000000"/>
          <w:sz w:val="24"/>
          <w:szCs w:val="24"/>
        </w:rPr>
        <w:t>Full identification of pipe or fitting from</w:t>
      </w:r>
      <w:r w:rsidR="00895D8C" w:rsidRPr="001D4C5B">
        <w:rPr>
          <w:rFonts w:ascii="Arial" w:hAnsi="Arial" w:cs="Arial"/>
          <w:color w:val="000000"/>
          <w:sz w:val="24"/>
          <w:szCs w:val="24"/>
        </w:rPr>
        <w:t xml:space="preserve"> </w:t>
      </w:r>
      <w:r w:rsidRPr="001D4C5B">
        <w:rPr>
          <w:rFonts w:ascii="Arial" w:hAnsi="Arial" w:cs="Arial"/>
          <w:color w:val="000000"/>
          <w:sz w:val="24"/>
          <w:szCs w:val="24"/>
        </w:rPr>
        <w:t>which the test pieces were taken,</w:t>
      </w:r>
    </w:p>
    <w:p w:rsidR="00A84428" w:rsidRPr="001D4C5B" w:rsidRDefault="00A84428" w:rsidP="000317A9">
      <w:pPr>
        <w:numPr>
          <w:ilvl w:val="0"/>
          <w:numId w:val="4"/>
        </w:numPr>
        <w:shd w:val="clear" w:color="auto" w:fill="FFFFFF"/>
        <w:tabs>
          <w:tab w:val="left" w:pos="754"/>
        </w:tabs>
        <w:spacing w:after="0" w:line="240" w:lineRule="auto"/>
        <w:ind w:left="394"/>
        <w:jc w:val="both"/>
        <w:rPr>
          <w:rFonts w:ascii="Arial" w:hAnsi="Arial" w:cs="Arial"/>
          <w:color w:val="000000"/>
          <w:sz w:val="24"/>
          <w:szCs w:val="24"/>
        </w:rPr>
      </w:pPr>
      <w:r w:rsidRPr="001D4C5B">
        <w:rPr>
          <w:rFonts w:ascii="Arial" w:hAnsi="Arial" w:cs="Arial"/>
          <w:color w:val="000000"/>
          <w:sz w:val="24"/>
          <w:szCs w:val="24"/>
        </w:rPr>
        <w:t>Individual rating of each test piece, and</w:t>
      </w:r>
    </w:p>
    <w:p w:rsidR="008B19CB" w:rsidRPr="001D4C5B" w:rsidRDefault="00A84428" w:rsidP="000317A9">
      <w:pPr>
        <w:numPr>
          <w:ilvl w:val="0"/>
          <w:numId w:val="4"/>
        </w:numPr>
        <w:shd w:val="clear" w:color="auto" w:fill="FFFFFF"/>
        <w:tabs>
          <w:tab w:val="left" w:pos="754"/>
        </w:tabs>
        <w:autoSpaceDE w:val="0"/>
        <w:autoSpaceDN w:val="0"/>
        <w:adjustRightInd w:val="0"/>
        <w:spacing w:after="0" w:line="240" w:lineRule="auto"/>
        <w:ind w:left="394"/>
        <w:jc w:val="both"/>
        <w:rPr>
          <w:rFonts w:ascii="Arial" w:hAnsi="Arial" w:cs="Arial"/>
          <w:b/>
          <w:bCs/>
          <w:sz w:val="24"/>
          <w:szCs w:val="24"/>
        </w:rPr>
      </w:pPr>
      <w:r w:rsidRPr="001D4C5B">
        <w:rPr>
          <w:rFonts w:ascii="Arial" w:hAnsi="Arial" w:cs="Arial"/>
          <w:color w:val="000000"/>
          <w:sz w:val="24"/>
          <w:szCs w:val="24"/>
        </w:rPr>
        <w:t>Date of testing.</w:t>
      </w:r>
      <w:r w:rsidR="009D337A">
        <w:rPr>
          <w:rFonts w:ascii="Arial" w:hAnsi="Arial" w:cs="Arial"/>
          <w:b/>
          <w:bCs/>
          <w:noProof/>
          <w:sz w:val="24"/>
          <w:szCs w:val="24"/>
          <w:lang w:val="en-IN" w:eastAsia="en-IN"/>
        </w:rPr>
        <mc:AlternateContent>
          <mc:Choice Requires="wps">
            <w:drawing>
              <wp:anchor distT="0" distB="0" distL="114300" distR="114300" simplePos="0" relativeHeight="251655680" behindDoc="0" locked="0" layoutInCell="1" allowOverlap="1">
                <wp:simplePos x="0" y="0"/>
                <wp:positionH relativeFrom="column">
                  <wp:posOffset>66040</wp:posOffset>
                </wp:positionH>
                <wp:positionV relativeFrom="paragraph">
                  <wp:posOffset>7234555</wp:posOffset>
                </wp:positionV>
                <wp:extent cx="358140" cy="248920"/>
                <wp:effectExtent l="0" t="0" r="381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48920"/>
                        </a:xfrm>
                        <a:prstGeom prst="rect">
                          <a:avLst/>
                        </a:prstGeom>
                        <a:solidFill>
                          <a:srgbClr val="FFFFFF"/>
                        </a:solidFill>
                        <a:ln w="9525">
                          <a:solidFill>
                            <a:srgbClr val="FFFFFF"/>
                          </a:solidFill>
                          <a:miter lim="800000"/>
                          <a:headEnd/>
                          <a:tailEnd/>
                        </a:ln>
                      </wps:spPr>
                      <wps:txbx>
                        <w:txbxContent>
                          <w:p w:rsidR="00B90FC7" w:rsidRPr="00D361AE" w:rsidRDefault="00B90FC7">
                            <w:pPr>
                              <w:rPr>
                                <w:rFonts w:ascii="Arial Black" w:hAnsi="Arial Black"/>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569.65pt;width:28.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" strokecolor="white">
                <v:textbox>
                  <w:txbxContent>
                    <w:p w:rsidR="00D62680" w:rsidRPr="00D361AE" w:rsidRDefault="00D62680">
                      <w:pPr>
                        <w:rPr>
                          <w:rFonts w:ascii="Arial Black" w:hAnsi="Arial Black"/>
                          <w:b/>
                          <w:sz w:val="16"/>
                          <w:szCs w:val="16"/>
                        </w:rPr>
                      </w:pPr>
                    </w:p>
                  </w:txbxContent>
                </v:textbox>
              </v:shape>
            </w:pict>
          </mc:Fallback>
        </mc:AlternateContent>
      </w:r>
    </w:p>
    <w:p w:rsidR="00D361AE" w:rsidRPr="001D4C5B" w:rsidRDefault="00D361AE"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8B19CB" w:rsidRPr="001D4C5B" w:rsidRDefault="005366B2"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8B19CB" w:rsidRPr="001D4C5B">
        <w:rPr>
          <w:rFonts w:ascii="Arial" w:hAnsi="Arial" w:cs="Arial"/>
          <w:b/>
          <w:bCs/>
          <w:sz w:val="24"/>
          <w:szCs w:val="24"/>
        </w:rPr>
        <w:lastRenderedPageBreak/>
        <w:t xml:space="preserve">ANNEX </w:t>
      </w:r>
      <w:r w:rsidR="00E14887" w:rsidRPr="001D4C5B">
        <w:rPr>
          <w:rFonts w:ascii="Arial" w:hAnsi="Arial" w:cs="Arial"/>
          <w:b/>
          <w:bCs/>
          <w:sz w:val="24"/>
          <w:szCs w:val="24"/>
        </w:rPr>
        <w:t>C</w:t>
      </w:r>
    </w:p>
    <w:p w:rsidR="008B19CB" w:rsidRDefault="008B19CB"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 xml:space="preserve">Clause </w:t>
      </w:r>
      <w:r w:rsidRPr="001D4C5B">
        <w:rPr>
          <w:rFonts w:ascii="Arial" w:hAnsi="Arial" w:cs="Arial"/>
          <w:bCs/>
          <w:sz w:val="24"/>
          <w:szCs w:val="24"/>
        </w:rPr>
        <w:t>5.</w:t>
      </w:r>
      <w:del w:id="1480" w:author="BSB Editor" w:date="2021-02-22T12:15:00Z">
        <w:r w:rsidR="00FC6367" w:rsidRPr="001D4C5B" w:rsidDel="00841252">
          <w:rPr>
            <w:rFonts w:ascii="Arial" w:hAnsi="Arial" w:cs="Arial"/>
            <w:bCs/>
            <w:sz w:val="24"/>
            <w:szCs w:val="24"/>
          </w:rPr>
          <w:delText>5</w:delText>
        </w:r>
      </w:del>
      <w:ins w:id="1481" w:author="BSB Editor" w:date="2021-02-22T12:15:00Z">
        <w:r w:rsidR="00841252">
          <w:rPr>
            <w:rFonts w:ascii="Arial" w:hAnsi="Arial" w:cs="Arial"/>
            <w:bCs/>
            <w:sz w:val="24"/>
            <w:szCs w:val="24"/>
          </w:rPr>
          <w:t>4</w:t>
        </w:r>
      </w:ins>
      <w:r w:rsidRPr="001D4C5B">
        <w:rPr>
          <w:rFonts w:ascii="Arial" w:hAnsi="Arial" w:cs="Arial"/>
          <w:bCs/>
          <w:sz w:val="24"/>
          <w:szCs w:val="24"/>
        </w:rPr>
        <w:t>.2.1)</w:t>
      </w:r>
    </w:p>
    <w:p w:rsidR="00A27B16" w:rsidRPr="001D4C5B" w:rsidRDefault="00A27B16" w:rsidP="00A27B16">
      <w:pPr>
        <w:autoSpaceDE w:val="0"/>
        <w:autoSpaceDN w:val="0"/>
        <w:adjustRightInd w:val="0"/>
        <w:spacing w:after="0" w:line="240" w:lineRule="auto"/>
        <w:jc w:val="center"/>
        <w:rPr>
          <w:rFonts w:ascii="Arial" w:hAnsi="Arial" w:cs="Arial"/>
          <w:bCs/>
          <w:sz w:val="24"/>
          <w:szCs w:val="24"/>
        </w:rPr>
      </w:pPr>
    </w:p>
    <w:p w:rsidR="008B19CB" w:rsidRDefault="008B19CB" w:rsidP="00A27B16">
      <w:pPr>
        <w:shd w:val="clear" w:color="auto" w:fill="FFFFFF"/>
        <w:spacing w:after="0" w:line="240" w:lineRule="auto"/>
        <w:ind w:right="10"/>
        <w:jc w:val="center"/>
        <w:rPr>
          <w:rFonts w:ascii="Arial" w:hAnsi="Arial" w:cs="Arial"/>
          <w:b/>
          <w:bCs/>
          <w:color w:val="000000"/>
          <w:sz w:val="24"/>
          <w:szCs w:val="24"/>
        </w:rPr>
      </w:pPr>
      <w:r w:rsidRPr="001D4C5B">
        <w:rPr>
          <w:rFonts w:ascii="Arial" w:hAnsi="Arial" w:cs="Arial"/>
          <w:b/>
          <w:bCs/>
          <w:color w:val="000000"/>
          <w:sz w:val="24"/>
          <w:szCs w:val="24"/>
        </w:rPr>
        <w:t>OUTER POLYETHYLENE LAYER THICKNESS</w:t>
      </w:r>
    </w:p>
    <w:p w:rsidR="006C3E39" w:rsidRPr="001D4C5B" w:rsidRDefault="006C3E39" w:rsidP="000B4CF7">
      <w:pPr>
        <w:shd w:val="clear" w:color="auto" w:fill="FFFFFF"/>
        <w:spacing w:after="0" w:line="240" w:lineRule="auto"/>
        <w:ind w:right="10"/>
        <w:jc w:val="both"/>
        <w:rPr>
          <w:rFonts w:ascii="Arial" w:hAnsi="Arial" w:cs="Arial"/>
          <w:sz w:val="24"/>
          <w:szCs w:val="24"/>
        </w:rPr>
      </w:pPr>
    </w:p>
    <w:p w:rsidR="008B19CB"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C</w:t>
      </w:r>
      <w:r w:rsidR="00A27B16">
        <w:rPr>
          <w:rFonts w:ascii="Arial" w:hAnsi="Arial" w:cs="Arial"/>
          <w:b/>
          <w:bCs/>
          <w:color w:val="000000"/>
          <w:sz w:val="24"/>
          <w:szCs w:val="24"/>
        </w:rPr>
        <w:t>-1</w:t>
      </w:r>
      <w:r w:rsidR="008B19CB" w:rsidRPr="001D4C5B">
        <w:rPr>
          <w:rFonts w:ascii="Arial" w:hAnsi="Arial" w:cs="Arial"/>
          <w:b/>
          <w:bCs/>
          <w:color w:val="000000"/>
          <w:sz w:val="24"/>
          <w:szCs w:val="24"/>
        </w:rPr>
        <w:t xml:space="preserve"> SAMPLE PREPARATION</w:t>
      </w:r>
    </w:p>
    <w:p w:rsidR="006C3E39" w:rsidRPr="001D4C5B" w:rsidRDefault="006C3E39" w:rsidP="000B4CF7">
      <w:pPr>
        <w:shd w:val="clear" w:color="auto" w:fill="FFFFFF"/>
        <w:spacing w:after="0" w:line="240" w:lineRule="auto"/>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Select the sample of pipe at random. Cut the pipe with a sharp knife or other suitable cutter, ensuring that the pipe after cutting is not more than 1 percent out-of-roundness. </w:t>
      </w:r>
    </w:p>
    <w:p w:rsidR="006C3E39" w:rsidRPr="001D4C5B" w:rsidRDefault="006C3E39" w:rsidP="000B4CF7">
      <w:pPr>
        <w:shd w:val="clear" w:color="auto" w:fill="FFFFFF"/>
        <w:spacing w:after="0" w:line="240" w:lineRule="auto"/>
        <w:jc w:val="both"/>
        <w:rPr>
          <w:rFonts w:ascii="Arial" w:hAnsi="Arial" w:cs="Arial"/>
          <w:color w:val="000000"/>
          <w:sz w:val="24"/>
          <w:szCs w:val="24"/>
        </w:rPr>
      </w:pPr>
    </w:p>
    <w:p w:rsidR="008B19CB"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C</w:t>
      </w:r>
      <w:r w:rsidR="008B19CB" w:rsidRPr="001D4C5B">
        <w:rPr>
          <w:rFonts w:ascii="Arial" w:hAnsi="Arial" w:cs="Arial"/>
          <w:b/>
          <w:bCs/>
          <w:color w:val="000000"/>
          <w:sz w:val="24"/>
          <w:szCs w:val="24"/>
        </w:rPr>
        <w:t>-2 THICKNESS DETERMINATION</w:t>
      </w:r>
    </w:p>
    <w:p w:rsidR="006C3E39" w:rsidRPr="001D4C5B" w:rsidRDefault="006C3E39" w:rsidP="000B4CF7">
      <w:pPr>
        <w:shd w:val="clear" w:color="auto" w:fill="FFFFFF"/>
        <w:spacing w:after="0" w:line="240" w:lineRule="auto"/>
        <w:ind w:left="10"/>
        <w:jc w:val="both"/>
        <w:rPr>
          <w:rFonts w:ascii="Arial" w:hAnsi="Arial" w:cs="Arial"/>
          <w:b/>
          <w:bCs/>
          <w:color w:val="000000"/>
          <w:sz w:val="24"/>
          <w:szCs w:val="24"/>
        </w:rPr>
      </w:pPr>
    </w:p>
    <w:p w:rsidR="008B19CB" w:rsidRDefault="008B19CB"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Use a hand held magnifying glass equipped with graduated reticule or a laboratory microscope with graduated reticule. The reticule should measure to the nearest 0.10 mm.  Determine the thickness of outer coating of polyethylene at six points around the circumference. Only one of the points should be at the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weld.</w:t>
      </w:r>
      <w:r w:rsidR="00A27B16">
        <w:rPr>
          <w:rFonts w:ascii="Arial" w:hAnsi="Arial" w:cs="Arial"/>
          <w:color w:val="000000"/>
          <w:sz w:val="24"/>
          <w:szCs w:val="24"/>
        </w:rPr>
        <w:t xml:space="preserve"> </w:t>
      </w:r>
    </w:p>
    <w:p w:rsidR="006C3E39" w:rsidRPr="001D4C5B" w:rsidRDefault="006C3E39" w:rsidP="000B4CF7">
      <w:pPr>
        <w:shd w:val="clear" w:color="auto" w:fill="FFFFFF"/>
        <w:spacing w:after="0" w:line="240" w:lineRule="auto"/>
        <w:jc w:val="both"/>
        <w:rPr>
          <w:rFonts w:ascii="Arial" w:hAnsi="Arial" w:cs="Arial"/>
          <w:sz w:val="24"/>
          <w:szCs w:val="24"/>
        </w:rPr>
      </w:pPr>
    </w:p>
    <w:p w:rsidR="00895D8C"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B67C2" w:rsidRPr="001D4C5B">
        <w:rPr>
          <w:rFonts w:ascii="Arial" w:hAnsi="Arial" w:cs="Arial"/>
          <w:b/>
          <w:bCs/>
          <w:sz w:val="24"/>
          <w:szCs w:val="24"/>
        </w:rPr>
        <w:lastRenderedPageBreak/>
        <w:t xml:space="preserve">ANNEX </w:t>
      </w:r>
      <w:r w:rsidR="00E14887" w:rsidRPr="001D4C5B">
        <w:rPr>
          <w:rFonts w:ascii="Arial" w:hAnsi="Arial" w:cs="Arial"/>
          <w:b/>
          <w:bCs/>
          <w:sz w:val="24"/>
          <w:szCs w:val="24"/>
        </w:rPr>
        <w:t>D</w:t>
      </w:r>
    </w:p>
    <w:p w:rsidR="007B67C2" w:rsidRDefault="007B67C2"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del w:id="1482" w:author="BSB Editor" w:date="2021-02-22T12:15:00Z">
        <w:r w:rsidR="00FC6367" w:rsidRPr="001D4C5B" w:rsidDel="00841252">
          <w:rPr>
            <w:rFonts w:ascii="Arial" w:hAnsi="Arial" w:cs="Arial"/>
            <w:bCs/>
            <w:sz w:val="24"/>
            <w:szCs w:val="24"/>
          </w:rPr>
          <w:delText>6</w:delText>
        </w:r>
      </w:del>
      <w:ins w:id="1483" w:author="BSB Editor" w:date="2021-02-22T12:16:00Z">
        <w:r w:rsidR="00841252">
          <w:rPr>
            <w:rFonts w:ascii="Arial" w:hAnsi="Arial" w:cs="Arial"/>
            <w:bCs/>
            <w:sz w:val="24"/>
            <w:szCs w:val="24"/>
          </w:rPr>
          <w:t>5</w:t>
        </w:r>
      </w:ins>
      <w:r w:rsidRPr="001D4C5B">
        <w:rPr>
          <w:rFonts w:ascii="Arial" w:hAnsi="Arial" w:cs="Arial"/>
          <w:bCs/>
          <w:sz w:val="24"/>
          <w:szCs w:val="24"/>
        </w:rPr>
        <w:t>.1</w:t>
      </w:r>
      <w:r w:rsidR="00FC6367" w:rsidRPr="001D4C5B">
        <w:rPr>
          <w:rFonts w:ascii="Arial" w:hAnsi="Arial" w:cs="Arial"/>
          <w:bCs/>
          <w:sz w:val="24"/>
          <w:szCs w:val="24"/>
        </w:rPr>
        <w:t xml:space="preserve"> </w:t>
      </w:r>
      <w:r w:rsidR="007201FC" w:rsidRPr="00A27B16">
        <w:rPr>
          <w:rFonts w:ascii="Arial" w:hAnsi="Arial" w:cs="Arial"/>
          <w:bCs/>
          <w:i/>
          <w:iCs/>
          <w:sz w:val="24"/>
          <w:szCs w:val="24"/>
        </w:rPr>
        <w:t>and</w:t>
      </w:r>
      <w:r w:rsidR="00FC6367" w:rsidRPr="001D4C5B">
        <w:rPr>
          <w:rFonts w:ascii="Arial" w:hAnsi="Arial" w:cs="Arial"/>
          <w:bCs/>
          <w:sz w:val="24"/>
          <w:szCs w:val="24"/>
        </w:rPr>
        <w:t xml:space="preserve"> </w:t>
      </w:r>
      <w:r w:rsidR="00FC6367" w:rsidRPr="00F472F0">
        <w:rPr>
          <w:rFonts w:ascii="Arial" w:hAnsi="Arial" w:cs="Arial"/>
          <w:bCs/>
          <w:i/>
          <w:iCs/>
          <w:sz w:val="24"/>
          <w:szCs w:val="24"/>
          <w:rPrChange w:id="1484" w:author="Geetanjali" w:date="2021-03-02T15:10:00Z">
            <w:rPr>
              <w:rFonts w:ascii="Arial" w:hAnsi="Arial" w:cs="Arial"/>
              <w:bCs/>
              <w:sz w:val="24"/>
              <w:szCs w:val="24"/>
            </w:rPr>
          </w:rPrChange>
        </w:rPr>
        <w:t>Table</w:t>
      </w:r>
      <w:r w:rsidR="00FC6367" w:rsidRPr="001D4C5B">
        <w:rPr>
          <w:rFonts w:ascii="Arial" w:hAnsi="Arial" w:cs="Arial"/>
          <w:bCs/>
          <w:sz w:val="24"/>
          <w:szCs w:val="24"/>
        </w:rPr>
        <w:t xml:space="preserve"> 7</w:t>
      </w:r>
      <w:r w:rsidRPr="001D4C5B">
        <w:rPr>
          <w:rFonts w:ascii="Arial" w:hAnsi="Arial" w:cs="Arial"/>
          <w:bCs/>
          <w:sz w:val="24"/>
          <w:szCs w:val="24"/>
        </w:rPr>
        <w:t>)</w:t>
      </w:r>
    </w:p>
    <w:p w:rsidR="006C3E39" w:rsidRPr="001D4C5B" w:rsidRDefault="006C3E39" w:rsidP="000B4CF7">
      <w:pPr>
        <w:autoSpaceDE w:val="0"/>
        <w:autoSpaceDN w:val="0"/>
        <w:adjustRightInd w:val="0"/>
        <w:spacing w:after="0" w:line="240" w:lineRule="auto"/>
        <w:jc w:val="both"/>
        <w:rPr>
          <w:rFonts w:ascii="Arial" w:hAnsi="Arial" w:cs="Arial"/>
          <w:bCs/>
          <w:sz w:val="24"/>
          <w:szCs w:val="24"/>
        </w:rPr>
      </w:pPr>
    </w:p>
    <w:p w:rsidR="007B67C2" w:rsidRPr="001D4C5B" w:rsidRDefault="007B67C2">
      <w:pPr>
        <w:autoSpaceDE w:val="0"/>
        <w:autoSpaceDN w:val="0"/>
        <w:adjustRightInd w:val="0"/>
        <w:spacing w:after="0" w:line="240" w:lineRule="auto"/>
        <w:jc w:val="center"/>
        <w:rPr>
          <w:rFonts w:ascii="Arial" w:hAnsi="Arial" w:cs="Arial"/>
          <w:b/>
          <w:bCs/>
          <w:sz w:val="24"/>
          <w:szCs w:val="24"/>
        </w:rPr>
        <w:pPrChange w:id="1485" w:author="Geetanjali" w:date="2021-03-02T15:10:00Z">
          <w:pPr>
            <w:autoSpaceDE w:val="0"/>
            <w:autoSpaceDN w:val="0"/>
            <w:adjustRightInd w:val="0"/>
            <w:spacing w:after="0" w:line="240" w:lineRule="auto"/>
            <w:jc w:val="both"/>
          </w:pPr>
        </w:pPrChange>
      </w:pPr>
      <w:r w:rsidRPr="001D4C5B">
        <w:rPr>
          <w:rFonts w:ascii="Arial" w:hAnsi="Arial" w:cs="Arial"/>
          <w:b/>
          <w:bCs/>
          <w:sz w:val="24"/>
          <w:szCs w:val="24"/>
        </w:rPr>
        <w:t>INTERNAL PRESSURE CREEP RUPTURE TEST</w:t>
      </w:r>
    </w:p>
    <w:p w:rsidR="006C3E39" w:rsidRDefault="006C3E39" w:rsidP="000B4CF7">
      <w:pPr>
        <w:shd w:val="clear" w:color="auto" w:fill="FFFFFF"/>
        <w:spacing w:after="0" w:line="240" w:lineRule="auto"/>
        <w:ind w:left="5"/>
        <w:jc w:val="both"/>
        <w:rPr>
          <w:rFonts w:ascii="Arial" w:hAnsi="Arial" w:cs="Arial"/>
          <w:b/>
          <w:bCs/>
          <w:color w:val="000000"/>
          <w:sz w:val="24"/>
          <w:szCs w:val="24"/>
        </w:rPr>
      </w:pPr>
    </w:p>
    <w:p w:rsidR="007B67C2" w:rsidRDefault="00E14887" w:rsidP="000B4CF7">
      <w:pPr>
        <w:shd w:val="clear" w:color="auto" w:fill="FFFFFF"/>
        <w:spacing w:after="0" w:line="240" w:lineRule="auto"/>
        <w:ind w:left="5"/>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w:t>
      </w:r>
      <w:r w:rsidR="00A27B16">
        <w:rPr>
          <w:rFonts w:ascii="Arial" w:hAnsi="Arial" w:cs="Arial"/>
          <w:b/>
          <w:bCs/>
          <w:color w:val="000000"/>
          <w:sz w:val="24"/>
          <w:szCs w:val="24"/>
        </w:rPr>
        <w:t>1</w:t>
      </w:r>
      <w:r w:rsidR="007B67C2" w:rsidRPr="001D4C5B">
        <w:rPr>
          <w:rFonts w:ascii="Arial" w:hAnsi="Arial" w:cs="Arial"/>
          <w:b/>
          <w:bCs/>
          <w:color w:val="000000"/>
          <w:sz w:val="24"/>
          <w:szCs w:val="24"/>
        </w:rPr>
        <w:t xml:space="preserve"> SAMPLES</w:t>
      </w:r>
    </w:p>
    <w:p w:rsidR="00A27B16" w:rsidRPr="001D4C5B" w:rsidRDefault="00A27B16" w:rsidP="000B4CF7">
      <w:pPr>
        <w:shd w:val="clear" w:color="auto" w:fill="FFFFFF"/>
        <w:spacing w:after="0" w:line="240" w:lineRule="auto"/>
        <w:ind w:left="5"/>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color w:val="000000"/>
          <w:sz w:val="24"/>
          <w:szCs w:val="24"/>
        </w:rPr>
        <w:t>Each test sample of PE-AL-PE pipe shall have a minimum length between end closures of at least ten times the average outside diameter of the pipe, but not less than 250 mm. Seal specimens at both ends with appropriate fittings and fill the sample with water.</w:t>
      </w:r>
    </w:p>
    <w:p w:rsidR="006C3E39" w:rsidRDefault="006C3E39" w:rsidP="000B4CF7">
      <w:pPr>
        <w:shd w:val="clear" w:color="auto" w:fill="FFFFFF"/>
        <w:spacing w:after="0" w:line="240" w:lineRule="auto"/>
        <w:ind w:left="10"/>
        <w:jc w:val="both"/>
        <w:rPr>
          <w:rFonts w:ascii="Arial" w:hAnsi="Arial" w:cs="Arial"/>
          <w:b/>
          <w:bCs/>
          <w:color w:val="000000"/>
          <w:sz w:val="24"/>
          <w:szCs w:val="24"/>
        </w:rPr>
      </w:pPr>
    </w:p>
    <w:p w:rsidR="007B67C2" w:rsidRDefault="00E14887" w:rsidP="000B4CF7">
      <w:pPr>
        <w:shd w:val="clear" w:color="auto" w:fill="FFFFFF"/>
        <w:spacing w:after="0" w:line="240" w:lineRule="auto"/>
        <w:ind w:left="10"/>
        <w:jc w:val="both"/>
        <w:rPr>
          <w:rFonts w:ascii="Arial" w:hAnsi="Arial" w:cs="Arial"/>
          <w:b/>
          <w:bCs/>
          <w:color w:val="000000"/>
          <w:sz w:val="24"/>
          <w:szCs w:val="24"/>
        </w:rPr>
      </w:pPr>
      <w:r w:rsidRPr="001D4C5B">
        <w:rPr>
          <w:rFonts w:ascii="Arial" w:hAnsi="Arial" w:cs="Arial"/>
          <w:b/>
          <w:bCs/>
          <w:color w:val="000000"/>
          <w:sz w:val="24"/>
          <w:szCs w:val="24"/>
        </w:rPr>
        <w:t>D</w:t>
      </w:r>
      <w:r w:rsidR="007B67C2" w:rsidRPr="001D4C5B">
        <w:rPr>
          <w:rFonts w:ascii="Arial" w:hAnsi="Arial" w:cs="Arial"/>
          <w:b/>
          <w:bCs/>
          <w:color w:val="000000"/>
          <w:sz w:val="24"/>
          <w:szCs w:val="24"/>
        </w:rPr>
        <w:t>-2 TEST PROCEDURES</w:t>
      </w:r>
    </w:p>
    <w:p w:rsidR="00A27B16" w:rsidRPr="001D4C5B" w:rsidRDefault="00A27B16" w:rsidP="000B4CF7">
      <w:pPr>
        <w:shd w:val="clear" w:color="auto" w:fill="FFFFFF"/>
        <w:spacing w:after="0" w:line="240" w:lineRule="auto"/>
        <w:ind w:left="10"/>
        <w:jc w:val="both"/>
        <w:rPr>
          <w:rFonts w:ascii="Arial" w:hAnsi="Arial" w:cs="Arial"/>
          <w:b/>
          <w:bCs/>
          <w:color w:val="000000"/>
          <w:sz w:val="24"/>
          <w:szCs w:val="24"/>
        </w:rPr>
      </w:pPr>
    </w:p>
    <w:p w:rsidR="007B67C2" w:rsidRPr="001D4C5B" w:rsidRDefault="007B67C2" w:rsidP="000B4CF7">
      <w:pPr>
        <w:shd w:val="clear" w:color="auto" w:fill="FFFFFF"/>
        <w:spacing w:after="0" w:line="240" w:lineRule="auto"/>
        <w:jc w:val="both"/>
        <w:rPr>
          <w:rFonts w:ascii="Arial" w:hAnsi="Arial" w:cs="Arial"/>
          <w:color w:val="000000"/>
          <w:sz w:val="24"/>
          <w:szCs w:val="24"/>
        </w:rPr>
      </w:pPr>
      <w:r w:rsidRPr="001D4C5B">
        <w:rPr>
          <w:rFonts w:ascii="Arial" w:hAnsi="Arial" w:cs="Arial"/>
          <w:sz w:val="24"/>
          <w:szCs w:val="24"/>
        </w:rPr>
        <w:t xml:space="preserve">Test each sample individually in a temperature </w:t>
      </w:r>
      <w:r w:rsidRPr="001D4C5B">
        <w:rPr>
          <w:rFonts w:ascii="Arial" w:hAnsi="Arial" w:cs="Arial"/>
          <w:color w:val="000000"/>
          <w:sz w:val="24"/>
          <w:szCs w:val="24"/>
        </w:rPr>
        <w:t>controlled water bath. Condition the test samples for</w:t>
      </w:r>
      <w:r w:rsidR="0077660D" w:rsidRPr="001D4C5B">
        <w:rPr>
          <w:rFonts w:ascii="Arial" w:hAnsi="Arial" w:cs="Arial"/>
          <w:color w:val="000000"/>
          <w:sz w:val="24"/>
          <w:szCs w:val="24"/>
        </w:rPr>
        <w:t xml:space="preserve"> </w:t>
      </w:r>
      <w:r w:rsidRPr="001D4C5B">
        <w:rPr>
          <w:rFonts w:ascii="Arial" w:hAnsi="Arial" w:cs="Arial"/>
          <w:color w:val="000000"/>
          <w:sz w:val="24"/>
          <w:szCs w:val="24"/>
        </w:rPr>
        <w:t>at least 2</w:t>
      </w:r>
      <w:r w:rsidR="00895D8C" w:rsidRPr="001D4C5B">
        <w:rPr>
          <w:rFonts w:ascii="Arial" w:hAnsi="Arial" w:cs="Arial"/>
          <w:color w:val="000000"/>
          <w:sz w:val="24"/>
          <w:szCs w:val="24"/>
        </w:rPr>
        <w:t xml:space="preserve"> </w:t>
      </w:r>
      <w:r w:rsidR="0077660D" w:rsidRPr="001D4C5B">
        <w:rPr>
          <w:rFonts w:ascii="Arial" w:hAnsi="Arial" w:cs="Arial"/>
          <w:color w:val="000000"/>
          <w:sz w:val="24"/>
          <w:szCs w:val="24"/>
        </w:rPr>
        <w:t>h</w:t>
      </w:r>
      <w:r w:rsidRPr="001D4C5B">
        <w:rPr>
          <w:rFonts w:ascii="Arial" w:hAnsi="Arial" w:cs="Arial"/>
          <w:color w:val="000000"/>
          <w:sz w:val="24"/>
          <w:szCs w:val="24"/>
        </w:rPr>
        <w:t xml:space="preserve"> in the water bath when the water bath is at</w:t>
      </w:r>
      <w:r w:rsidR="0077660D" w:rsidRPr="001D4C5B">
        <w:rPr>
          <w:rFonts w:ascii="Arial" w:hAnsi="Arial" w:cs="Arial"/>
          <w:color w:val="000000"/>
          <w:sz w:val="24"/>
          <w:szCs w:val="24"/>
        </w:rPr>
        <w:t xml:space="preserve"> </w:t>
      </w:r>
      <w:r w:rsidRPr="001D4C5B">
        <w:rPr>
          <w:rFonts w:ascii="Arial" w:hAnsi="Arial" w:cs="Arial"/>
          <w:color w:val="000000"/>
          <w:sz w:val="24"/>
          <w:szCs w:val="24"/>
        </w:rPr>
        <w:t>the required test temperature. Maintain the pressure</w:t>
      </w:r>
      <w:r w:rsidR="0077660D" w:rsidRPr="001D4C5B">
        <w:rPr>
          <w:rFonts w:ascii="Arial" w:hAnsi="Arial" w:cs="Arial"/>
          <w:color w:val="000000"/>
          <w:sz w:val="24"/>
          <w:szCs w:val="24"/>
        </w:rPr>
        <w:t xml:space="preserve"> </w:t>
      </w:r>
      <w:r w:rsidRPr="001D4C5B">
        <w:rPr>
          <w:rFonts w:ascii="Arial" w:hAnsi="Arial" w:cs="Arial"/>
          <w:color w:val="000000"/>
          <w:sz w:val="24"/>
          <w:szCs w:val="24"/>
        </w:rPr>
        <w:t xml:space="preserve">indicated in Table </w:t>
      </w:r>
      <w:r w:rsidR="00FC6367" w:rsidRPr="001D4C5B">
        <w:rPr>
          <w:rFonts w:ascii="Arial" w:hAnsi="Arial" w:cs="Arial"/>
          <w:color w:val="000000"/>
          <w:sz w:val="24"/>
          <w:szCs w:val="24"/>
        </w:rPr>
        <w:t>4</w:t>
      </w:r>
      <w:r w:rsidR="0077660D" w:rsidRPr="001D4C5B">
        <w:rPr>
          <w:rFonts w:ascii="Arial" w:hAnsi="Arial" w:cs="Arial"/>
          <w:color w:val="000000"/>
          <w:sz w:val="24"/>
          <w:szCs w:val="24"/>
        </w:rPr>
        <w:t xml:space="preserve"> </w:t>
      </w:r>
      <w:r w:rsidRPr="001D4C5B">
        <w:rPr>
          <w:rFonts w:ascii="Arial" w:hAnsi="Arial" w:cs="Arial"/>
          <w:color w:val="000000"/>
          <w:sz w:val="24"/>
          <w:szCs w:val="24"/>
        </w:rPr>
        <w:t xml:space="preserve">within 0.07 </w:t>
      </w:r>
      <w:proofErr w:type="spellStart"/>
      <w:r w:rsidRPr="001D4C5B">
        <w:rPr>
          <w:rFonts w:ascii="Arial" w:hAnsi="Arial" w:cs="Arial"/>
          <w:color w:val="000000"/>
          <w:sz w:val="24"/>
          <w:szCs w:val="24"/>
        </w:rPr>
        <w:t>MPa</w:t>
      </w:r>
      <w:proofErr w:type="spellEnd"/>
      <w:r w:rsidRPr="001D4C5B">
        <w:rPr>
          <w:rFonts w:ascii="Arial" w:hAnsi="Arial" w:cs="Arial"/>
          <w:color w:val="000000"/>
          <w:sz w:val="24"/>
          <w:szCs w:val="24"/>
        </w:rPr>
        <w:t xml:space="preserve"> of the set</w:t>
      </w:r>
      <w:r w:rsidR="0077660D" w:rsidRPr="001D4C5B">
        <w:rPr>
          <w:rFonts w:ascii="Arial" w:hAnsi="Arial" w:cs="Arial"/>
          <w:color w:val="000000"/>
          <w:sz w:val="24"/>
          <w:szCs w:val="24"/>
        </w:rPr>
        <w:t xml:space="preserve"> </w:t>
      </w:r>
      <w:r w:rsidRPr="001D4C5B">
        <w:rPr>
          <w:rFonts w:ascii="Arial" w:hAnsi="Arial" w:cs="Arial"/>
          <w:color w:val="000000"/>
          <w:sz w:val="24"/>
          <w:szCs w:val="24"/>
        </w:rPr>
        <w:t>pressures for the duration of the test.</w:t>
      </w:r>
    </w:p>
    <w:p w:rsidR="006C3E39" w:rsidRDefault="006C3E39" w:rsidP="000B4CF7">
      <w:pPr>
        <w:shd w:val="clear" w:color="auto" w:fill="FFFFFF"/>
        <w:spacing w:after="0" w:line="240" w:lineRule="auto"/>
        <w:jc w:val="both"/>
        <w:rPr>
          <w:rFonts w:ascii="Arial" w:hAnsi="Arial" w:cs="Arial"/>
          <w:b/>
          <w:bCs/>
          <w:color w:val="000000"/>
          <w:sz w:val="24"/>
          <w:szCs w:val="24"/>
        </w:rPr>
      </w:pPr>
    </w:p>
    <w:p w:rsidR="007B67C2" w:rsidRDefault="00E14887" w:rsidP="000B4CF7">
      <w:pPr>
        <w:shd w:val="clear" w:color="auto" w:fill="FFFFFF"/>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D</w:t>
      </w:r>
      <w:r w:rsidR="0077660D" w:rsidRPr="001D4C5B">
        <w:rPr>
          <w:rFonts w:ascii="Arial" w:hAnsi="Arial" w:cs="Arial"/>
          <w:b/>
          <w:bCs/>
          <w:color w:val="000000"/>
          <w:sz w:val="24"/>
          <w:szCs w:val="24"/>
        </w:rPr>
        <w:t>-3 FAILURE</w:t>
      </w:r>
    </w:p>
    <w:p w:rsidR="00A27B16" w:rsidRPr="001D4C5B" w:rsidRDefault="00A27B16" w:rsidP="000B4CF7">
      <w:pPr>
        <w:shd w:val="clear" w:color="auto" w:fill="FFFFFF"/>
        <w:spacing w:after="0" w:line="240" w:lineRule="auto"/>
        <w:jc w:val="both"/>
        <w:rPr>
          <w:rFonts w:ascii="Arial" w:hAnsi="Arial" w:cs="Arial"/>
          <w:b/>
          <w:bCs/>
          <w:color w:val="000000"/>
          <w:sz w:val="24"/>
          <w:szCs w:val="24"/>
        </w:rPr>
      </w:pPr>
    </w:p>
    <w:p w:rsidR="00E14887" w:rsidRPr="001D4C5B" w:rsidRDefault="0077660D" w:rsidP="000B4CF7">
      <w:pPr>
        <w:shd w:val="clear" w:color="auto" w:fill="FFFFFF"/>
        <w:spacing w:after="0" w:line="240" w:lineRule="auto"/>
        <w:ind w:left="10"/>
        <w:jc w:val="both"/>
        <w:rPr>
          <w:rFonts w:ascii="Arial" w:hAnsi="Arial" w:cs="Arial"/>
          <w:b/>
          <w:bCs/>
          <w:sz w:val="24"/>
          <w:szCs w:val="24"/>
        </w:rPr>
      </w:pPr>
      <w:r w:rsidRPr="001D4C5B">
        <w:rPr>
          <w:rFonts w:ascii="Arial" w:hAnsi="Arial" w:cs="Arial"/>
          <w:color w:val="000000"/>
          <w:sz w:val="24"/>
          <w:szCs w:val="24"/>
        </w:rPr>
        <w:t xml:space="preserve">Any continuous loss of pressure of the test sample shall constitute failure of the test. </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77660D"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77660D" w:rsidRPr="001D4C5B">
        <w:rPr>
          <w:rFonts w:ascii="Arial" w:hAnsi="Arial" w:cs="Arial"/>
          <w:b/>
          <w:bCs/>
          <w:sz w:val="24"/>
          <w:szCs w:val="24"/>
        </w:rPr>
        <w:lastRenderedPageBreak/>
        <w:t xml:space="preserve">ANNEX </w:t>
      </w:r>
      <w:r w:rsidR="00E14887" w:rsidRPr="001D4C5B">
        <w:rPr>
          <w:rFonts w:ascii="Arial" w:hAnsi="Arial" w:cs="Arial"/>
          <w:b/>
          <w:bCs/>
          <w:sz w:val="24"/>
          <w:szCs w:val="24"/>
        </w:rPr>
        <w:t>E</w:t>
      </w:r>
    </w:p>
    <w:p w:rsidR="0077660D" w:rsidRPr="001D4C5B" w:rsidRDefault="0077660D"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del w:id="1486" w:author="BSB Editor" w:date="2021-02-22T12:17:00Z">
        <w:r w:rsidR="00FC6367" w:rsidRPr="001D4C5B" w:rsidDel="00841252">
          <w:rPr>
            <w:rFonts w:ascii="Arial" w:hAnsi="Arial" w:cs="Arial"/>
            <w:bCs/>
            <w:sz w:val="24"/>
            <w:szCs w:val="24"/>
          </w:rPr>
          <w:delText>6</w:delText>
        </w:r>
      </w:del>
      <w:ins w:id="1487" w:author="BSB Editor" w:date="2021-02-22T12:17:00Z">
        <w:r w:rsidR="00841252">
          <w:rPr>
            <w:rFonts w:ascii="Arial" w:hAnsi="Arial" w:cs="Arial"/>
            <w:bCs/>
            <w:sz w:val="24"/>
            <w:szCs w:val="24"/>
          </w:rPr>
          <w:t>5</w:t>
        </w:r>
      </w:ins>
      <w:r w:rsidRPr="001D4C5B">
        <w:rPr>
          <w:rFonts w:ascii="Arial" w:hAnsi="Arial" w:cs="Arial"/>
          <w:bCs/>
          <w:sz w:val="24"/>
          <w:szCs w:val="24"/>
        </w:rPr>
        <w:t>.2)</w:t>
      </w:r>
    </w:p>
    <w:p w:rsidR="006C3E39" w:rsidRDefault="006C3E39" w:rsidP="000B4CF7">
      <w:pPr>
        <w:shd w:val="clear" w:color="auto" w:fill="FFFFFF"/>
        <w:spacing w:after="0" w:line="240" w:lineRule="auto"/>
        <w:ind w:left="10"/>
        <w:jc w:val="both"/>
        <w:rPr>
          <w:rFonts w:ascii="Arial" w:hAnsi="Arial" w:cs="Arial"/>
          <w:b/>
          <w:bCs/>
          <w:sz w:val="24"/>
          <w:szCs w:val="24"/>
        </w:rPr>
      </w:pPr>
    </w:p>
    <w:p w:rsidR="0077660D" w:rsidRPr="001D4C5B" w:rsidRDefault="0077660D" w:rsidP="00A27B16">
      <w:pPr>
        <w:shd w:val="clear" w:color="auto" w:fill="FFFFFF"/>
        <w:spacing w:after="0" w:line="240" w:lineRule="auto"/>
        <w:ind w:left="10"/>
        <w:jc w:val="center"/>
        <w:rPr>
          <w:rFonts w:ascii="Arial" w:hAnsi="Arial" w:cs="Arial"/>
          <w:sz w:val="24"/>
          <w:szCs w:val="24"/>
        </w:rPr>
      </w:pPr>
      <w:r w:rsidRPr="001D4C5B">
        <w:rPr>
          <w:rFonts w:ascii="Arial" w:hAnsi="Arial" w:cs="Arial"/>
          <w:b/>
          <w:bCs/>
          <w:sz w:val="24"/>
          <w:szCs w:val="24"/>
        </w:rPr>
        <w:t>TEST FOR DELAMINATION AND STRENGTH OF THE JOINT LINE</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1 </w:t>
      </w:r>
      <w:r w:rsidR="00A27B16" w:rsidRPr="001D4C5B">
        <w:rPr>
          <w:rFonts w:ascii="Arial" w:hAnsi="Arial" w:cs="Arial"/>
          <w:b/>
          <w:bCs/>
          <w:sz w:val="24"/>
          <w:szCs w:val="24"/>
        </w:rPr>
        <w:t>PRINCIPLE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77660D"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Pipe samples are subjected to a cone test in order to determine delamination and strength of the joint</w:t>
      </w:r>
      <w:r w:rsidR="001E51A9" w:rsidRPr="001D4C5B">
        <w:rPr>
          <w:rFonts w:ascii="Arial" w:hAnsi="Arial" w:cs="Arial"/>
          <w:sz w:val="24"/>
          <w:szCs w:val="24"/>
        </w:rPr>
        <w:t xml:space="preserve"> </w:t>
      </w:r>
      <w:r w:rsidRPr="001D4C5B">
        <w:rPr>
          <w:rFonts w:ascii="Arial" w:hAnsi="Arial" w:cs="Arial"/>
          <w:sz w:val="24"/>
          <w:szCs w:val="24"/>
        </w:rPr>
        <w:t xml:space="preserve">line of the pipe sample. With a specially shaped cone, a defined expansion of the pipe is </w:t>
      </w:r>
      <w:r w:rsidR="001E51A9" w:rsidRPr="001D4C5B">
        <w:rPr>
          <w:rFonts w:ascii="Arial" w:hAnsi="Arial" w:cs="Arial"/>
          <w:sz w:val="24"/>
          <w:szCs w:val="24"/>
        </w:rPr>
        <w:t>c</w:t>
      </w:r>
      <w:r w:rsidRPr="001D4C5B">
        <w:rPr>
          <w:rFonts w:ascii="Arial" w:hAnsi="Arial" w:cs="Arial"/>
          <w:sz w:val="24"/>
          <w:szCs w:val="24"/>
        </w:rPr>
        <w:t>reated.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2 </w:t>
      </w:r>
      <w:r w:rsidR="00A27B16" w:rsidRPr="001D4C5B">
        <w:rPr>
          <w:rFonts w:ascii="Arial" w:hAnsi="Arial" w:cs="Arial"/>
          <w:b/>
          <w:bCs/>
          <w:sz w:val="24"/>
          <w:szCs w:val="24"/>
        </w:rPr>
        <w:t>PIPE SAMPLE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shall be carried out on a pipe sample with a length of a</w:t>
      </w:r>
      <w:r w:rsidR="007019EA">
        <w:rPr>
          <w:rFonts w:ascii="Arial" w:hAnsi="Arial" w:cs="Arial"/>
          <w:sz w:val="24"/>
          <w:szCs w:val="24"/>
        </w:rPr>
        <w:t>t least 5 times</w:t>
      </w:r>
      <w:r w:rsidRPr="001D4C5B">
        <w:rPr>
          <w:rFonts w:ascii="Arial" w:hAnsi="Arial" w:cs="Arial"/>
          <w:sz w:val="24"/>
          <w:szCs w:val="24"/>
        </w:rPr>
        <w:t xml:space="preserve"> </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E26E22"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3 </w:t>
      </w:r>
      <w:r w:rsidR="00A27B16" w:rsidRPr="001D4C5B">
        <w:rPr>
          <w:rFonts w:ascii="Arial" w:hAnsi="Arial" w:cs="Arial"/>
          <w:b/>
          <w:bCs/>
          <w:sz w:val="24"/>
          <w:szCs w:val="24"/>
        </w:rPr>
        <w:t>CONE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Pr="001D4C5B"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cone with an angle of 15° shall be applied. The length of the cone shall be such that an expansion of the</w:t>
      </w:r>
      <w:r w:rsidR="003E72D7" w:rsidRPr="001D4C5B">
        <w:rPr>
          <w:rFonts w:ascii="Arial" w:hAnsi="Arial" w:cs="Arial"/>
          <w:sz w:val="24"/>
          <w:szCs w:val="24"/>
        </w:rPr>
        <w:t xml:space="preserve"> </w:t>
      </w:r>
      <w:r w:rsidRPr="001D4C5B">
        <w:rPr>
          <w:rFonts w:ascii="Arial" w:hAnsi="Arial" w:cs="Arial"/>
          <w:sz w:val="24"/>
          <w:szCs w:val="24"/>
        </w:rPr>
        <w:t>pipe</w:t>
      </w:r>
      <w:r w:rsidR="00895D8C" w:rsidRPr="001D4C5B">
        <w:rPr>
          <w:rFonts w:ascii="Arial" w:hAnsi="Arial" w:cs="Arial"/>
          <w:sz w:val="24"/>
          <w:szCs w:val="24"/>
        </w:rPr>
        <w:t xml:space="preserve"> </w:t>
      </w:r>
      <w:r w:rsidRPr="001D4C5B">
        <w:rPr>
          <w:rFonts w:ascii="Arial" w:hAnsi="Arial" w:cs="Arial"/>
          <w:sz w:val="24"/>
          <w:szCs w:val="24"/>
        </w:rPr>
        <w:t xml:space="preserve">end of 10 </w:t>
      </w:r>
      <w:r w:rsidR="007019EA">
        <w:rPr>
          <w:rFonts w:ascii="Arial" w:hAnsi="Arial" w:cs="Arial"/>
          <w:sz w:val="24"/>
          <w:szCs w:val="24"/>
        </w:rPr>
        <w:t>percent</w:t>
      </w:r>
      <w:r w:rsidRPr="001D4C5B">
        <w:rPr>
          <w:rFonts w:ascii="Arial" w:hAnsi="Arial" w:cs="Arial"/>
          <w:sz w:val="24"/>
          <w:szCs w:val="24"/>
        </w:rPr>
        <w:t xml:space="preserve"> can be obtained.</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E</w:t>
      </w:r>
      <w:r w:rsidR="00A27B16">
        <w:rPr>
          <w:rFonts w:ascii="Arial" w:hAnsi="Arial" w:cs="Arial"/>
          <w:b/>
          <w:bCs/>
          <w:sz w:val="24"/>
          <w:szCs w:val="24"/>
        </w:rPr>
        <w:t>-</w:t>
      </w:r>
      <w:r w:rsidR="00122625" w:rsidRPr="001D4C5B">
        <w:rPr>
          <w:rFonts w:ascii="Arial" w:hAnsi="Arial" w:cs="Arial"/>
          <w:b/>
          <w:bCs/>
          <w:sz w:val="24"/>
          <w:szCs w:val="24"/>
        </w:rPr>
        <w:t xml:space="preserve">4 </w:t>
      </w:r>
      <w:r w:rsidR="00A27B16" w:rsidRPr="001D4C5B">
        <w:rPr>
          <w:rFonts w:ascii="Arial" w:hAnsi="Arial" w:cs="Arial"/>
          <w:b/>
          <w:bCs/>
          <w:sz w:val="24"/>
          <w:szCs w:val="24"/>
        </w:rPr>
        <w:t>PROCEDURE</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7019EA">
        <w:rPr>
          <w:rFonts w:ascii="Arial" w:hAnsi="Arial" w:cs="Arial"/>
          <w:sz w:val="24"/>
          <w:szCs w:val="24"/>
        </w:rPr>
        <w:t>shall be carried as per the procedure given below:</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real mean outside diameter of the pipe sample using suitable equipment with an</w:t>
      </w:r>
      <w:r w:rsidR="003E48AF" w:rsidRPr="001D4C5B">
        <w:rPr>
          <w:rFonts w:ascii="Arial" w:hAnsi="Arial" w:cs="Arial"/>
          <w:sz w:val="24"/>
          <w:szCs w:val="24"/>
        </w:rPr>
        <w:t xml:space="preserve"> </w:t>
      </w:r>
      <w:r w:rsidR="00895D8C" w:rsidRPr="001D4C5B">
        <w:rPr>
          <w:rFonts w:ascii="Arial" w:hAnsi="Arial" w:cs="Arial"/>
          <w:sz w:val="24"/>
          <w:szCs w:val="24"/>
        </w:rPr>
        <w:t>accuracy of at least 0.</w:t>
      </w:r>
      <w:r w:rsidRPr="001D4C5B">
        <w:rPr>
          <w:rFonts w:ascii="Arial" w:hAnsi="Arial" w:cs="Arial"/>
          <w:sz w:val="24"/>
          <w:szCs w:val="24"/>
        </w:rPr>
        <w:t xml:space="preserve">1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AE56EB"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Multiply this value by 1.1 (10 </w:t>
      </w:r>
      <w:r w:rsidR="007019EA">
        <w:rPr>
          <w:rFonts w:ascii="Arial" w:hAnsi="Arial" w:cs="Arial"/>
          <w:sz w:val="24"/>
          <w:szCs w:val="24"/>
        </w:rPr>
        <w:t>percent</w:t>
      </w:r>
      <w:r w:rsidRPr="001D4C5B">
        <w:rPr>
          <w:rFonts w:ascii="Arial" w:hAnsi="Arial" w:cs="Arial"/>
          <w:sz w:val="24"/>
          <w:szCs w:val="24"/>
        </w:rPr>
        <w:t xml:space="preserve"> expansion).</w:t>
      </w:r>
      <w:r w:rsidR="00122625" w:rsidRPr="001D4C5B">
        <w:rPr>
          <w:rFonts w:ascii="Arial" w:hAnsi="Arial" w:cs="Arial"/>
          <w:sz w:val="24"/>
          <w:szCs w:val="24"/>
        </w:rPr>
        <w:t xml:space="preserve"> This value is the outside diameter of the expanded</w:t>
      </w:r>
      <w:r w:rsidR="003E48AF" w:rsidRPr="001D4C5B">
        <w:rPr>
          <w:rFonts w:ascii="Arial" w:hAnsi="Arial" w:cs="Arial"/>
          <w:sz w:val="24"/>
          <w:szCs w:val="24"/>
        </w:rPr>
        <w:t xml:space="preserve"> </w:t>
      </w:r>
      <w:r w:rsidR="00122625" w:rsidRPr="001D4C5B">
        <w:rPr>
          <w:rFonts w:ascii="Arial" w:hAnsi="Arial" w:cs="Arial"/>
          <w:sz w:val="24"/>
          <w:szCs w:val="24"/>
        </w:rPr>
        <w:t>part</w:t>
      </w:r>
      <w:r w:rsidR="003E72D7" w:rsidRPr="001D4C5B">
        <w:rPr>
          <w:rFonts w:ascii="Arial" w:hAnsi="Arial" w:cs="Arial"/>
          <w:sz w:val="24"/>
          <w:szCs w:val="24"/>
        </w:rPr>
        <w:t xml:space="preserve"> </w:t>
      </w:r>
      <w:r w:rsidR="00122625" w:rsidRPr="001D4C5B">
        <w:rPr>
          <w:rFonts w:ascii="Arial" w:hAnsi="Arial" w:cs="Arial"/>
          <w:sz w:val="24"/>
          <w:szCs w:val="24"/>
        </w:rPr>
        <w:t>of the pipe sample.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Measure the wall thickness of the pipe sample at eight separate points</w:t>
      </w:r>
      <w:r w:rsidR="003E72D7" w:rsidRPr="001D4C5B">
        <w:rPr>
          <w:rFonts w:ascii="Arial" w:hAnsi="Arial" w:cs="Arial"/>
          <w:sz w:val="24"/>
          <w:szCs w:val="24"/>
        </w:rPr>
        <w:t xml:space="preserve"> </w:t>
      </w:r>
      <w:r w:rsidR="00FC432C" w:rsidRPr="001D4C5B">
        <w:rPr>
          <w:rFonts w:ascii="Arial" w:hAnsi="Arial" w:cs="Arial"/>
          <w:sz w:val="24"/>
          <w:szCs w:val="24"/>
        </w:rPr>
        <w:t>e</w:t>
      </w:r>
      <w:r w:rsidRPr="001D4C5B">
        <w:rPr>
          <w:rFonts w:ascii="Arial" w:hAnsi="Arial" w:cs="Arial"/>
          <w:sz w:val="24"/>
          <w:szCs w:val="24"/>
        </w:rPr>
        <w:t xml:space="preserve">qually divided over the pipe diameter with an apparatus having an accuracy of at least 1 </w:t>
      </w:r>
      <w:r w:rsidR="007019EA">
        <w:rPr>
          <w:rFonts w:ascii="Arial" w:hAnsi="Arial" w:cs="Arial"/>
          <w:sz w:val="24"/>
          <w:szCs w:val="24"/>
        </w:rPr>
        <w:t>percent</w:t>
      </w:r>
      <w:r w:rsidRPr="001D4C5B">
        <w:rPr>
          <w:rFonts w:ascii="Arial" w:hAnsi="Arial" w:cs="Arial"/>
          <w:sz w:val="24"/>
          <w:szCs w:val="24"/>
        </w:rPr>
        <w:t xml:space="preserve">. </w:t>
      </w:r>
      <w:r w:rsidR="00FC432C" w:rsidRPr="001D4C5B">
        <w:rPr>
          <w:rFonts w:ascii="Arial" w:hAnsi="Arial" w:cs="Arial"/>
          <w:sz w:val="24"/>
          <w:szCs w:val="24"/>
        </w:rPr>
        <w:t>The calculated</w:t>
      </w:r>
      <w:r w:rsidRPr="001D4C5B">
        <w:rPr>
          <w:rFonts w:ascii="Arial" w:hAnsi="Arial" w:cs="Arial"/>
          <w:sz w:val="24"/>
          <w:szCs w:val="24"/>
        </w:rPr>
        <w:t xml:space="preserve"> value is </w:t>
      </w:r>
      <w:proofErr w:type="spellStart"/>
      <w:r w:rsidRPr="001D4C5B">
        <w:rPr>
          <w:rFonts w:ascii="Arial" w:hAnsi="Arial" w:cs="Arial"/>
          <w:i/>
          <w:iCs/>
          <w:sz w:val="24"/>
          <w:szCs w:val="24"/>
        </w:rPr>
        <w:t>e</w:t>
      </w:r>
      <w:r w:rsidRPr="001D4C5B">
        <w:rPr>
          <w:rFonts w:ascii="Arial" w:hAnsi="Arial" w:cs="Arial"/>
          <w:sz w:val="24"/>
          <w:szCs w:val="24"/>
          <w:vertAlign w:val="subscript"/>
        </w:rPr>
        <w:t>m</w:t>
      </w:r>
      <w:proofErr w:type="spellEnd"/>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019EA"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Calculate </w:t>
      </w:r>
      <w:proofErr w:type="spellStart"/>
      <w:r w:rsidRPr="001D4C5B">
        <w:rPr>
          <w:rFonts w:ascii="Arial" w:hAnsi="Arial" w:cs="Arial"/>
          <w:i/>
          <w:iCs/>
          <w:sz w:val="24"/>
          <w:szCs w:val="24"/>
        </w:rPr>
        <w:t>d</w:t>
      </w:r>
      <w:r w:rsidRPr="001D4C5B">
        <w:rPr>
          <w:rFonts w:ascii="Arial" w:hAnsi="Arial" w:cs="Arial"/>
          <w:sz w:val="24"/>
          <w:szCs w:val="24"/>
          <w:vertAlign w:val="subscript"/>
        </w:rPr>
        <w:t>cone</w:t>
      </w:r>
      <w:proofErr w:type="spellEnd"/>
      <w:r w:rsidRPr="001D4C5B">
        <w:rPr>
          <w:rFonts w:ascii="Arial" w:hAnsi="Arial" w:cs="Arial"/>
          <w:sz w:val="24"/>
          <w:szCs w:val="24"/>
        </w:rPr>
        <w:t>, the required size of the cone diameter in ord</w:t>
      </w:r>
      <w:r w:rsidR="003E72D7" w:rsidRPr="001D4C5B">
        <w:rPr>
          <w:rFonts w:ascii="Arial" w:hAnsi="Arial" w:cs="Arial"/>
          <w:sz w:val="24"/>
          <w:szCs w:val="24"/>
        </w:rPr>
        <w:t>er to obtain an expansion of 10</w:t>
      </w:r>
      <w:r w:rsidR="007019EA">
        <w:rPr>
          <w:rFonts w:ascii="Arial" w:hAnsi="Arial" w:cs="Arial"/>
          <w:sz w:val="24"/>
          <w:szCs w:val="24"/>
        </w:rPr>
        <w:t xml:space="preserve"> percent</w:t>
      </w:r>
      <w:r w:rsidRPr="001D4C5B">
        <w:rPr>
          <w:rFonts w:ascii="Arial" w:hAnsi="Arial" w:cs="Arial"/>
          <w:sz w:val="24"/>
          <w:szCs w:val="24"/>
        </w:rPr>
        <w:t>, using</w:t>
      </w:r>
      <w:r w:rsidR="003E72D7" w:rsidRPr="001D4C5B">
        <w:rPr>
          <w:rFonts w:ascii="Arial" w:hAnsi="Arial" w:cs="Arial"/>
          <w:sz w:val="24"/>
          <w:szCs w:val="24"/>
        </w:rPr>
        <w:t xml:space="preserve"> </w:t>
      </w:r>
      <w:r w:rsidR="007019EA">
        <w:rPr>
          <w:rFonts w:ascii="Arial" w:hAnsi="Arial" w:cs="Arial"/>
          <w:sz w:val="24"/>
          <w:szCs w:val="24"/>
        </w:rPr>
        <w:t>the f</w:t>
      </w:r>
      <w:r w:rsidR="00AE56EB" w:rsidRPr="001D4C5B">
        <w:rPr>
          <w:rFonts w:ascii="Arial" w:hAnsi="Arial" w:cs="Arial"/>
          <w:sz w:val="24"/>
          <w:szCs w:val="24"/>
        </w:rPr>
        <w:t>ormula</w:t>
      </w:r>
      <w:r w:rsidR="007019EA">
        <w:rPr>
          <w:rFonts w:ascii="Arial" w:hAnsi="Arial" w:cs="Arial"/>
          <w:sz w:val="24"/>
          <w:szCs w:val="24"/>
        </w:rPr>
        <w:t>,</w:t>
      </w:r>
      <w:r w:rsidR="003E72D7" w:rsidRPr="001D4C5B">
        <w:rPr>
          <w:rFonts w:ascii="Arial" w:hAnsi="Arial" w:cs="Arial"/>
          <w:sz w:val="24"/>
          <w:szCs w:val="24"/>
        </w:rPr>
        <w:t xml:space="preserve"> </w:t>
      </w:r>
      <w:proofErr w:type="spellStart"/>
      <w:r w:rsidRPr="001D4C5B">
        <w:rPr>
          <w:rFonts w:ascii="Arial" w:hAnsi="Arial" w:cs="Arial"/>
          <w:i/>
          <w:iCs/>
          <w:sz w:val="24"/>
          <w:szCs w:val="24"/>
        </w:rPr>
        <w:t>d</w:t>
      </w:r>
      <w:r w:rsidRPr="001D4C5B">
        <w:rPr>
          <w:rFonts w:ascii="Arial" w:hAnsi="Arial" w:cs="Arial"/>
          <w:sz w:val="24"/>
          <w:szCs w:val="24"/>
          <w:vertAlign w:val="subscript"/>
        </w:rPr>
        <w:t>cone</w:t>
      </w:r>
      <w:proofErr w:type="spellEnd"/>
      <w:r w:rsidR="00AE56EB" w:rsidRPr="001D4C5B">
        <w:rPr>
          <w:rFonts w:ascii="Arial" w:hAnsi="Arial" w:cs="Arial"/>
          <w:sz w:val="24"/>
          <w:szCs w:val="24"/>
        </w:rPr>
        <w:t xml:space="preserve"> = </w:t>
      </w:r>
      <w:r w:rsidR="007019EA">
        <w:rPr>
          <w:rFonts w:ascii="Arial" w:hAnsi="Arial" w:cs="Arial"/>
          <w:sz w:val="24"/>
          <w:szCs w:val="24"/>
        </w:rPr>
        <w:t>[</w:t>
      </w:r>
      <w:r w:rsidR="00AE56EB" w:rsidRPr="001D4C5B">
        <w:rPr>
          <w:rFonts w:ascii="Arial" w:hAnsi="Arial" w:cs="Arial"/>
          <w:sz w:val="24"/>
          <w:szCs w:val="24"/>
        </w:rPr>
        <w:t>1.</w:t>
      </w:r>
      <w:r w:rsidRPr="001D4C5B">
        <w:rPr>
          <w:rFonts w:ascii="Arial" w:hAnsi="Arial" w:cs="Arial"/>
          <w:sz w:val="24"/>
          <w:szCs w:val="24"/>
        </w:rPr>
        <w:t>1</w:t>
      </w:r>
      <w:r w:rsidRPr="001D4C5B">
        <w:rPr>
          <w:rFonts w:ascii="Arial" w:hAnsi="Arial" w:cs="Arial"/>
          <w:i/>
          <w:iCs/>
          <w:sz w:val="24"/>
          <w:szCs w:val="24"/>
        </w:rPr>
        <w:t>d</w:t>
      </w:r>
      <w:r w:rsidRPr="007019EA">
        <w:rPr>
          <w:rFonts w:ascii="Arial" w:hAnsi="Arial" w:cs="Arial"/>
          <w:sz w:val="24"/>
          <w:szCs w:val="24"/>
          <w:vertAlign w:val="subscript"/>
        </w:rPr>
        <w:t>e</w:t>
      </w:r>
      <w:r w:rsidRPr="001D4C5B">
        <w:rPr>
          <w:rFonts w:ascii="Arial" w:hAnsi="Arial" w:cs="Arial"/>
          <w:sz w:val="24"/>
          <w:szCs w:val="24"/>
        </w:rPr>
        <w:t xml:space="preserve"> − (2</w:t>
      </w:r>
      <w:r w:rsidRPr="001D4C5B">
        <w:rPr>
          <w:rFonts w:ascii="Arial" w:hAnsi="Arial" w:cs="Arial"/>
          <w:i/>
          <w:iCs/>
          <w:sz w:val="24"/>
          <w:szCs w:val="24"/>
        </w:rPr>
        <w:t>e</w:t>
      </w:r>
      <w:r w:rsidRPr="007019EA">
        <w:rPr>
          <w:rFonts w:ascii="Arial" w:hAnsi="Arial" w:cs="Arial"/>
          <w:sz w:val="24"/>
          <w:szCs w:val="24"/>
          <w:vertAlign w:val="subscript"/>
        </w:rPr>
        <w:t>m</w:t>
      </w:r>
      <w:r w:rsidRPr="001D4C5B">
        <w:rPr>
          <w:rFonts w:ascii="Arial" w:hAnsi="Arial" w:cs="Arial"/>
          <w:sz w:val="24"/>
          <w:szCs w:val="24"/>
        </w:rPr>
        <w:t>)</w:t>
      </w:r>
      <w:r w:rsidR="007019EA">
        <w:rPr>
          <w:rFonts w:ascii="Arial" w:hAnsi="Arial" w:cs="Arial"/>
          <w:sz w:val="24"/>
          <w:szCs w:val="24"/>
        </w:rPr>
        <w:t>].</w:t>
      </w:r>
    </w:p>
    <w:p w:rsidR="003E72D7" w:rsidRPr="001D4C5B" w:rsidRDefault="003E72D7" w:rsidP="007019EA">
      <w:pPr>
        <w:pStyle w:val="ListParagraph"/>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 </w:t>
      </w: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Mark the place on the cones where a 10 </w:t>
      </w:r>
      <w:r w:rsidR="007019EA">
        <w:rPr>
          <w:rFonts w:ascii="Arial" w:hAnsi="Arial" w:cs="Arial"/>
          <w:sz w:val="24"/>
          <w:szCs w:val="24"/>
        </w:rPr>
        <w:t>percent</w:t>
      </w:r>
      <w:r w:rsidRPr="001D4C5B">
        <w:rPr>
          <w:rFonts w:ascii="Arial" w:hAnsi="Arial" w:cs="Arial"/>
          <w:sz w:val="24"/>
          <w:szCs w:val="24"/>
        </w:rPr>
        <w:t xml:space="preserve"> expansion is expected.</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Insert the cone in the pipe sample up to the mark sign. The pipe end has been expanded now by</w:t>
      </w:r>
      <w:r w:rsidR="003E72D7" w:rsidRPr="001D4C5B">
        <w:rPr>
          <w:rFonts w:ascii="Arial" w:hAnsi="Arial" w:cs="Arial"/>
          <w:sz w:val="24"/>
          <w:szCs w:val="24"/>
        </w:rPr>
        <w:t xml:space="preserve"> </w:t>
      </w:r>
      <w:r w:rsidR="003E48AF" w:rsidRPr="001D4C5B">
        <w:rPr>
          <w:rFonts w:ascii="Arial" w:hAnsi="Arial" w:cs="Arial"/>
          <w:sz w:val="24"/>
          <w:szCs w:val="24"/>
        </w:rPr>
        <w:t>1</w:t>
      </w:r>
      <w:r w:rsidRPr="001D4C5B">
        <w:rPr>
          <w:rFonts w:ascii="Arial" w:hAnsi="Arial" w:cs="Arial"/>
          <w:sz w:val="24"/>
          <w:szCs w:val="24"/>
        </w:rPr>
        <w:t xml:space="preserve">0 </w:t>
      </w:r>
      <w:r w:rsidR="007019EA">
        <w:rPr>
          <w:rFonts w:ascii="Arial" w:hAnsi="Arial" w:cs="Arial"/>
          <w:sz w:val="24"/>
          <w:szCs w:val="24"/>
        </w:rPr>
        <w:t>percent</w:t>
      </w:r>
      <w:r w:rsidRPr="001D4C5B">
        <w:rPr>
          <w:rFonts w:ascii="Arial" w:hAnsi="Arial" w:cs="Arial"/>
          <w:sz w:val="24"/>
          <w:szCs w:val="24"/>
        </w:rPr>
        <w:t>.</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3E72D7"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Remove the cone.</w:t>
      </w:r>
      <w:r w:rsidR="003E72D7" w:rsidRPr="001D4C5B">
        <w:rPr>
          <w:rFonts w:ascii="Arial" w:hAnsi="Arial" w:cs="Arial"/>
          <w:sz w:val="24"/>
          <w:szCs w:val="24"/>
        </w:rPr>
        <w:t xml:space="preserve"> </w:t>
      </w:r>
    </w:p>
    <w:p w:rsidR="007019EA" w:rsidRPr="001D4C5B" w:rsidRDefault="007019EA" w:rsidP="007019EA">
      <w:pPr>
        <w:pStyle w:val="ListParagraph"/>
        <w:autoSpaceDE w:val="0"/>
        <w:autoSpaceDN w:val="0"/>
        <w:adjustRightInd w:val="0"/>
        <w:spacing w:after="0" w:line="240" w:lineRule="auto"/>
        <w:jc w:val="both"/>
        <w:rPr>
          <w:rFonts w:ascii="Arial" w:hAnsi="Arial" w:cs="Arial"/>
          <w:sz w:val="24"/>
          <w:szCs w:val="24"/>
        </w:rPr>
      </w:pPr>
    </w:p>
    <w:p w:rsidR="007B67C2" w:rsidRPr="001D4C5B" w:rsidRDefault="00122625" w:rsidP="000317A9">
      <w:pPr>
        <w:pStyle w:val="ListParagraph"/>
        <w:numPr>
          <w:ilvl w:val="0"/>
          <w:numId w:val="31"/>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Wait 15 min after the removal of the cone and visually check the sample for cracks and </w:t>
      </w:r>
      <w:r w:rsidR="003E48AF" w:rsidRPr="001D4C5B">
        <w:rPr>
          <w:rFonts w:ascii="Arial" w:hAnsi="Arial" w:cs="Arial"/>
          <w:sz w:val="24"/>
          <w:szCs w:val="24"/>
        </w:rPr>
        <w:t>d</w:t>
      </w:r>
      <w:r w:rsidRPr="001D4C5B">
        <w:rPr>
          <w:rFonts w:ascii="Arial" w:hAnsi="Arial" w:cs="Arial"/>
          <w:sz w:val="24"/>
          <w:szCs w:val="24"/>
        </w:rPr>
        <w:t>elamination.</w:t>
      </w:r>
    </w:p>
    <w:p w:rsidR="005375B2" w:rsidRDefault="005375B2" w:rsidP="000B4CF7">
      <w:pPr>
        <w:autoSpaceDE w:val="0"/>
        <w:autoSpaceDN w:val="0"/>
        <w:adjustRightInd w:val="0"/>
        <w:spacing w:after="0" w:line="240" w:lineRule="auto"/>
        <w:jc w:val="both"/>
        <w:rPr>
          <w:rFonts w:ascii="Arial" w:hAnsi="Arial" w:cs="Arial"/>
          <w:b/>
          <w:bCs/>
          <w:sz w:val="24"/>
          <w:szCs w:val="24"/>
        </w:rPr>
      </w:pPr>
    </w:p>
    <w:p w:rsidR="00122625" w:rsidRDefault="00BB36B4"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E</w:t>
      </w:r>
      <w:r w:rsidR="00A27B16">
        <w:rPr>
          <w:rFonts w:ascii="Arial" w:hAnsi="Arial" w:cs="Arial"/>
          <w:b/>
          <w:bCs/>
          <w:sz w:val="24"/>
          <w:szCs w:val="24"/>
        </w:rPr>
        <w:t>-</w:t>
      </w:r>
      <w:r w:rsidR="00122625" w:rsidRPr="001D4C5B">
        <w:rPr>
          <w:rFonts w:ascii="Arial" w:hAnsi="Arial" w:cs="Arial"/>
          <w:b/>
          <w:bCs/>
          <w:sz w:val="24"/>
          <w:szCs w:val="24"/>
        </w:rPr>
        <w:t xml:space="preserve">5 </w:t>
      </w:r>
      <w:r w:rsidR="00A27B16" w:rsidRPr="001D4C5B">
        <w:rPr>
          <w:rFonts w:ascii="Arial" w:hAnsi="Arial" w:cs="Arial"/>
          <w:b/>
          <w:bCs/>
          <w:sz w:val="24"/>
          <w:szCs w:val="24"/>
        </w:rPr>
        <w:t>TEST REPORT</w:t>
      </w:r>
    </w:p>
    <w:p w:rsidR="00A27B16" w:rsidRPr="001D4C5B" w:rsidRDefault="00A27B16" w:rsidP="000B4CF7">
      <w:pPr>
        <w:autoSpaceDE w:val="0"/>
        <w:autoSpaceDN w:val="0"/>
        <w:adjustRightInd w:val="0"/>
        <w:spacing w:after="0" w:line="240" w:lineRule="auto"/>
        <w:jc w:val="both"/>
        <w:rPr>
          <w:rFonts w:ascii="Arial" w:hAnsi="Arial" w:cs="Arial"/>
          <w:b/>
          <w:bCs/>
          <w:sz w:val="24"/>
          <w:szCs w:val="24"/>
        </w:rPr>
      </w:pPr>
    </w:p>
    <w:p w:rsidR="00122625" w:rsidRDefault="0012262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7019EA" w:rsidRPr="001D4C5B" w:rsidRDefault="007019EA" w:rsidP="000B4CF7">
      <w:pPr>
        <w:autoSpaceDE w:val="0"/>
        <w:autoSpaceDN w:val="0"/>
        <w:adjustRightInd w:val="0"/>
        <w:spacing w:after="0" w:line="240" w:lineRule="auto"/>
        <w:jc w:val="both"/>
        <w:rPr>
          <w:rFonts w:ascii="Arial" w:hAnsi="Arial" w:cs="Arial"/>
          <w:sz w:val="24"/>
          <w:szCs w:val="24"/>
        </w:rPr>
      </w:pPr>
    </w:p>
    <w:p w:rsidR="003E72D7" w:rsidRPr="001D4C5B" w:rsidRDefault="00F472F0"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Number</w:t>
      </w:r>
      <w:r w:rsidR="00122625" w:rsidRPr="001D4C5B">
        <w:rPr>
          <w:rFonts w:ascii="Arial" w:hAnsi="Arial" w:cs="Arial"/>
          <w:sz w:val="24"/>
          <w:szCs w:val="24"/>
        </w:rPr>
        <w:t>, type and nominal dimension of the sample;</w:t>
      </w:r>
    </w:p>
    <w:p w:rsidR="00122625" w:rsidRPr="001D4C5B" w:rsidRDefault="00F472F0" w:rsidP="000317A9">
      <w:pPr>
        <w:pStyle w:val="ListParagraph"/>
        <w:numPr>
          <w:ilvl w:val="0"/>
          <w:numId w:val="30"/>
        </w:num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Test </w:t>
      </w:r>
      <w:r w:rsidR="00122625" w:rsidRPr="001D4C5B">
        <w:rPr>
          <w:rFonts w:ascii="Arial" w:hAnsi="Arial" w:cs="Arial"/>
          <w:sz w:val="24"/>
          <w:szCs w:val="24"/>
        </w:rPr>
        <w:t>temperature;</w:t>
      </w:r>
    </w:p>
    <w:p w:rsidR="00122625" w:rsidRPr="001D4C5B" w:rsidRDefault="00F472F0"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Cone </w:t>
      </w:r>
      <w:r w:rsidR="00122625" w:rsidRPr="001D4C5B">
        <w:rPr>
          <w:rFonts w:ascii="Arial" w:hAnsi="Arial" w:cs="Arial"/>
          <w:sz w:val="24"/>
          <w:szCs w:val="24"/>
        </w:rPr>
        <w:t>dimensions;</w:t>
      </w:r>
    </w:p>
    <w:p w:rsidR="00122625" w:rsidRPr="001D4C5B" w:rsidRDefault="00F472F0"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Duration </w:t>
      </w:r>
      <w:r w:rsidR="00122625" w:rsidRPr="001D4C5B">
        <w:rPr>
          <w:rFonts w:ascii="Arial" w:hAnsi="Arial" w:cs="Arial"/>
          <w:sz w:val="24"/>
          <w:szCs w:val="24"/>
        </w:rPr>
        <w:t>of the test;</w:t>
      </w:r>
    </w:p>
    <w:p w:rsidR="00122625" w:rsidRPr="001D4C5B" w:rsidRDefault="00F472F0" w:rsidP="000317A9">
      <w:pPr>
        <w:pStyle w:val="ListParagraph"/>
        <w:numPr>
          <w:ilvl w:val="0"/>
          <w:numId w:val="30"/>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Any </w:t>
      </w:r>
      <w:r w:rsidR="00122625" w:rsidRPr="001D4C5B">
        <w:rPr>
          <w:rFonts w:ascii="Arial" w:hAnsi="Arial" w:cs="Arial"/>
          <w:sz w:val="24"/>
          <w:szCs w:val="24"/>
        </w:rPr>
        <w:t>observation made during and after the test;</w:t>
      </w:r>
      <w:r w:rsidR="007019EA">
        <w:rPr>
          <w:rFonts w:ascii="Arial" w:hAnsi="Arial" w:cs="Arial"/>
          <w:sz w:val="24"/>
          <w:szCs w:val="24"/>
        </w:rPr>
        <w:t xml:space="preserve"> and</w:t>
      </w:r>
    </w:p>
    <w:p w:rsidR="0014150F" w:rsidRPr="001D4C5B" w:rsidRDefault="00F472F0" w:rsidP="000317A9">
      <w:pPr>
        <w:pStyle w:val="ListParagraph"/>
        <w:numPr>
          <w:ilvl w:val="0"/>
          <w:numId w:val="30"/>
        </w:numPr>
        <w:shd w:val="clear" w:color="auto" w:fill="FFFFFF"/>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Any </w:t>
      </w:r>
      <w:r w:rsidR="00122625" w:rsidRPr="001D4C5B">
        <w:rPr>
          <w:rFonts w:ascii="Arial" w:hAnsi="Arial" w:cs="Arial"/>
          <w:sz w:val="24"/>
          <w:szCs w:val="24"/>
        </w:rPr>
        <w:t>event able to influence the test results.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1F502B" w:rsidRPr="001D4C5B" w:rsidRDefault="00A27B16" w:rsidP="00A27B1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type="page"/>
      </w:r>
      <w:r w:rsidR="001F502B" w:rsidRPr="001D4C5B">
        <w:rPr>
          <w:rFonts w:ascii="Arial" w:hAnsi="Arial" w:cs="Arial"/>
          <w:b/>
          <w:bCs/>
          <w:sz w:val="24"/>
          <w:szCs w:val="24"/>
        </w:rPr>
        <w:lastRenderedPageBreak/>
        <w:t xml:space="preserve">ANNEX </w:t>
      </w:r>
      <w:r w:rsidR="00BB36B4" w:rsidRPr="001D4C5B">
        <w:rPr>
          <w:rFonts w:ascii="Arial" w:hAnsi="Arial" w:cs="Arial"/>
          <w:b/>
          <w:bCs/>
          <w:sz w:val="24"/>
          <w:szCs w:val="24"/>
        </w:rPr>
        <w:t>F</w:t>
      </w:r>
    </w:p>
    <w:p w:rsidR="001F502B" w:rsidRPr="001D4C5B" w:rsidRDefault="001F502B" w:rsidP="00A27B16">
      <w:pPr>
        <w:autoSpaceDE w:val="0"/>
        <w:autoSpaceDN w:val="0"/>
        <w:adjustRightInd w:val="0"/>
        <w:spacing w:after="0" w:line="240" w:lineRule="auto"/>
        <w:jc w:val="center"/>
        <w:rPr>
          <w:rFonts w:ascii="Arial" w:hAnsi="Arial" w:cs="Arial"/>
          <w:bCs/>
          <w:sz w:val="24"/>
          <w:szCs w:val="24"/>
        </w:rPr>
      </w:pPr>
      <w:r w:rsidRPr="001D4C5B">
        <w:rPr>
          <w:rFonts w:ascii="Arial" w:hAnsi="Arial" w:cs="Arial"/>
          <w:bCs/>
          <w:sz w:val="24"/>
          <w:szCs w:val="24"/>
        </w:rPr>
        <w:t>(</w:t>
      </w:r>
      <w:r w:rsidRPr="00A27B16">
        <w:rPr>
          <w:rFonts w:ascii="Arial" w:hAnsi="Arial" w:cs="Arial"/>
          <w:bCs/>
          <w:i/>
          <w:iCs/>
          <w:sz w:val="24"/>
          <w:szCs w:val="24"/>
        </w:rPr>
        <w:t>Clause</w:t>
      </w:r>
      <w:r w:rsidRPr="001D4C5B">
        <w:rPr>
          <w:rFonts w:ascii="Arial" w:hAnsi="Arial" w:cs="Arial"/>
          <w:bCs/>
          <w:sz w:val="24"/>
          <w:szCs w:val="24"/>
        </w:rPr>
        <w:t xml:space="preserve"> 5.</w:t>
      </w:r>
      <w:del w:id="1488" w:author="BSB Editor" w:date="2021-02-22T12:18:00Z">
        <w:r w:rsidR="00FC6367" w:rsidRPr="001D4C5B" w:rsidDel="00841252">
          <w:rPr>
            <w:rFonts w:ascii="Arial" w:hAnsi="Arial" w:cs="Arial"/>
            <w:bCs/>
            <w:sz w:val="24"/>
            <w:szCs w:val="24"/>
          </w:rPr>
          <w:delText>6</w:delText>
        </w:r>
      </w:del>
      <w:ins w:id="1489" w:author="BSB Editor" w:date="2021-02-22T12:18:00Z">
        <w:r w:rsidR="00841252">
          <w:rPr>
            <w:rFonts w:ascii="Arial" w:hAnsi="Arial" w:cs="Arial"/>
            <w:bCs/>
            <w:sz w:val="24"/>
            <w:szCs w:val="24"/>
          </w:rPr>
          <w:t>5</w:t>
        </w:r>
      </w:ins>
      <w:r w:rsidRPr="001D4C5B">
        <w:rPr>
          <w:rFonts w:ascii="Arial" w:hAnsi="Arial" w:cs="Arial"/>
          <w:bCs/>
          <w:sz w:val="24"/>
          <w:szCs w:val="24"/>
        </w:rPr>
        <w:t>.3)</w:t>
      </w:r>
    </w:p>
    <w:p w:rsidR="006C3E39" w:rsidRDefault="006C3E39" w:rsidP="00A27B16">
      <w:pPr>
        <w:shd w:val="clear" w:color="auto" w:fill="FFFFFF"/>
        <w:spacing w:after="0" w:line="240" w:lineRule="auto"/>
        <w:ind w:left="10"/>
        <w:jc w:val="center"/>
        <w:rPr>
          <w:rFonts w:ascii="Arial" w:hAnsi="Arial" w:cs="Arial"/>
          <w:b/>
          <w:bCs/>
          <w:sz w:val="24"/>
          <w:szCs w:val="24"/>
        </w:rPr>
      </w:pPr>
    </w:p>
    <w:p w:rsidR="001F502B" w:rsidRPr="001D4C5B" w:rsidRDefault="001F502B" w:rsidP="00A27B16">
      <w:pPr>
        <w:shd w:val="clear" w:color="auto" w:fill="FFFFFF"/>
        <w:spacing w:after="0" w:line="240" w:lineRule="auto"/>
        <w:ind w:left="10"/>
        <w:jc w:val="center"/>
        <w:rPr>
          <w:rFonts w:ascii="Arial" w:hAnsi="Arial" w:cs="Arial"/>
          <w:b/>
          <w:bCs/>
          <w:sz w:val="24"/>
          <w:szCs w:val="24"/>
        </w:rPr>
      </w:pPr>
      <w:r w:rsidRPr="001D4C5B">
        <w:rPr>
          <w:rFonts w:ascii="Arial" w:hAnsi="Arial" w:cs="Arial"/>
          <w:b/>
          <w:bCs/>
          <w:sz w:val="24"/>
          <w:szCs w:val="24"/>
        </w:rPr>
        <w:t>RESISTANCE TO SLOW CRACK GROWTH OF THE OUTER LAYER (CONE TEST)</w:t>
      </w:r>
    </w:p>
    <w:p w:rsidR="006C3E39" w:rsidRDefault="006C3E39" w:rsidP="000B4CF7">
      <w:pPr>
        <w:shd w:val="clear" w:color="auto" w:fill="FFFFFF"/>
        <w:spacing w:after="0" w:line="240" w:lineRule="auto"/>
        <w:ind w:left="10"/>
        <w:jc w:val="both"/>
        <w:rPr>
          <w:rFonts w:ascii="Arial" w:hAnsi="Arial" w:cs="Arial"/>
          <w:b/>
          <w:sz w:val="24"/>
          <w:szCs w:val="24"/>
        </w:rPr>
      </w:pPr>
    </w:p>
    <w:p w:rsidR="003E48AF"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3E48AF" w:rsidRPr="001D4C5B">
        <w:rPr>
          <w:rFonts w:ascii="Arial" w:hAnsi="Arial" w:cs="Arial"/>
          <w:b/>
          <w:sz w:val="24"/>
          <w:szCs w:val="24"/>
        </w:rPr>
        <w:t xml:space="preserve">1 </w:t>
      </w:r>
      <w:r w:rsidR="00A27B16" w:rsidRPr="001D4C5B">
        <w:rPr>
          <w:rFonts w:ascii="Arial" w:hAnsi="Arial" w:cs="Arial"/>
          <w:b/>
          <w:sz w:val="24"/>
          <w:szCs w:val="24"/>
        </w:rPr>
        <w:t>PRINCIPLE</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3E48AF" w:rsidRPr="001D4C5B" w:rsidRDefault="003E48AF"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The test is conducted on a pipe produced from the material used fo</w:t>
      </w:r>
      <w:r w:rsidR="000355CC" w:rsidRPr="001D4C5B">
        <w:rPr>
          <w:rFonts w:ascii="Arial" w:hAnsi="Arial" w:cs="Arial"/>
          <w:sz w:val="24"/>
          <w:szCs w:val="24"/>
        </w:rPr>
        <w:t>r the outer layer of multilayer</w:t>
      </w:r>
      <w:r w:rsidRPr="001D4C5B">
        <w:rPr>
          <w:rFonts w:ascii="Arial" w:hAnsi="Arial" w:cs="Arial"/>
          <w:sz w:val="24"/>
          <w:szCs w:val="24"/>
        </w:rPr>
        <w:t xml:space="preserve"> pipe. Rings cut from pipe to a specified length are held at a constant strain by insertion of a mandrel and a single notch is made at one end of the pipe ring.</w:t>
      </w:r>
      <w:r w:rsidR="000355CC" w:rsidRPr="001D4C5B">
        <w:rPr>
          <w:rFonts w:ascii="Arial" w:hAnsi="Arial" w:cs="Arial"/>
          <w:sz w:val="24"/>
          <w:szCs w:val="24"/>
        </w:rPr>
        <w:t xml:space="preserve"> The assembly is immersed in a specified surface-active solution held at a temperature 80</w:t>
      </w:r>
      <w:r w:rsidR="00AE56EB" w:rsidRPr="001D4C5B">
        <w:rPr>
          <w:rFonts w:ascii="Arial" w:hAnsi="Arial" w:cs="Arial"/>
          <w:sz w:val="24"/>
          <w:szCs w:val="24"/>
        </w:rPr>
        <w:t xml:space="preserve"> </w:t>
      </w:r>
      <w:ins w:id="1490" w:author="ASUS" w:date="2021-03-03T17:30:00Z">
        <w:r w:rsidR="00D54088">
          <w:rPr>
            <w:rFonts w:ascii="Arial" w:hAnsi="Arial" w:cs="Arial"/>
            <w:sz w:val="24"/>
            <w:szCs w:val="24"/>
          </w:rPr>
          <w:t>°</w:t>
        </w:r>
      </w:ins>
      <w:del w:id="1491" w:author="ASUS" w:date="2021-03-03T17:30:00Z">
        <w:r w:rsidR="000355CC" w:rsidRPr="001D4C5B" w:rsidDel="00D54088">
          <w:rPr>
            <w:rFonts w:ascii="Arial" w:hAnsi="Arial" w:cs="Arial"/>
            <w:sz w:val="24"/>
            <w:szCs w:val="24"/>
          </w:rPr>
          <w:delText>⁰</w:delText>
        </w:r>
      </w:del>
      <w:r w:rsidR="000355CC" w:rsidRPr="001D4C5B">
        <w:rPr>
          <w:rFonts w:ascii="Arial" w:hAnsi="Arial" w:cs="Arial"/>
          <w:sz w:val="24"/>
          <w:szCs w:val="24"/>
        </w:rPr>
        <w:t>C</w:t>
      </w:r>
      <w:r w:rsidR="00405312">
        <w:rPr>
          <w:rFonts w:ascii="Arial" w:hAnsi="Arial" w:cs="Arial"/>
          <w:sz w:val="24"/>
          <w:szCs w:val="24"/>
        </w:rPr>
        <w:t xml:space="preserve"> </w:t>
      </w:r>
      <w:r w:rsidR="000355CC" w:rsidRPr="001D4C5B">
        <w:rPr>
          <w:rFonts w:ascii="Arial" w:hAnsi="Arial" w:cs="Arial"/>
          <w:sz w:val="24"/>
          <w:szCs w:val="24"/>
        </w:rPr>
        <w:t>±</w:t>
      </w:r>
      <w:r w:rsidR="00405312">
        <w:rPr>
          <w:rFonts w:ascii="Arial" w:hAnsi="Arial" w:cs="Arial"/>
          <w:sz w:val="24"/>
          <w:szCs w:val="24"/>
        </w:rPr>
        <w:t xml:space="preserve"> </w:t>
      </w:r>
      <w:r w:rsidR="000355CC" w:rsidRPr="001D4C5B">
        <w:rPr>
          <w:rFonts w:ascii="Arial" w:hAnsi="Arial" w:cs="Arial"/>
          <w:sz w:val="24"/>
          <w:szCs w:val="24"/>
        </w:rPr>
        <w:t>1</w:t>
      </w:r>
      <w:r w:rsidR="00AE56EB" w:rsidRPr="001D4C5B">
        <w:rPr>
          <w:rFonts w:ascii="Arial" w:hAnsi="Arial" w:cs="Arial"/>
          <w:sz w:val="24"/>
          <w:szCs w:val="24"/>
        </w:rPr>
        <w:t xml:space="preserve"> </w:t>
      </w:r>
      <w:ins w:id="1492" w:author="ASUS" w:date="2021-03-03T17:30:00Z">
        <w:r w:rsidR="00D54088">
          <w:rPr>
            <w:rFonts w:ascii="Arial" w:hAnsi="Arial" w:cs="Arial"/>
            <w:sz w:val="24"/>
            <w:szCs w:val="24"/>
          </w:rPr>
          <w:t>°</w:t>
        </w:r>
      </w:ins>
      <w:del w:id="1493" w:author="ASUS" w:date="2021-03-03T17:30:00Z">
        <w:r w:rsidR="000355CC" w:rsidRPr="001D4C5B" w:rsidDel="00D54088">
          <w:rPr>
            <w:rFonts w:ascii="Arial" w:hAnsi="Arial" w:cs="Arial"/>
            <w:sz w:val="24"/>
            <w:szCs w:val="24"/>
          </w:rPr>
          <w:delText>⁰</w:delText>
        </w:r>
      </w:del>
      <w:r w:rsidR="000355CC" w:rsidRPr="001D4C5B">
        <w:rPr>
          <w:rFonts w:ascii="Arial" w:hAnsi="Arial" w:cs="Arial"/>
          <w:sz w:val="24"/>
          <w:szCs w:val="24"/>
        </w:rPr>
        <w:t>C.  The rate of growth of crack propagating from the notch is measured. The test is applicable to pipe of wall thickness up to and including 5</w:t>
      </w:r>
      <w:r w:rsidR="00AE56EB" w:rsidRPr="001D4C5B">
        <w:rPr>
          <w:rFonts w:ascii="Arial" w:hAnsi="Arial" w:cs="Arial"/>
          <w:sz w:val="24"/>
          <w:szCs w:val="24"/>
        </w:rPr>
        <w:t xml:space="preserve"> </w:t>
      </w:r>
      <w:r w:rsidR="000355CC" w:rsidRPr="001D4C5B">
        <w:rPr>
          <w:rFonts w:ascii="Arial" w:hAnsi="Arial" w:cs="Arial"/>
          <w:sz w:val="24"/>
          <w:szCs w:val="24"/>
        </w:rPr>
        <w:t>mm.</w:t>
      </w:r>
    </w:p>
    <w:p w:rsidR="00A27B16" w:rsidRDefault="00A27B16" w:rsidP="000B4CF7">
      <w:pPr>
        <w:shd w:val="clear" w:color="auto" w:fill="FFFFFF"/>
        <w:spacing w:after="0" w:line="240" w:lineRule="auto"/>
        <w:ind w:left="10"/>
        <w:jc w:val="both"/>
        <w:rPr>
          <w:rFonts w:ascii="Arial" w:hAnsi="Arial" w:cs="Arial"/>
          <w:b/>
          <w:sz w:val="24"/>
          <w:szCs w:val="24"/>
        </w:rPr>
      </w:pPr>
    </w:p>
    <w:p w:rsidR="00A82D18"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A82D18" w:rsidRPr="001D4C5B">
        <w:rPr>
          <w:rFonts w:ascii="Arial" w:hAnsi="Arial" w:cs="Arial"/>
          <w:b/>
          <w:sz w:val="24"/>
          <w:szCs w:val="24"/>
        </w:rPr>
        <w:t xml:space="preserve">2 </w:t>
      </w:r>
      <w:r w:rsidR="00A27B16" w:rsidRPr="001D4C5B">
        <w:rPr>
          <w:rFonts w:ascii="Arial" w:hAnsi="Arial" w:cs="Arial"/>
          <w:b/>
          <w:sz w:val="24"/>
          <w:szCs w:val="24"/>
        </w:rPr>
        <w:t xml:space="preserve">MATERIAL </w:t>
      </w:r>
    </w:p>
    <w:p w:rsidR="00A27B16" w:rsidRPr="001D4C5B" w:rsidRDefault="00A27B16" w:rsidP="000B4CF7">
      <w:pPr>
        <w:shd w:val="clear" w:color="auto" w:fill="FFFFFF"/>
        <w:spacing w:after="0" w:line="240" w:lineRule="auto"/>
        <w:ind w:left="10"/>
        <w:jc w:val="both"/>
        <w:rPr>
          <w:rFonts w:ascii="Arial" w:hAnsi="Arial" w:cs="Arial"/>
          <w:b/>
          <w:sz w:val="24"/>
          <w:szCs w:val="24"/>
        </w:rPr>
      </w:pPr>
    </w:p>
    <w:p w:rsidR="000355CC" w:rsidRPr="001D4C5B" w:rsidRDefault="00A82D18" w:rsidP="000B4CF7">
      <w:pPr>
        <w:shd w:val="clear" w:color="auto" w:fill="FFFFFF"/>
        <w:spacing w:after="0" w:line="240" w:lineRule="auto"/>
        <w:ind w:left="10"/>
        <w:jc w:val="both"/>
        <w:rPr>
          <w:rFonts w:ascii="Arial" w:hAnsi="Arial" w:cs="Arial"/>
          <w:sz w:val="24"/>
          <w:szCs w:val="24"/>
        </w:rPr>
      </w:pPr>
      <w:r w:rsidRPr="00405312">
        <w:rPr>
          <w:rFonts w:ascii="Arial" w:hAnsi="Arial" w:cs="Arial"/>
          <w:bCs/>
          <w:sz w:val="24"/>
          <w:szCs w:val="24"/>
        </w:rPr>
        <w:t>Surface active solution</w:t>
      </w:r>
      <w:r w:rsidRPr="001D4C5B">
        <w:rPr>
          <w:rFonts w:ascii="Arial" w:hAnsi="Arial" w:cs="Arial"/>
          <w:sz w:val="24"/>
          <w:szCs w:val="24"/>
        </w:rPr>
        <w:t xml:space="preserve"> of 5</w:t>
      </w:r>
      <w:r w:rsidR="00405312">
        <w:rPr>
          <w:rFonts w:ascii="Arial" w:hAnsi="Arial" w:cs="Arial"/>
          <w:sz w:val="24"/>
          <w:szCs w:val="24"/>
        </w:rPr>
        <w:t xml:space="preserve"> percent </w:t>
      </w:r>
      <w:proofErr w:type="spellStart"/>
      <w:r w:rsidR="00F472F0" w:rsidRPr="001D4C5B">
        <w:rPr>
          <w:rFonts w:ascii="Arial" w:hAnsi="Arial" w:cs="Arial"/>
          <w:sz w:val="24"/>
          <w:szCs w:val="24"/>
        </w:rPr>
        <w:t>nonyl</w:t>
      </w:r>
      <w:r w:rsidRPr="001D4C5B">
        <w:rPr>
          <w:rFonts w:ascii="Arial" w:hAnsi="Arial" w:cs="Arial"/>
          <w:sz w:val="24"/>
          <w:szCs w:val="24"/>
        </w:rPr>
        <w:t>-phenoxy</w:t>
      </w:r>
      <w:proofErr w:type="spellEnd"/>
      <w:r w:rsidRPr="001D4C5B">
        <w:rPr>
          <w:rFonts w:ascii="Arial" w:hAnsi="Arial" w:cs="Arial"/>
          <w:sz w:val="24"/>
          <w:szCs w:val="24"/>
        </w:rPr>
        <w:t xml:space="preserve"> (</w:t>
      </w:r>
      <w:proofErr w:type="spellStart"/>
      <w:r w:rsidRPr="001D4C5B">
        <w:rPr>
          <w:rFonts w:ascii="Arial" w:hAnsi="Arial" w:cs="Arial"/>
          <w:sz w:val="24"/>
          <w:szCs w:val="24"/>
        </w:rPr>
        <w:t>ethyleneoxy</w:t>
      </w:r>
      <w:proofErr w:type="spellEnd"/>
      <w:r w:rsidRPr="001D4C5B">
        <w:rPr>
          <w:rFonts w:ascii="Arial" w:hAnsi="Arial" w:cs="Arial"/>
          <w:sz w:val="24"/>
          <w:szCs w:val="24"/>
        </w:rPr>
        <w:t xml:space="preserve">) ethanol neutral type detergent mixed </w:t>
      </w:r>
      <w:r w:rsidR="00E4398A" w:rsidRPr="001D4C5B">
        <w:rPr>
          <w:rFonts w:ascii="Arial" w:hAnsi="Arial" w:cs="Arial"/>
          <w:sz w:val="24"/>
          <w:szCs w:val="24"/>
        </w:rPr>
        <w:t>in de</w:t>
      </w:r>
      <w:r w:rsidR="00BB36B4" w:rsidRPr="001D4C5B">
        <w:rPr>
          <w:rFonts w:ascii="Arial" w:hAnsi="Arial" w:cs="Arial"/>
          <w:sz w:val="24"/>
          <w:szCs w:val="24"/>
        </w:rPr>
        <w:t>-</w:t>
      </w:r>
      <w:r w:rsidR="00405312" w:rsidRPr="001D4C5B">
        <w:rPr>
          <w:rFonts w:ascii="Arial" w:hAnsi="Arial" w:cs="Arial"/>
          <w:sz w:val="24"/>
          <w:szCs w:val="24"/>
        </w:rPr>
        <w:t>ionized</w:t>
      </w:r>
      <w:r w:rsidR="00E4398A" w:rsidRPr="001D4C5B">
        <w:rPr>
          <w:rFonts w:ascii="Arial" w:hAnsi="Arial" w:cs="Arial"/>
          <w:sz w:val="24"/>
          <w:szCs w:val="24"/>
        </w:rPr>
        <w:t xml:space="preserve"> </w:t>
      </w:r>
      <w:r w:rsidRPr="001D4C5B">
        <w:rPr>
          <w:rFonts w:ascii="Arial" w:hAnsi="Arial" w:cs="Arial"/>
          <w:sz w:val="24"/>
          <w:szCs w:val="24"/>
        </w:rPr>
        <w:t xml:space="preserve">water </w:t>
      </w:r>
      <w:r w:rsidR="00405312" w:rsidRPr="001D4C5B">
        <w:rPr>
          <w:rFonts w:ascii="Arial" w:hAnsi="Arial" w:cs="Arial"/>
          <w:sz w:val="24"/>
          <w:szCs w:val="24"/>
        </w:rPr>
        <w:t>(</w:t>
      </w:r>
      <w:r w:rsidR="00405312">
        <w:rPr>
          <w:rFonts w:ascii="Arial" w:hAnsi="Arial" w:cs="Arial"/>
          <w:sz w:val="24"/>
          <w:szCs w:val="24"/>
        </w:rPr>
        <w:t>c</w:t>
      </w:r>
      <w:r w:rsidR="00405312" w:rsidRPr="001D4C5B">
        <w:rPr>
          <w:rFonts w:ascii="Arial" w:hAnsi="Arial" w:cs="Arial"/>
          <w:sz w:val="24"/>
          <w:szCs w:val="24"/>
        </w:rPr>
        <w:t>oncentration by weight)</w:t>
      </w:r>
      <w:r w:rsidR="00405312">
        <w:rPr>
          <w:rFonts w:ascii="Arial" w:hAnsi="Arial" w:cs="Arial"/>
          <w:sz w:val="24"/>
          <w:szCs w:val="24"/>
        </w:rPr>
        <w:t xml:space="preserve"> </w:t>
      </w:r>
      <w:r w:rsidRPr="001D4C5B">
        <w:rPr>
          <w:rFonts w:ascii="Arial" w:hAnsi="Arial" w:cs="Arial"/>
          <w:sz w:val="24"/>
          <w:szCs w:val="24"/>
        </w:rPr>
        <w:t xml:space="preserve">shall be </w:t>
      </w:r>
      <w:r w:rsidR="00E4398A" w:rsidRPr="001D4C5B">
        <w:rPr>
          <w:rFonts w:ascii="Arial" w:hAnsi="Arial" w:cs="Arial"/>
          <w:sz w:val="24"/>
          <w:szCs w:val="24"/>
        </w:rPr>
        <w:t xml:space="preserve">used. </w:t>
      </w:r>
    </w:p>
    <w:p w:rsidR="007019EA"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E4398A" w:rsidRPr="001D4C5B">
        <w:rPr>
          <w:rFonts w:ascii="Arial" w:hAnsi="Arial" w:cs="Arial"/>
          <w:b/>
          <w:sz w:val="24"/>
          <w:szCs w:val="24"/>
        </w:rPr>
        <w:t xml:space="preserve">3 </w:t>
      </w:r>
      <w:r w:rsidR="007019EA" w:rsidRPr="001D4C5B">
        <w:rPr>
          <w:rFonts w:ascii="Arial" w:hAnsi="Arial" w:cs="Arial"/>
          <w:b/>
          <w:sz w:val="24"/>
          <w:szCs w:val="24"/>
        </w:rPr>
        <w:t>APPARATUS</w:t>
      </w:r>
    </w:p>
    <w:p w:rsidR="007019EA" w:rsidRPr="001D4C5B" w:rsidRDefault="007019EA" w:rsidP="000B4CF7">
      <w:pPr>
        <w:shd w:val="clear" w:color="auto" w:fill="FFFFFF"/>
        <w:spacing w:after="0" w:line="240" w:lineRule="auto"/>
        <w:ind w:left="10"/>
        <w:jc w:val="both"/>
        <w:rPr>
          <w:rFonts w:ascii="Arial" w:hAnsi="Arial" w:cs="Arial"/>
          <w:b/>
          <w:sz w:val="24"/>
          <w:szCs w:val="24"/>
        </w:rPr>
      </w:pPr>
    </w:p>
    <w:p w:rsidR="00E4398A" w:rsidRDefault="00F66730" w:rsidP="000B4CF7">
      <w:pPr>
        <w:shd w:val="clear" w:color="auto" w:fill="FFFFFF"/>
        <w:spacing w:after="0" w:line="240" w:lineRule="auto"/>
        <w:ind w:left="10"/>
        <w:jc w:val="both"/>
        <w:rPr>
          <w:rFonts w:ascii="Arial" w:hAnsi="Arial" w:cs="Arial"/>
          <w:b/>
          <w:sz w:val="24"/>
          <w:szCs w:val="24"/>
        </w:rPr>
      </w:pPr>
      <w:r w:rsidRPr="001D4C5B">
        <w:rPr>
          <w:rFonts w:ascii="Arial" w:hAnsi="Arial" w:cs="Arial"/>
          <w:b/>
          <w:sz w:val="24"/>
          <w:szCs w:val="24"/>
        </w:rPr>
        <w:t>F-</w:t>
      </w:r>
      <w:r w:rsidR="007019EA">
        <w:rPr>
          <w:rFonts w:ascii="Arial" w:hAnsi="Arial" w:cs="Arial"/>
          <w:b/>
          <w:sz w:val="24"/>
          <w:szCs w:val="24"/>
        </w:rPr>
        <w:t>3.1 Thermostatically Controlled T</w:t>
      </w:r>
      <w:r w:rsidR="00E4398A" w:rsidRPr="001D4C5B">
        <w:rPr>
          <w:rFonts w:ascii="Arial" w:hAnsi="Arial" w:cs="Arial"/>
          <w:b/>
          <w:sz w:val="24"/>
          <w:szCs w:val="24"/>
        </w:rPr>
        <w:t>ank</w:t>
      </w:r>
    </w:p>
    <w:p w:rsidR="007019EA" w:rsidRPr="001D4C5B" w:rsidRDefault="007019EA" w:rsidP="000B4CF7">
      <w:pPr>
        <w:shd w:val="clear" w:color="auto" w:fill="FFFFFF"/>
        <w:spacing w:after="0" w:line="240" w:lineRule="auto"/>
        <w:ind w:left="10"/>
        <w:jc w:val="both"/>
        <w:rPr>
          <w:rFonts w:ascii="Arial" w:hAnsi="Arial" w:cs="Arial"/>
          <w:sz w:val="24"/>
          <w:szCs w:val="24"/>
        </w:rPr>
      </w:pPr>
    </w:p>
    <w:p w:rsidR="00E4398A" w:rsidRPr="001D4C5B" w:rsidRDefault="00E4398A"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Thermostatically controlled tank to contain the surface active solution </w:t>
      </w:r>
      <w:r w:rsidR="00E83B5A" w:rsidRPr="001D4C5B">
        <w:rPr>
          <w:rFonts w:ascii="Arial" w:hAnsi="Arial" w:cs="Arial"/>
          <w:sz w:val="24"/>
          <w:szCs w:val="24"/>
        </w:rPr>
        <w:t xml:space="preserve">having </w:t>
      </w:r>
      <w:r w:rsidRPr="001D4C5B">
        <w:rPr>
          <w:rFonts w:ascii="Arial" w:hAnsi="Arial" w:cs="Arial"/>
          <w:sz w:val="24"/>
          <w:szCs w:val="24"/>
        </w:rPr>
        <w:t>dimensions to ensure</w:t>
      </w:r>
      <w:r w:rsidR="00E83B5A" w:rsidRPr="001D4C5B">
        <w:rPr>
          <w:rFonts w:ascii="Arial" w:hAnsi="Arial" w:cs="Arial"/>
          <w:sz w:val="24"/>
          <w:szCs w:val="24"/>
        </w:rPr>
        <w:t xml:space="preserve"> full immersi</w:t>
      </w:r>
      <w:r w:rsidR="00F66730" w:rsidRPr="001D4C5B">
        <w:rPr>
          <w:rFonts w:ascii="Arial" w:hAnsi="Arial" w:cs="Arial"/>
          <w:sz w:val="24"/>
          <w:szCs w:val="24"/>
        </w:rPr>
        <w:t xml:space="preserve">on of the specimen to be tested, </w:t>
      </w:r>
      <w:r w:rsidR="00E83B5A" w:rsidRPr="001D4C5B">
        <w:rPr>
          <w:rFonts w:ascii="Arial" w:hAnsi="Arial" w:cs="Arial"/>
          <w:sz w:val="24"/>
          <w:szCs w:val="24"/>
        </w:rPr>
        <w:t xml:space="preserve">shall have </w:t>
      </w:r>
      <w:r w:rsidR="00F66730" w:rsidRPr="001D4C5B">
        <w:rPr>
          <w:rFonts w:ascii="Arial" w:hAnsi="Arial" w:cs="Arial"/>
          <w:sz w:val="24"/>
          <w:szCs w:val="24"/>
        </w:rPr>
        <w:t>a lid to cover to prevent evaporation and a means of stirring the solution.</w:t>
      </w:r>
    </w:p>
    <w:p w:rsidR="007019EA" w:rsidRDefault="007019EA" w:rsidP="000B4CF7">
      <w:pPr>
        <w:shd w:val="clear" w:color="auto" w:fill="FFFFFF"/>
        <w:spacing w:after="0" w:line="240" w:lineRule="auto"/>
        <w:ind w:left="10"/>
        <w:jc w:val="both"/>
        <w:rPr>
          <w:rFonts w:ascii="Arial" w:hAnsi="Arial" w:cs="Arial"/>
          <w:b/>
          <w:sz w:val="24"/>
          <w:szCs w:val="24"/>
        </w:rPr>
      </w:pPr>
    </w:p>
    <w:p w:rsidR="007019EA" w:rsidRDefault="00F66730" w:rsidP="000B4CF7">
      <w:pPr>
        <w:shd w:val="clear" w:color="auto" w:fill="FFFFFF"/>
        <w:spacing w:after="0" w:line="240" w:lineRule="auto"/>
        <w:ind w:left="10"/>
        <w:jc w:val="both"/>
        <w:rPr>
          <w:rFonts w:ascii="Arial" w:hAnsi="Arial" w:cs="Arial"/>
          <w:bCs/>
          <w:i/>
          <w:iCs/>
          <w:sz w:val="24"/>
          <w:szCs w:val="24"/>
        </w:rPr>
      </w:pPr>
      <w:r w:rsidRPr="001D4C5B">
        <w:rPr>
          <w:rFonts w:ascii="Arial" w:hAnsi="Arial" w:cs="Arial"/>
          <w:b/>
          <w:sz w:val="24"/>
          <w:szCs w:val="24"/>
        </w:rPr>
        <w:t xml:space="preserve">F-3.2 </w:t>
      </w:r>
      <w:r w:rsidRPr="007019EA">
        <w:rPr>
          <w:rFonts w:ascii="Arial" w:hAnsi="Arial" w:cs="Arial"/>
          <w:b/>
          <w:sz w:val="24"/>
          <w:szCs w:val="24"/>
        </w:rPr>
        <w:t>Cone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ind w:left="10"/>
        <w:jc w:val="both"/>
        <w:rPr>
          <w:rFonts w:ascii="Arial" w:hAnsi="Arial" w:cs="Arial"/>
          <w:sz w:val="24"/>
          <w:szCs w:val="24"/>
        </w:rPr>
      </w:pPr>
    </w:p>
    <w:p w:rsidR="00F66730" w:rsidRPr="001D4C5B" w:rsidRDefault="00F66730" w:rsidP="000B4CF7">
      <w:pPr>
        <w:shd w:val="clear" w:color="auto" w:fill="FFFFFF"/>
        <w:spacing w:after="0" w:line="240" w:lineRule="auto"/>
        <w:ind w:left="10"/>
        <w:jc w:val="both"/>
        <w:rPr>
          <w:rFonts w:ascii="Arial" w:hAnsi="Arial" w:cs="Arial"/>
          <w:sz w:val="24"/>
          <w:szCs w:val="24"/>
        </w:rPr>
      </w:pPr>
      <w:r w:rsidRPr="001D4C5B">
        <w:rPr>
          <w:rFonts w:ascii="Arial" w:hAnsi="Arial" w:cs="Arial"/>
          <w:sz w:val="24"/>
          <w:szCs w:val="24"/>
        </w:rPr>
        <w:t xml:space="preserve">A mandrel of dimension </w:t>
      </w:r>
      <w:r w:rsidR="00F34375">
        <w:rPr>
          <w:rFonts w:ascii="Arial" w:hAnsi="Arial" w:cs="Arial"/>
          <w:sz w:val="24"/>
          <w:szCs w:val="24"/>
        </w:rPr>
        <w:t>as specified in Fig. 3 and</w:t>
      </w:r>
      <w:r w:rsidRPr="001D4C5B">
        <w:rPr>
          <w:rFonts w:ascii="Arial" w:hAnsi="Arial" w:cs="Arial"/>
          <w:sz w:val="24"/>
          <w:szCs w:val="24"/>
        </w:rPr>
        <w:t xml:space="preserve"> with a conical end is required for insertion into the pipe ring to maintain a constant strain. At the end of the mandrel</w:t>
      </w:r>
      <w:r w:rsidR="00B15374">
        <w:rPr>
          <w:rFonts w:ascii="Arial" w:hAnsi="Arial" w:cs="Arial"/>
          <w:sz w:val="24"/>
          <w:szCs w:val="24"/>
        </w:rPr>
        <w:t>, there shall be a</w:t>
      </w:r>
      <w:r w:rsidRPr="001D4C5B">
        <w:rPr>
          <w:rFonts w:ascii="Arial" w:hAnsi="Arial" w:cs="Arial"/>
          <w:sz w:val="24"/>
          <w:szCs w:val="24"/>
        </w:rPr>
        <w:t xml:space="preserve"> longitudinal groove of dimensions 20</w:t>
      </w:r>
      <w:r w:rsidR="00F34375">
        <w:rPr>
          <w:rFonts w:ascii="Arial" w:hAnsi="Arial" w:cs="Arial"/>
          <w:sz w:val="24"/>
          <w:szCs w:val="24"/>
        </w:rPr>
        <w:t xml:space="preserve"> </w:t>
      </w:r>
      <w:r w:rsidRPr="001D4C5B">
        <w:rPr>
          <w:rFonts w:ascii="Arial" w:hAnsi="Arial" w:cs="Arial"/>
          <w:sz w:val="24"/>
          <w:szCs w:val="24"/>
        </w:rPr>
        <w:t>±</w:t>
      </w:r>
      <w:r w:rsidR="00F34375">
        <w:rPr>
          <w:rFonts w:ascii="Arial" w:hAnsi="Arial" w:cs="Arial"/>
          <w:sz w:val="24"/>
          <w:szCs w:val="24"/>
        </w:rPr>
        <w:t xml:space="preserve"> </w:t>
      </w:r>
      <w:r w:rsidRPr="001D4C5B">
        <w:rPr>
          <w:rFonts w:ascii="Arial" w:hAnsi="Arial" w:cs="Arial"/>
          <w:sz w:val="24"/>
          <w:szCs w:val="24"/>
        </w:rPr>
        <w:t>1</w:t>
      </w:r>
      <w:r w:rsidR="00AE56EB" w:rsidRPr="001D4C5B">
        <w:rPr>
          <w:rFonts w:ascii="Arial" w:hAnsi="Arial" w:cs="Arial"/>
          <w:sz w:val="24"/>
          <w:szCs w:val="24"/>
        </w:rPr>
        <w:t xml:space="preserve"> </w:t>
      </w:r>
      <w:r w:rsidRPr="001D4C5B">
        <w:rPr>
          <w:rFonts w:ascii="Arial" w:hAnsi="Arial" w:cs="Arial"/>
          <w:sz w:val="24"/>
          <w:szCs w:val="24"/>
        </w:rPr>
        <w:t xml:space="preserve">mm by </w:t>
      </w:r>
      <w:r w:rsidR="00827C34" w:rsidRPr="001D4C5B">
        <w:rPr>
          <w:rFonts w:ascii="Arial" w:hAnsi="Arial" w:cs="Arial"/>
          <w:sz w:val="24"/>
          <w:szCs w:val="24"/>
        </w:rPr>
        <w:t>1</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and depth 2</w:t>
      </w:r>
      <w:r w:rsidR="00F34375">
        <w:rPr>
          <w:rFonts w:ascii="Arial" w:hAnsi="Arial" w:cs="Arial"/>
          <w:sz w:val="24"/>
          <w:szCs w:val="24"/>
        </w:rPr>
        <w:t xml:space="preserve"> </w:t>
      </w:r>
      <w:r w:rsidR="00827C34" w:rsidRPr="001D4C5B">
        <w:rPr>
          <w:rFonts w:ascii="Arial" w:hAnsi="Arial" w:cs="Arial"/>
          <w:sz w:val="24"/>
          <w:szCs w:val="24"/>
        </w:rPr>
        <w:t>±</w:t>
      </w:r>
      <w:r w:rsidR="00F34375">
        <w:rPr>
          <w:rFonts w:ascii="Arial" w:hAnsi="Arial" w:cs="Arial"/>
          <w:sz w:val="24"/>
          <w:szCs w:val="24"/>
        </w:rPr>
        <w:t xml:space="preserve"> </w:t>
      </w:r>
      <w:r w:rsidR="00827C34" w:rsidRPr="001D4C5B">
        <w:rPr>
          <w:rFonts w:ascii="Arial" w:hAnsi="Arial" w:cs="Arial"/>
          <w:sz w:val="24"/>
          <w:szCs w:val="24"/>
        </w:rPr>
        <w:t>0.2</w:t>
      </w:r>
      <w:r w:rsidR="00AE56EB" w:rsidRPr="001D4C5B">
        <w:rPr>
          <w:rFonts w:ascii="Arial" w:hAnsi="Arial" w:cs="Arial"/>
          <w:sz w:val="24"/>
          <w:szCs w:val="24"/>
        </w:rPr>
        <w:t xml:space="preserve"> </w:t>
      </w:r>
      <w:r w:rsidR="00827C34" w:rsidRPr="001D4C5B">
        <w:rPr>
          <w:rFonts w:ascii="Arial" w:hAnsi="Arial" w:cs="Arial"/>
          <w:sz w:val="24"/>
          <w:szCs w:val="24"/>
        </w:rPr>
        <w:t>mm. The material used for manufacture of the mandrel shall not affect the surface active solution, brass for example.</w:t>
      </w:r>
    </w:p>
    <w:p w:rsidR="00D47CD8" w:rsidRDefault="005F7A19" w:rsidP="00E51AA3">
      <w:pPr>
        <w:shd w:val="clear" w:color="auto" w:fill="FFFFFF"/>
        <w:spacing w:after="0" w:line="240" w:lineRule="auto"/>
        <w:jc w:val="center"/>
        <w:rPr>
          <w:rFonts w:ascii="Arial" w:hAnsi="Arial" w:cs="Arial"/>
          <w:noProof/>
          <w:sz w:val="24"/>
          <w:szCs w:val="24"/>
          <w:lang w:val="en-IN" w:eastAsia="en-IN"/>
        </w:rPr>
      </w:pPr>
      <w:r w:rsidRPr="001D4C5B">
        <w:rPr>
          <w:rFonts w:ascii="Arial" w:hAnsi="Arial" w:cs="Arial"/>
          <w:noProof/>
          <w:sz w:val="24"/>
          <w:szCs w:val="24"/>
          <w:lang w:val="en-IN" w:eastAsia="en-IN"/>
        </w:rPr>
        <w:lastRenderedPageBreak/>
        <w:drawing>
          <wp:inline distT="0" distB="0" distL="0" distR="0">
            <wp:extent cx="4000500" cy="3524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1285"/>
                    <a:stretch>
                      <a:fillRect/>
                    </a:stretch>
                  </pic:blipFill>
                  <pic:spPr bwMode="auto">
                    <a:xfrm>
                      <a:off x="0" y="0"/>
                      <a:ext cx="4000500" cy="3524250"/>
                    </a:xfrm>
                    <a:prstGeom prst="rect">
                      <a:avLst/>
                    </a:prstGeom>
                    <a:noFill/>
                    <a:ln>
                      <a:noFill/>
                    </a:ln>
                  </pic:spPr>
                </pic:pic>
              </a:graphicData>
            </a:graphic>
          </wp:inline>
        </w:drawing>
      </w:r>
    </w:p>
    <w:p w:rsidR="00B15374" w:rsidRDefault="00D47CD8" w:rsidP="000B4CF7">
      <w:pPr>
        <w:shd w:val="clear" w:color="auto" w:fill="FFFFFF"/>
        <w:spacing w:after="0" w:line="240" w:lineRule="auto"/>
        <w:jc w:val="both"/>
        <w:rPr>
          <w:rFonts w:ascii="Arial" w:hAnsi="Arial" w:cs="Arial"/>
          <w:noProof/>
          <w:sz w:val="24"/>
          <w:szCs w:val="24"/>
          <w:lang w:val="en-IN" w:eastAsia="en-IN"/>
        </w:rPr>
      </w:pPr>
      <w:r>
        <w:rPr>
          <w:rFonts w:ascii="Arial" w:hAnsi="Arial" w:cs="Arial"/>
          <w:noProof/>
          <w:sz w:val="24"/>
          <w:szCs w:val="24"/>
          <w:lang w:val="en-IN" w:eastAsia="en-IN"/>
        </w:rPr>
        <w:t xml:space="preserve">                                </w:t>
      </w:r>
    </w:p>
    <w:p w:rsidR="00B15374" w:rsidRPr="00C01D25" w:rsidRDefault="00B15374" w:rsidP="00B15374">
      <w:pPr>
        <w:shd w:val="clear" w:color="auto" w:fill="FFFFFF"/>
        <w:spacing w:after="0" w:line="240" w:lineRule="auto"/>
        <w:rPr>
          <w:rFonts w:ascii="Arial" w:hAnsi="Arial" w:cs="Arial"/>
          <w:i/>
          <w:iCs/>
          <w:sz w:val="24"/>
          <w:szCs w:val="24"/>
          <w:rPrChange w:id="1494" w:author="Geetanjali" w:date="2021-03-02T15:21:00Z">
            <w:rPr>
              <w:rFonts w:ascii="Arial" w:hAnsi="Arial" w:cs="Arial"/>
              <w:b/>
              <w:bCs/>
              <w:i/>
              <w:iCs/>
              <w:sz w:val="24"/>
              <w:szCs w:val="24"/>
            </w:rPr>
          </w:rPrChange>
        </w:rPr>
      </w:pPr>
      <w:r w:rsidRPr="00C01D25">
        <w:rPr>
          <w:rFonts w:ascii="Arial" w:hAnsi="Arial" w:cs="Arial"/>
          <w:i/>
          <w:iCs/>
          <w:sz w:val="24"/>
          <w:szCs w:val="24"/>
          <w:rPrChange w:id="1495" w:author="Geetanjali" w:date="2021-03-02T15:21:00Z">
            <w:rPr>
              <w:rFonts w:ascii="Arial" w:hAnsi="Arial" w:cs="Arial"/>
              <w:b/>
              <w:bCs/>
              <w:i/>
              <w:iCs/>
              <w:sz w:val="24"/>
              <w:szCs w:val="24"/>
            </w:rPr>
          </w:rPrChange>
        </w:rPr>
        <w:t>Key:</w:t>
      </w:r>
    </w:p>
    <w:p w:rsidR="00B15374" w:rsidRDefault="00B15374" w:rsidP="00B15374">
      <w:pPr>
        <w:shd w:val="clear" w:color="auto" w:fill="FFFFFF"/>
        <w:spacing w:after="0" w:line="240" w:lineRule="auto"/>
        <w:rPr>
          <w:rFonts w:ascii="Arial" w:hAnsi="Arial" w:cs="Arial"/>
          <w:sz w:val="24"/>
          <w:szCs w:val="24"/>
        </w:rPr>
      </w:pPr>
    </w:p>
    <w:p w:rsidR="00B15374" w:rsidRPr="00F472F0" w:rsidRDefault="00B15374" w:rsidP="00B15374">
      <w:pPr>
        <w:shd w:val="clear" w:color="auto" w:fill="FFFFFF"/>
        <w:spacing w:after="0" w:line="240" w:lineRule="auto"/>
        <w:ind w:left="540"/>
        <w:rPr>
          <w:rFonts w:ascii="Arial" w:hAnsi="Arial" w:cs="Arial"/>
          <w:sz w:val="16"/>
          <w:szCs w:val="16"/>
          <w:rPrChange w:id="1496" w:author="Geetanjali" w:date="2021-03-02T15:11:00Z">
            <w:rPr>
              <w:rFonts w:ascii="Arial" w:hAnsi="Arial" w:cs="Arial"/>
              <w:sz w:val="24"/>
              <w:szCs w:val="24"/>
            </w:rPr>
          </w:rPrChange>
        </w:rPr>
      </w:pPr>
      <w:r w:rsidRPr="00F472F0">
        <w:rPr>
          <w:rFonts w:ascii="Arial" w:hAnsi="Arial" w:cs="Arial"/>
          <w:i/>
          <w:iCs/>
          <w:sz w:val="16"/>
          <w:szCs w:val="16"/>
          <w:rPrChange w:id="1497" w:author="Geetanjali" w:date="2021-03-02T15:11:00Z">
            <w:rPr>
              <w:rFonts w:ascii="Arial" w:hAnsi="Arial" w:cs="Arial"/>
              <w:i/>
              <w:iCs/>
              <w:sz w:val="24"/>
              <w:szCs w:val="24"/>
            </w:rPr>
          </w:rPrChange>
        </w:rPr>
        <w:t>D</w:t>
      </w:r>
      <w:r w:rsidRPr="00F472F0">
        <w:rPr>
          <w:rFonts w:ascii="Arial" w:hAnsi="Arial" w:cs="Arial"/>
          <w:sz w:val="16"/>
          <w:szCs w:val="16"/>
          <w:rPrChange w:id="1498" w:author="Geetanjali" w:date="2021-03-02T15:11:00Z">
            <w:rPr>
              <w:rFonts w:ascii="Arial" w:hAnsi="Arial" w:cs="Arial"/>
              <w:sz w:val="24"/>
              <w:szCs w:val="24"/>
            </w:rPr>
          </w:rPrChange>
        </w:rPr>
        <w:t xml:space="preserve"> = 1.12 times the nominal internal diameter of the pipe (±0.1 mm);</w:t>
      </w:r>
    </w:p>
    <w:p w:rsidR="00B15374" w:rsidRPr="00F472F0" w:rsidRDefault="00B15374" w:rsidP="00B15374">
      <w:pPr>
        <w:shd w:val="clear" w:color="auto" w:fill="FFFFFF"/>
        <w:spacing w:after="0" w:line="240" w:lineRule="auto"/>
        <w:ind w:left="540"/>
        <w:rPr>
          <w:rFonts w:ascii="Arial" w:hAnsi="Arial" w:cs="Arial"/>
          <w:sz w:val="16"/>
          <w:szCs w:val="16"/>
          <w:rPrChange w:id="1499" w:author="Geetanjali" w:date="2021-03-02T15:11:00Z">
            <w:rPr>
              <w:rFonts w:ascii="Arial" w:hAnsi="Arial" w:cs="Arial"/>
              <w:sz w:val="24"/>
              <w:szCs w:val="24"/>
            </w:rPr>
          </w:rPrChange>
        </w:rPr>
      </w:pPr>
    </w:p>
    <w:p w:rsidR="00B15374" w:rsidRPr="00F472F0" w:rsidRDefault="00B15374" w:rsidP="00B15374">
      <w:pPr>
        <w:shd w:val="clear" w:color="auto" w:fill="FFFFFF"/>
        <w:spacing w:after="0" w:line="240" w:lineRule="auto"/>
        <w:ind w:left="540"/>
        <w:rPr>
          <w:rFonts w:ascii="Arial" w:hAnsi="Arial" w:cs="Arial"/>
          <w:sz w:val="16"/>
          <w:szCs w:val="16"/>
          <w:rPrChange w:id="1500" w:author="Geetanjali" w:date="2021-03-02T15:11:00Z">
            <w:rPr>
              <w:rFonts w:ascii="Arial" w:hAnsi="Arial" w:cs="Arial"/>
              <w:sz w:val="24"/>
              <w:szCs w:val="24"/>
            </w:rPr>
          </w:rPrChange>
        </w:rPr>
      </w:pPr>
      <w:r w:rsidRPr="00F472F0">
        <w:rPr>
          <w:rFonts w:ascii="Arial" w:hAnsi="Arial" w:cs="Arial"/>
          <w:i/>
          <w:iCs/>
          <w:sz w:val="16"/>
          <w:szCs w:val="16"/>
          <w:rPrChange w:id="1501" w:author="Geetanjali" w:date="2021-03-02T15:11:00Z">
            <w:rPr>
              <w:rFonts w:ascii="Arial" w:hAnsi="Arial" w:cs="Arial"/>
              <w:i/>
              <w:iCs/>
              <w:sz w:val="24"/>
              <w:szCs w:val="24"/>
            </w:rPr>
          </w:rPrChange>
        </w:rPr>
        <w:t>H</w:t>
      </w:r>
      <w:r w:rsidRPr="00F472F0">
        <w:rPr>
          <w:rFonts w:ascii="Arial" w:hAnsi="Arial" w:cs="Arial"/>
          <w:sz w:val="16"/>
          <w:szCs w:val="16"/>
          <w:rPrChange w:id="1502" w:author="Geetanjali" w:date="2021-03-02T15:11:00Z">
            <w:rPr>
              <w:rFonts w:ascii="Arial" w:hAnsi="Arial" w:cs="Arial"/>
              <w:sz w:val="24"/>
              <w:szCs w:val="24"/>
            </w:rPr>
          </w:rPrChange>
        </w:rPr>
        <w:t xml:space="preserve"> = </w:t>
      </w:r>
      <w:r w:rsidRPr="00F472F0">
        <w:rPr>
          <w:rFonts w:ascii="Arial" w:hAnsi="Arial" w:cs="Arial"/>
          <w:i/>
          <w:iCs/>
          <w:sz w:val="16"/>
          <w:szCs w:val="16"/>
          <w:rPrChange w:id="1503" w:author="Geetanjali" w:date="2021-03-02T15:11:00Z">
            <w:rPr>
              <w:rFonts w:ascii="Arial" w:hAnsi="Arial" w:cs="Arial"/>
              <w:i/>
              <w:iCs/>
              <w:sz w:val="24"/>
              <w:szCs w:val="24"/>
            </w:rPr>
          </w:rPrChange>
        </w:rPr>
        <w:t>D</w:t>
      </w:r>
      <w:r w:rsidRPr="00F472F0">
        <w:rPr>
          <w:rFonts w:ascii="Arial" w:hAnsi="Arial" w:cs="Arial"/>
          <w:sz w:val="16"/>
          <w:szCs w:val="16"/>
          <w:rPrChange w:id="1504" w:author="Geetanjali" w:date="2021-03-02T15:11:00Z">
            <w:rPr>
              <w:rFonts w:ascii="Arial" w:hAnsi="Arial" w:cs="Arial"/>
              <w:sz w:val="24"/>
              <w:szCs w:val="24"/>
            </w:rPr>
          </w:rPrChange>
        </w:rPr>
        <w:t xml:space="preserve">, for nominal outer diameter not exceeding 40 mm, and </w:t>
      </w:r>
    </w:p>
    <w:p w:rsidR="00B15374" w:rsidRPr="00F472F0" w:rsidRDefault="00B15374" w:rsidP="00B15374">
      <w:pPr>
        <w:shd w:val="clear" w:color="auto" w:fill="FFFFFF"/>
        <w:spacing w:after="0" w:line="240" w:lineRule="auto"/>
        <w:ind w:left="540"/>
        <w:rPr>
          <w:rFonts w:ascii="Arial" w:hAnsi="Arial" w:cs="Arial"/>
          <w:sz w:val="16"/>
          <w:szCs w:val="16"/>
          <w:rPrChange w:id="1505" w:author="Geetanjali" w:date="2021-03-02T15:11:00Z">
            <w:rPr>
              <w:rFonts w:ascii="Arial" w:hAnsi="Arial" w:cs="Arial"/>
              <w:sz w:val="24"/>
              <w:szCs w:val="24"/>
            </w:rPr>
          </w:rPrChange>
        </w:rPr>
      </w:pPr>
      <w:r w:rsidRPr="00F472F0">
        <w:rPr>
          <w:rFonts w:ascii="Arial" w:hAnsi="Arial" w:cs="Arial"/>
          <w:i/>
          <w:iCs/>
          <w:sz w:val="16"/>
          <w:szCs w:val="16"/>
          <w:rPrChange w:id="1506" w:author="Geetanjali" w:date="2021-03-02T15:11:00Z">
            <w:rPr>
              <w:rFonts w:ascii="Arial" w:hAnsi="Arial" w:cs="Arial"/>
              <w:i/>
              <w:iCs/>
              <w:sz w:val="24"/>
              <w:szCs w:val="24"/>
            </w:rPr>
          </w:rPrChange>
        </w:rPr>
        <w:t xml:space="preserve">   =  </w:t>
      </w:r>
      <w:r w:rsidRPr="00F472F0">
        <w:rPr>
          <w:rFonts w:ascii="Arial" w:hAnsi="Arial" w:cs="Arial"/>
          <w:sz w:val="16"/>
          <w:szCs w:val="16"/>
          <w:rPrChange w:id="1507" w:author="Geetanjali" w:date="2021-03-02T15:11:00Z">
            <w:rPr>
              <w:rFonts w:ascii="Arial" w:hAnsi="Arial" w:cs="Arial"/>
              <w:sz w:val="24"/>
              <w:szCs w:val="24"/>
            </w:rPr>
          </w:rPrChange>
        </w:rPr>
        <w:t>D/2, for nominal diameters above 40 mm; and</w:t>
      </w:r>
    </w:p>
    <w:p w:rsidR="00B15374" w:rsidRPr="00F472F0" w:rsidRDefault="00B15374" w:rsidP="00B15374">
      <w:pPr>
        <w:shd w:val="clear" w:color="auto" w:fill="FFFFFF"/>
        <w:spacing w:after="0" w:line="240" w:lineRule="auto"/>
        <w:ind w:left="540"/>
        <w:rPr>
          <w:rFonts w:ascii="Arial" w:hAnsi="Arial" w:cs="Arial"/>
          <w:sz w:val="16"/>
          <w:szCs w:val="16"/>
          <w:rPrChange w:id="1508" w:author="Geetanjali" w:date="2021-03-02T15:11:00Z">
            <w:rPr>
              <w:rFonts w:ascii="Arial" w:hAnsi="Arial" w:cs="Arial"/>
              <w:sz w:val="24"/>
              <w:szCs w:val="24"/>
            </w:rPr>
          </w:rPrChange>
        </w:rPr>
      </w:pPr>
    </w:p>
    <w:p w:rsidR="00B15374" w:rsidRPr="00F472F0" w:rsidRDefault="00B15374" w:rsidP="00B15374">
      <w:pPr>
        <w:shd w:val="clear" w:color="auto" w:fill="FFFFFF"/>
        <w:spacing w:after="0" w:line="240" w:lineRule="auto"/>
        <w:ind w:left="540"/>
        <w:rPr>
          <w:rFonts w:ascii="Arial" w:hAnsi="Arial" w:cs="Arial"/>
          <w:sz w:val="16"/>
          <w:szCs w:val="16"/>
          <w:rPrChange w:id="1509" w:author="Geetanjali" w:date="2021-03-02T15:11:00Z">
            <w:rPr>
              <w:rFonts w:ascii="Arial" w:hAnsi="Arial" w:cs="Arial"/>
              <w:sz w:val="24"/>
              <w:szCs w:val="24"/>
            </w:rPr>
          </w:rPrChange>
        </w:rPr>
      </w:pPr>
      <w:r w:rsidRPr="00F472F0">
        <w:rPr>
          <w:rFonts w:ascii="Arial" w:hAnsi="Arial" w:cs="Arial"/>
          <w:i/>
          <w:iCs/>
          <w:sz w:val="16"/>
          <w:szCs w:val="16"/>
          <w:rPrChange w:id="1510" w:author="Geetanjali" w:date="2021-03-02T15:11:00Z">
            <w:rPr>
              <w:rFonts w:ascii="Arial" w:hAnsi="Arial" w:cs="Arial"/>
              <w:i/>
              <w:iCs/>
              <w:sz w:val="24"/>
              <w:szCs w:val="24"/>
            </w:rPr>
          </w:rPrChange>
        </w:rPr>
        <w:t>R</w:t>
      </w:r>
      <w:r w:rsidRPr="00F472F0">
        <w:rPr>
          <w:rFonts w:ascii="Arial" w:hAnsi="Arial" w:cs="Arial"/>
          <w:sz w:val="16"/>
          <w:szCs w:val="16"/>
          <w:rPrChange w:id="1511" w:author="Geetanjali" w:date="2021-03-02T15:11:00Z">
            <w:rPr>
              <w:rFonts w:ascii="Arial" w:hAnsi="Arial" w:cs="Arial"/>
              <w:sz w:val="24"/>
              <w:szCs w:val="24"/>
            </w:rPr>
          </w:rPrChange>
        </w:rPr>
        <w:t xml:space="preserve"> = 4 times the specified internal diameter of the pipe, for the pipe nominal size less </w:t>
      </w:r>
    </w:p>
    <w:p w:rsidR="00B15374" w:rsidRPr="00F472F0" w:rsidRDefault="00B15374" w:rsidP="00B15374">
      <w:pPr>
        <w:shd w:val="clear" w:color="auto" w:fill="FFFFFF"/>
        <w:spacing w:after="0" w:line="240" w:lineRule="auto"/>
        <w:ind w:left="540"/>
        <w:rPr>
          <w:rFonts w:ascii="Arial" w:hAnsi="Arial" w:cs="Arial"/>
          <w:sz w:val="16"/>
          <w:szCs w:val="16"/>
          <w:rPrChange w:id="1512" w:author="Geetanjali" w:date="2021-03-02T15:11:00Z">
            <w:rPr>
              <w:rFonts w:ascii="Arial" w:hAnsi="Arial" w:cs="Arial"/>
              <w:sz w:val="24"/>
              <w:szCs w:val="24"/>
            </w:rPr>
          </w:rPrChange>
        </w:rPr>
      </w:pPr>
      <w:r w:rsidRPr="00F472F0">
        <w:rPr>
          <w:rFonts w:ascii="Arial" w:hAnsi="Arial" w:cs="Arial"/>
          <w:i/>
          <w:iCs/>
          <w:sz w:val="16"/>
          <w:szCs w:val="16"/>
          <w:rPrChange w:id="1513" w:author="Geetanjali" w:date="2021-03-02T15:11:00Z">
            <w:rPr>
              <w:rFonts w:ascii="Arial" w:hAnsi="Arial" w:cs="Arial"/>
              <w:i/>
              <w:iCs/>
              <w:sz w:val="24"/>
              <w:szCs w:val="24"/>
            </w:rPr>
          </w:rPrChange>
        </w:rPr>
        <w:t xml:space="preserve">       </w:t>
      </w:r>
      <w:r w:rsidRPr="00F472F0">
        <w:rPr>
          <w:rFonts w:ascii="Arial" w:hAnsi="Arial" w:cs="Arial"/>
          <w:sz w:val="16"/>
          <w:szCs w:val="16"/>
          <w:rPrChange w:id="1514" w:author="Geetanjali" w:date="2021-03-02T15:11:00Z">
            <w:rPr>
              <w:rFonts w:ascii="Arial" w:hAnsi="Arial" w:cs="Arial"/>
              <w:sz w:val="24"/>
              <w:szCs w:val="24"/>
            </w:rPr>
          </w:rPrChange>
        </w:rPr>
        <w:t xml:space="preserve">than or equal to 40 mm, and </w:t>
      </w:r>
    </w:p>
    <w:p w:rsidR="00B15374" w:rsidRPr="00B15374" w:rsidRDefault="00B15374" w:rsidP="00B15374">
      <w:pPr>
        <w:shd w:val="clear" w:color="auto" w:fill="FFFFFF"/>
        <w:spacing w:after="0" w:line="240" w:lineRule="auto"/>
        <w:ind w:left="540"/>
        <w:rPr>
          <w:rFonts w:ascii="Arial" w:hAnsi="Arial" w:cs="Arial"/>
          <w:sz w:val="24"/>
          <w:szCs w:val="24"/>
        </w:rPr>
      </w:pPr>
      <w:r w:rsidRPr="00F472F0">
        <w:rPr>
          <w:rFonts w:ascii="Arial" w:hAnsi="Arial" w:cs="Arial"/>
          <w:sz w:val="16"/>
          <w:szCs w:val="16"/>
          <w:rPrChange w:id="1515" w:author="Geetanjali" w:date="2021-03-02T15:11:00Z">
            <w:rPr>
              <w:rFonts w:ascii="Arial" w:hAnsi="Arial" w:cs="Arial"/>
              <w:sz w:val="24"/>
              <w:szCs w:val="24"/>
            </w:rPr>
          </w:rPrChange>
        </w:rPr>
        <w:t xml:space="preserve">    = nominal internal diameter of pipe for nominal size above 40 mm.</w:t>
      </w:r>
      <w:r w:rsidRPr="00B15374">
        <w:rPr>
          <w:rFonts w:ascii="Arial" w:hAnsi="Arial" w:cs="Arial"/>
          <w:sz w:val="24"/>
          <w:szCs w:val="24"/>
        </w:rPr>
        <w:t xml:space="preserve"> </w:t>
      </w:r>
    </w:p>
    <w:p w:rsidR="00E51AA3" w:rsidRDefault="00E51AA3" w:rsidP="00E51AA3">
      <w:pPr>
        <w:shd w:val="clear" w:color="auto" w:fill="FFFFFF"/>
        <w:spacing w:after="0" w:line="240" w:lineRule="auto"/>
        <w:ind w:right="-90" w:firstLine="810"/>
        <w:jc w:val="both"/>
        <w:rPr>
          <w:rFonts w:ascii="Arial" w:hAnsi="Arial" w:cs="Arial"/>
          <w:sz w:val="20"/>
          <w:szCs w:val="20"/>
        </w:rPr>
      </w:pPr>
    </w:p>
    <w:p w:rsidR="00E51AA3" w:rsidRPr="00AF221D" w:rsidRDefault="00E51AA3" w:rsidP="00AF221D">
      <w:pPr>
        <w:shd w:val="clear" w:color="auto" w:fill="FFFFFF"/>
        <w:spacing w:after="0" w:line="240" w:lineRule="auto"/>
        <w:ind w:left="540" w:right="-90"/>
        <w:jc w:val="both"/>
        <w:rPr>
          <w:rFonts w:ascii="Arial" w:hAnsi="Arial" w:cs="Arial"/>
          <w:sz w:val="24"/>
          <w:szCs w:val="24"/>
        </w:rPr>
      </w:pPr>
      <w:r w:rsidRPr="00AF221D">
        <w:rPr>
          <w:rFonts w:ascii="Arial" w:hAnsi="Arial" w:cs="Arial"/>
          <w:sz w:val="24"/>
          <w:szCs w:val="24"/>
        </w:rPr>
        <w:t xml:space="preserve">The nominal internal diameter is equal to the nominal pipe size less twice the specified </w:t>
      </w:r>
      <w:r w:rsidR="00AF221D">
        <w:rPr>
          <w:rFonts w:ascii="Arial" w:hAnsi="Arial" w:cs="Arial"/>
          <w:sz w:val="24"/>
          <w:szCs w:val="24"/>
        </w:rPr>
        <w:t xml:space="preserve">         </w:t>
      </w:r>
      <w:r w:rsidRPr="00AF221D">
        <w:rPr>
          <w:rFonts w:ascii="Arial" w:hAnsi="Arial" w:cs="Arial"/>
          <w:sz w:val="24"/>
          <w:szCs w:val="24"/>
        </w:rPr>
        <w:t>minimum wall thickness</w:t>
      </w:r>
    </w:p>
    <w:p w:rsidR="00B15374" w:rsidRDefault="00B15374" w:rsidP="000B4CF7">
      <w:pPr>
        <w:shd w:val="clear" w:color="auto" w:fill="FFFFFF"/>
        <w:spacing w:after="0" w:line="240" w:lineRule="auto"/>
        <w:jc w:val="both"/>
        <w:rPr>
          <w:rFonts w:ascii="Arial" w:hAnsi="Arial" w:cs="Arial"/>
          <w:noProof/>
          <w:sz w:val="24"/>
          <w:szCs w:val="24"/>
          <w:lang w:val="en-IN" w:eastAsia="en-IN"/>
        </w:rPr>
      </w:pPr>
    </w:p>
    <w:p w:rsidR="001F520D" w:rsidRPr="00E51AA3" w:rsidRDefault="00382CFC" w:rsidP="00E51AA3">
      <w:pPr>
        <w:shd w:val="clear" w:color="auto" w:fill="FFFFFF"/>
        <w:spacing w:after="0" w:line="240" w:lineRule="auto"/>
        <w:jc w:val="center"/>
        <w:rPr>
          <w:rFonts w:ascii="Arial" w:hAnsi="Arial" w:cs="Arial"/>
          <w:b/>
          <w:sz w:val="24"/>
          <w:szCs w:val="24"/>
        </w:rPr>
      </w:pPr>
      <w:r w:rsidRPr="00E51AA3">
        <w:rPr>
          <w:rFonts w:ascii="Arial" w:hAnsi="Arial" w:cs="Arial"/>
          <w:b/>
          <w:sz w:val="24"/>
          <w:szCs w:val="24"/>
        </w:rPr>
        <w:t>Fig.</w:t>
      </w:r>
      <w:r w:rsidR="001F520D" w:rsidRPr="00E51AA3">
        <w:rPr>
          <w:rFonts w:ascii="Arial" w:hAnsi="Arial" w:cs="Arial"/>
          <w:b/>
          <w:sz w:val="24"/>
          <w:szCs w:val="24"/>
        </w:rPr>
        <w:t xml:space="preserve"> </w:t>
      </w:r>
      <w:r w:rsidR="00D47CD8" w:rsidRPr="00E51AA3">
        <w:rPr>
          <w:rFonts w:ascii="Arial" w:hAnsi="Arial" w:cs="Arial"/>
          <w:b/>
          <w:sz w:val="24"/>
          <w:szCs w:val="24"/>
        </w:rPr>
        <w:t xml:space="preserve">3 </w:t>
      </w:r>
      <w:r w:rsidR="001F520D" w:rsidRPr="00E51AA3">
        <w:rPr>
          <w:rFonts w:ascii="Arial" w:hAnsi="Arial" w:cs="Arial"/>
          <w:b/>
          <w:sz w:val="24"/>
          <w:szCs w:val="24"/>
        </w:rPr>
        <w:t>Cone</w:t>
      </w:r>
    </w:p>
    <w:p w:rsidR="008C6E2B" w:rsidRDefault="008C6E2B" w:rsidP="000B4CF7">
      <w:pPr>
        <w:shd w:val="clear" w:color="auto" w:fill="FFFFFF"/>
        <w:spacing w:after="0" w:line="240" w:lineRule="auto"/>
        <w:ind w:right="-90"/>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F-3.3 </w:t>
      </w:r>
      <w:r w:rsidRPr="007019EA">
        <w:rPr>
          <w:rFonts w:ascii="Arial" w:hAnsi="Arial" w:cs="Arial"/>
          <w:b/>
          <w:sz w:val="24"/>
          <w:szCs w:val="24"/>
        </w:rPr>
        <w:t>Press or 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6F5AF9" w:rsidRDefault="006F5AF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press to drive the mandrel into the pipe ring at a rate which will not cause damage or distort the end or edges of the ring. Alternatively a vice with retaining and guiding jaws can be used.</w:t>
      </w:r>
    </w:p>
    <w:p w:rsidR="007019EA" w:rsidRPr="001D4C5B" w:rsidRDefault="007019EA" w:rsidP="000B4CF7">
      <w:pPr>
        <w:shd w:val="clear" w:color="auto" w:fill="FFFFFF"/>
        <w:spacing w:after="0" w:line="240" w:lineRule="auto"/>
        <w:jc w:val="both"/>
        <w:rPr>
          <w:rFonts w:ascii="Arial" w:hAnsi="Arial" w:cs="Arial"/>
          <w:sz w:val="24"/>
          <w:szCs w:val="24"/>
        </w:rPr>
      </w:pPr>
    </w:p>
    <w:p w:rsidR="007019EA" w:rsidRDefault="006F5AF9"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F-3.4</w:t>
      </w:r>
      <w:r w:rsidR="00B462C6" w:rsidRPr="001D4C5B">
        <w:rPr>
          <w:rFonts w:ascii="Arial" w:hAnsi="Arial" w:cs="Arial"/>
          <w:b/>
          <w:sz w:val="24"/>
          <w:szCs w:val="24"/>
        </w:rPr>
        <w:t xml:space="preserve"> </w:t>
      </w:r>
      <w:r w:rsidR="00B462C6" w:rsidRPr="007019EA">
        <w:rPr>
          <w:rFonts w:ascii="Arial" w:hAnsi="Arial" w:cs="Arial"/>
          <w:b/>
          <w:sz w:val="24"/>
          <w:szCs w:val="24"/>
        </w:rPr>
        <w:t xml:space="preserve">Notching </w:t>
      </w:r>
      <w:r w:rsidR="0058321B">
        <w:rPr>
          <w:rFonts w:ascii="Arial" w:hAnsi="Arial" w:cs="Arial"/>
          <w:b/>
          <w:sz w:val="24"/>
          <w:szCs w:val="24"/>
        </w:rPr>
        <w:t>D</w:t>
      </w:r>
      <w:r w:rsidR="00B462C6" w:rsidRPr="007019EA">
        <w:rPr>
          <w:rFonts w:ascii="Arial" w:hAnsi="Arial" w:cs="Arial"/>
          <w:b/>
          <w:sz w:val="24"/>
          <w:szCs w:val="24"/>
        </w:rPr>
        <w:t>evice</w:t>
      </w:r>
      <w:r w:rsidR="00AB1696">
        <w:rPr>
          <w:rFonts w:ascii="Arial" w:hAnsi="Arial" w:cs="Arial"/>
          <w:bCs/>
          <w:i/>
          <w:iCs/>
          <w:sz w:val="24"/>
          <w:szCs w:val="24"/>
        </w:rPr>
        <w:t xml:space="preserve"> </w:t>
      </w:r>
    </w:p>
    <w:p w:rsidR="007019EA" w:rsidRDefault="007019EA" w:rsidP="000B4CF7">
      <w:pPr>
        <w:shd w:val="clear" w:color="auto" w:fill="FFFFFF"/>
        <w:spacing w:after="0" w:line="240" w:lineRule="auto"/>
        <w:jc w:val="both"/>
        <w:rPr>
          <w:rFonts w:ascii="Arial" w:hAnsi="Arial" w:cs="Arial"/>
          <w:bCs/>
          <w:i/>
          <w:iCs/>
          <w:sz w:val="24"/>
          <w:szCs w:val="24"/>
        </w:rPr>
      </w:pPr>
    </w:p>
    <w:p w:rsidR="00B462C6"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A notching device is required which is capable of inserting a razor blade into the end of the pipe to create a notch, as shown in </w:t>
      </w:r>
      <w:r w:rsidR="00382CFC" w:rsidRPr="001D4C5B">
        <w:rPr>
          <w:rFonts w:ascii="Arial" w:hAnsi="Arial" w:cs="Arial"/>
          <w:sz w:val="24"/>
          <w:szCs w:val="24"/>
        </w:rPr>
        <w:t>Fig.</w:t>
      </w:r>
      <w:r w:rsidRPr="001D4C5B">
        <w:rPr>
          <w:rFonts w:ascii="Arial" w:hAnsi="Arial" w:cs="Arial"/>
          <w:sz w:val="24"/>
          <w:szCs w:val="24"/>
        </w:rPr>
        <w:t xml:space="preserve"> </w:t>
      </w:r>
      <w:r w:rsidR="00D47CD8">
        <w:rPr>
          <w:rFonts w:ascii="Arial" w:hAnsi="Arial" w:cs="Arial"/>
          <w:sz w:val="24"/>
          <w:szCs w:val="24"/>
        </w:rPr>
        <w:t>4</w:t>
      </w:r>
      <w:r w:rsidRPr="001D4C5B">
        <w:rPr>
          <w:rFonts w:ascii="Arial" w:hAnsi="Arial" w:cs="Arial"/>
          <w:sz w:val="24"/>
          <w:szCs w:val="24"/>
        </w:rPr>
        <w:t xml:space="preserve">. </w:t>
      </w:r>
      <w:r w:rsidR="00AE56EB" w:rsidRPr="001D4C5B">
        <w:rPr>
          <w:rFonts w:ascii="Arial" w:hAnsi="Arial" w:cs="Arial"/>
          <w:sz w:val="24"/>
          <w:szCs w:val="24"/>
        </w:rPr>
        <w:t xml:space="preserve">Alternatively a </w:t>
      </w:r>
      <w:proofErr w:type="spellStart"/>
      <w:r w:rsidR="00AE56EB" w:rsidRPr="001D4C5B">
        <w:rPr>
          <w:rFonts w:ascii="Arial" w:hAnsi="Arial" w:cs="Arial"/>
          <w:sz w:val="24"/>
          <w:szCs w:val="24"/>
        </w:rPr>
        <w:t>mechanis</w:t>
      </w:r>
      <w:r w:rsidRPr="001D4C5B">
        <w:rPr>
          <w:rFonts w:ascii="Arial" w:hAnsi="Arial" w:cs="Arial"/>
          <w:sz w:val="24"/>
          <w:szCs w:val="24"/>
        </w:rPr>
        <w:t>ed</w:t>
      </w:r>
      <w:proofErr w:type="spellEnd"/>
      <w:r w:rsidRPr="001D4C5B">
        <w:rPr>
          <w:rFonts w:ascii="Arial" w:hAnsi="Arial" w:cs="Arial"/>
          <w:sz w:val="24"/>
          <w:szCs w:val="24"/>
        </w:rPr>
        <w:t xml:space="preserve"> means of performing this oper</w:t>
      </w:r>
      <w:r w:rsidR="00AE56EB" w:rsidRPr="001D4C5B">
        <w:rPr>
          <w:rFonts w:ascii="Arial" w:hAnsi="Arial" w:cs="Arial"/>
          <w:sz w:val="24"/>
          <w:szCs w:val="24"/>
        </w:rPr>
        <w:t xml:space="preserve">ation, such as using a </w:t>
      </w:r>
      <w:proofErr w:type="spellStart"/>
      <w:r w:rsidR="00AE56EB" w:rsidRPr="001D4C5B">
        <w:rPr>
          <w:rFonts w:ascii="Arial" w:hAnsi="Arial" w:cs="Arial"/>
          <w:sz w:val="24"/>
          <w:szCs w:val="24"/>
        </w:rPr>
        <w:t>specialised</w:t>
      </w:r>
      <w:proofErr w:type="spellEnd"/>
      <w:r w:rsidRPr="001D4C5B">
        <w:rPr>
          <w:rFonts w:ascii="Arial" w:hAnsi="Arial" w:cs="Arial"/>
          <w:sz w:val="24"/>
          <w:szCs w:val="24"/>
        </w:rPr>
        <w:t xml:space="preserve"> jig or a machine with a moving table, is acceptable.</w:t>
      </w:r>
    </w:p>
    <w:p w:rsidR="005366B2" w:rsidRDefault="005366B2" w:rsidP="005366B2">
      <w:pPr>
        <w:shd w:val="clear" w:color="auto" w:fill="FFFFFF"/>
        <w:spacing w:after="0" w:line="240" w:lineRule="auto"/>
        <w:ind w:firstLine="810"/>
        <w:jc w:val="both"/>
        <w:rPr>
          <w:rFonts w:ascii="Arial" w:hAnsi="Arial" w:cs="Arial"/>
          <w:sz w:val="20"/>
          <w:szCs w:val="20"/>
        </w:rPr>
      </w:pPr>
    </w:p>
    <w:p w:rsidR="00B462C6" w:rsidRPr="005366B2" w:rsidRDefault="005366B2" w:rsidP="005366B2">
      <w:pPr>
        <w:shd w:val="clear" w:color="auto" w:fill="FFFFFF"/>
        <w:spacing w:after="0" w:line="240" w:lineRule="auto"/>
        <w:ind w:firstLine="810"/>
        <w:jc w:val="both"/>
        <w:rPr>
          <w:rFonts w:ascii="Arial" w:hAnsi="Arial" w:cs="Arial"/>
          <w:sz w:val="20"/>
          <w:szCs w:val="20"/>
        </w:rPr>
      </w:pPr>
      <w:r w:rsidRPr="005366B2">
        <w:rPr>
          <w:rFonts w:ascii="Arial" w:hAnsi="Arial" w:cs="Arial"/>
          <w:sz w:val="20"/>
          <w:szCs w:val="20"/>
        </w:rPr>
        <w:lastRenderedPageBreak/>
        <w:t xml:space="preserve">NOTE </w:t>
      </w:r>
      <w:r w:rsidRPr="005366B2">
        <w:rPr>
          <w:rFonts w:ascii="Arial" w:hAnsi="Arial" w:cs="Arial"/>
          <w:bCs/>
          <w:sz w:val="20"/>
          <w:szCs w:val="20"/>
        </w:rPr>
        <w:t>―</w:t>
      </w:r>
      <w:r w:rsidR="00B462C6" w:rsidRPr="005366B2">
        <w:rPr>
          <w:rFonts w:ascii="Arial" w:hAnsi="Arial" w:cs="Arial"/>
          <w:sz w:val="20"/>
          <w:szCs w:val="20"/>
        </w:rPr>
        <w:t xml:space="preserve"> A commercial razor blade shall be used for this operation, which shall be changed after no</w:t>
      </w:r>
      <w:r w:rsidR="00AE56EB" w:rsidRPr="005366B2">
        <w:rPr>
          <w:rFonts w:ascii="Arial" w:hAnsi="Arial" w:cs="Arial"/>
          <w:sz w:val="20"/>
          <w:szCs w:val="20"/>
        </w:rPr>
        <w:t>t</w:t>
      </w:r>
      <w:r w:rsidR="00B462C6" w:rsidRPr="005366B2">
        <w:rPr>
          <w:rFonts w:ascii="Arial" w:hAnsi="Arial" w:cs="Arial"/>
          <w:sz w:val="20"/>
          <w:szCs w:val="20"/>
        </w:rPr>
        <w:t xml:space="preserve"> more than 20 notching operations. A blade penetration speed of around 10</w:t>
      </w:r>
      <w:r w:rsidR="00AE56EB" w:rsidRPr="005366B2">
        <w:rPr>
          <w:rFonts w:ascii="Arial" w:hAnsi="Arial" w:cs="Arial"/>
          <w:sz w:val="20"/>
          <w:szCs w:val="20"/>
        </w:rPr>
        <w:t xml:space="preserve"> </w:t>
      </w:r>
      <w:r w:rsidR="00B462C6" w:rsidRPr="005366B2">
        <w:rPr>
          <w:rFonts w:ascii="Arial" w:hAnsi="Arial" w:cs="Arial"/>
          <w:sz w:val="20"/>
          <w:szCs w:val="20"/>
        </w:rPr>
        <w:t xml:space="preserve">mm/min </w:t>
      </w:r>
      <w:r w:rsidR="00AE56EB" w:rsidRPr="005366B2">
        <w:rPr>
          <w:rFonts w:ascii="Arial" w:hAnsi="Arial" w:cs="Arial"/>
          <w:sz w:val="20"/>
          <w:szCs w:val="20"/>
        </w:rPr>
        <w:t>is recommended.</w:t>
      </w:r>
    </w:p>
    <w:p w:rsidR="00AB1696" w:rsidRDefault="00AB1696" w:rsidP="000B4CF7">
      <w:pPr>
        <w:shd w:val="clear" w:color="auto" w:fill="FFFFFF"/>
        <w:spacing w:after="0" w:line="240" w:lineRule="auto"/>
        <w:jc w:val="both"/>
        <w:rPr>
          <w:rFonts w:ascii="Arial" w:hAnsi="Arial" w:cs="Arial"/>
          <w:b/>
          <w:sz w:val="24"/>
          <w:szCs w:val="24"/>
        </w:rPr>
      </w:pPr>
    </w:p>
    <w:p w:rsidR="006F5AF9" w:rsidRPr="001D4C5B" w:rsidRDefault="00B462C6"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F-4 </w:t>
      </w:r>
      <w:del w:id="1516" w:author="BSB Editor" w:date="2021-02-22T12:18:00Z">
        <w:r w:rsidRPr="001D4C5B" w:rsidDel="00841252">
          <w:rPr>
            <w:rFonts w:ascii="Arial" w:hAnsi="Arial" w:cs="Arial"/>
            <w:b/>
            <w:sz w:val="24"/>
            <w:szCs w:val="24"/>
          </w:rPr>
          <w:delText>Test Piece</w:delText>
        </w:r>
      </w:del>
      <w:ins w:id="1517" w:author="BSB Editor" w:date="2021-02-22T12:18:00Z">
        <w:r w:rsidR="00841252">
          <w:rPr>
            <w:rFonts w:ascii="Arial" w:hAnsi="Arial" w:cs="Arial"/>
            <w:b/>
            <w:sz w:val="24"/>
            <w:szCs w:val="24"/>
          </w:rPr>
          <w:t xml:space="preserve"> </w:t>
        </w:r>
        <w:r w:rsidR="00841252" w:rsidRPr="001D4C5B">
          <w:rPr>
            <w:rFonts w:ascii="Arial" w:hAnsi="Arial" w:cs="Arial"/>
            <w:b/>
            <w:sz w:val="24"/>
            <w:szCs w:val="24"/>
          </w:rPr>
          <w:t>TEST PIECE</w:t>
        </w:r>
      </w:ins>
    </w:p>
    <w:p w:rsidR="007019EA" w:rsidRDefault="007019EA" w:rsidP="000B4CF7">
      <w:pPr>
        <w:shd w:val="clear" w:color="auto" w:fill="FFFFFF"/>
        <w:spacing w:after="0" w:line="240" w:lineRule="auto"/>
        <w:jc w:val="both"/>
        <w:rPr>
          <w:rFonts w:ascii="Arial" w:hAnsi="Arial" w:cs="Arial"/>
          <w:sz w:val="24"/>
          <w:szCs w:val="24"/>
        </w:rPr>
      </w:pPr>
    </w:p>
    <w:p w:rsidR="006F5AF9" w:rsidRPr="001D4C5B" w:rsidRDefault="00B462C6"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Prepare three ring test pieces of 100</w:t>
      </w:r>
      <w:ins w:id="1518" w:author="Geetanjali" w:date="2021-03-02T15:11:00Z">
        <w:r w:rsidR="00F472F0">
          <w:rPr>
            <w:rFonts w:ascii="Arial" w:hAnsi="Arial" w:cs="Arial"/>
            <w:sz w:val="24"/>
            <w:szCs w:val="24"/>
          </w:rPr>
          <w:t xml:space="preserve"> </w:t>
        </w:r>
      </w:ins>
      <w:r w:rsidR="00866DB5" w:rsidRPr="001D4C5B">
        <w:rPr>
          <w:rFonts w:ascii="Arial" w:hAnsi="Arial" w:cs="Arial"/>
          <w:sz w:val="24"/>
          <w:szCs w:val="24"/>
        </w:rPr>
        <w:t>+</w:t>
      </w:r>
      <w:ins w:id="1519" w:author="Geetanjali" w:date="2021-03-02T15:11:00Z">
        <w:r w:rsidR="00F472F0">
          <w:rPr>
            <w:rFonts w:ascii="Arial" w:hAnsi="Arial" w:cs="Arial"/>
            <w:sz w:val="24"/>
            <w:szCs w:val="24"/>
          </w:rPr>
          <w:t xml:space="preserve"> </w:t>
        </w:r>
      </w:ins>
      <w:r w:rsidR="00866DB5" w:rsidRPr="001D4C5B">
        <w:rPr>
          <w:rFonts w:ascii="Arial" w:hAnsi="Arial" w:cs="Arial"/>
          <w:sz w:val="24"/>
          <w:szCs w:val="24"/>
        </w:rPr>
        <w:t>5 mm length from a sample of pip</w:t>
      </w:r>
      <w:r w:rsidR="00AE56EB" w:rsidRPr="001D4C5B">
        <w:rPr>
          <w:rFonts w:ascii="Arial" w:hAnsi="Arial" w:cs="Arial"/>
          <w:sz w:val="24"/>
          <w:szCs w:val="24"/>
        </w:rPr>
        <w:t>e.</w:t>
      </w:r>
      <w:r w:rsidR="00866DB5" w:rsidRPr="001D4C5B">
        <w:rPr>
          <w:rFonts w:ascii="Arial" w:hAnsi="Arial" w:cs="Arial"/>
          <w:sz w:val="24"/>
          <w:szCs w:val="24"/>
        </w:rPr>
        <w:t xml:space="preserve"> Ensure that the ends of the ring are</w:t>
      </w:r>
      <w:r w:rsidR="00036174" w:rsidRPr="001D4C5B">
        <w:rPr>
          <w:rFonts w:ascii="Arial" w:hAnsi="Arial" w:cs="Arial"/>
          <w:sz w:val="24"/>
          <w:szCs w:val="24"/>
        </w:rPr>
        <w:t xml:space="preserve"> cut square.</w:t>
      </w:r>
      <w:r w:rsidR="002B2469" w:rsidRPr="001D4C5B">
        <w:rPr>
          <w:rFonts w:ascii="Arial" w:hAnsi="Arial" w:cs="Arial"/>
          <w:sz w:val="24"/>
          <w:szCs w:val="24"/>
        </w:rPr>
        <w:t xml:space="preserve"> Measure the outer diameter (</w:t>
      </w:r>
      <w:r w:rsidR="002B2469" w:rsidRPr="00F472F0">
        <w:rPr>
          <w:rFonts w:ascii="Arial" w:hAnsi="Arial" w:cs="Arial"/>
          <w:i/>
          <w:iCs/>
          <w:sz w:val="24"/>
          <w:szCs w:val="24"/>
          <w:rPrChange w:id="1520" w:author="Geetanjali" w:date="2021-03-02T15:11:00Z">
            <w:rPr>
              <w:rFonts w:ascii="Arial" w:hAnsi="Arial" w:cs="Arial"/>
              <w:sz w:val="24"/>
              <w:szCs w:val="24"/>
            </w:rPr>
          </w:rPrChange>
        </w:rPr>
        <w:t>D</w:t>
      </w:r>
      <w:r w:rsidR="002B2469" w:rsidRPr="001D4C5B">
        <w:rPr>
          <w:rFonts w:ascii="Arial" w:hAnsi="Arial" w:cs="Arial"/>
          <w:sz w:val="24"/>
          <w:szCs w:val="24"/>
          <w:vertAlign w:val="subscript"/>
        </w:rPr>
        <w:t>1</w:t>
      </w:r>
      <w:r w:rsidR="002B2469" w:rsidRPr="001D4C5B">
        <w:rPr>
          <w:rFonts w:ascii="Arial" w:hAnsi="Arial" w:cs="Arial"/>
          <w:sz w:val="24"/>
          <w:szCs w:val="24"/>
        </w:rPr>
        <w:t>) of the specimen</w:t>
      </w:r>
      <w:r w:rsidR="00AE56EB" w:rsidRPr="001D4C5B">
        <w:rPr>
          <w:rFonts w:ascii="Arial" w:hAnsi="Arial" w:cs="Arial"/>
          <w:sz w:val="24"/>
          <w:szCs w:val="24"/>
        </w:rPr>
        <w:t xml:space="preserve"> </w:t>
      </w:r>
      <w:r w:rsidR="002B2469" w:rsidRPr="001D4C5B">
        <w:rPr>
          <w:rFonts w:ascii="Arial" w:hAnsi="Arial" w:cs="Arial"/>
          <w:sz w:val="24"/>
          <w:szCs w:val="24"/>
        </w:rPr>
        <w:t>30</w:t>
      </w:r>
      <w:r w:rsidR="00AE56EB" w:rsidRPr="001D4C5B">
        <w:rPr>
          <w:rFonts w:ascii="Arial" w:hAnsi="Arial" w:cs="Arial"/>
          <w:sz w:val="24"/>
          <w:szCs w:val="24"/>
        </w:rPr>
        <w:t xml:space="preserve"> </w:t>
      </w:r>
      <w:r w:rsidR="002B2469" w:rsidRPr="001D4C5B">
        <w:rPr>
          <w:rFonts w:ascii="Arial" w:hAnsi="Arial" w:cs="Arial"/>
          <w:sz w:val="24"/>
          <w:szCs w:val="24"/>
        </w:rPr>
        <w:t>mm form the end of the pipe ring.</w:t>
      </w:r>
    </w:p>
    <w:p w:rsidR="002B2469" w:rsidRPr="001D4C5B" w:rsidRDefault="002B2469" w:rsidP="000B4CF7">
      <w:pPr>
        <w:shd w:val="clear" w:color="auto" w:fill="FFFFFF"/>
        <w:spacing w:after="0" w:line="240" w:lineRule="auto"/>
        <w:jc w:val="both"/>
        <w:rPr>
          <w:rFonts w:ascii="Arial" w:hAnsi="Arial" w:cs="Arial"/>
          <w:sz w:val="24"/>
          <w:szCs w:val="24"/>
        </w:rPr>
      </w:pPr>
    </w:p>
    <w:p w:rsidR="009425DF" w:rsidRPr="001D4C5B" w:rsidRDefault="005F7A19" w:rsidP="008C6E2B">
      <w:pPr>
        <w:shd w:val="clear" w:color="auto" w:fill="FFFFFF"/>
        <w:spacing w:after="0" w:line="240" w:lineRule="auto"/>
        <w:jc w:val="center"/>
        <w:rPr>
          <w:rFonts w:ascii="Arial" w:hAnsi="Arial" w:cs="Arial"/>
          <w:sz w:val="24"/>
          <w:szCs w:val="24"/>
        </w:rPr>
      </w:pPr>
      <w:r w:rsidRPr="001D4C5B">
        <w:rPr>
          <w:rFonts w:ascii="Arial" w:hAnsi="Arial" w:cs="Arial"/>
          <w:noProof/>
          <w:sz w:val="24"/>
          <w:szCs w:val="24"/>
          <w:lang w:val="en-IN" w:eastAsia="en-IN"/>
        </w:rPr>
        <w:drawing>
          <wp:inline distT="0" distB="0" distL="0" distR="0">
            <wp:extent cx="3895725" cy="4572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4572000"/>
                    </a:xfrm>
                    <a:prstGeom prst="rect">
                      <a:avLst/>
                    </a:prstGeom>
                    <a:noFill/>
                    <a:ln>
                      <a:noFill/>
                    </a:ln>
                  </pic:spPr>
                </pic:pic>
              </a:graphicData>
            </a:graphic>
          </wp:inline>
        </w:drawing>
      </w:r>
    </w:p>
    <w:p w:rsidR="009425DF" w:rsidRPr="00D47CD8" w:rsidRDefault="00382CFC" w:rsidP="008C6E2B">
      <w:pPr>
        <w:shd w:val="clear" w:color="auto" w:fill="FFFFFF"/>
        <w:spacing w:after="0" w:line="240" w:lineRule="auto"/>
        <w:jc w:val="center"/>
        <w:rPr>
          <w:rFonts w:ascii="Arial" w:hAnsi="Arial" w:cs="Arial"/>
          <w:b/>
          <w:bCs/>
          <w:sz w:val="24"/>
          <w:szCs w:val="24"/>
        </w:rPr>
      </w:pPr>
      <w:r w:rsidRPr="00D47CD8">
        <w:rPr>
          <w:rFonts w:ascii="Arial" w:hAnsi="Arial" w:cs="Arial"/>
          <w:b/>
          <w:bCs/>
          <w:sz w:val="24"/>
          <w:szCs w:val="24"/>
        </w:rPr>
        <w:t>Fig.</w:t>
      </w:r>
      <w:r w:rsidR="009425DF" w:rsidRPr="00D47CD8">
        <w:rPr>
          <w:rFonts w:ascii="Arial" w:hAnsi="Arial" w:cs="Arial"/>
          <w:b/>
          <w:bCs/>
          <w:sz w:val="24"/>
          <w:szCs w:val="24"/>
        </w:rPr>
        <w:t xml:space="preserve"> </w:t>
      </w:r>
      <w:r w:rsidR="00D47CD8" w:rsidRPr="00D47CD8">
        <w:rPr>
          <w:rFonts w:ascii="Arial" w:hAnsi="Arial" w:cs="Arial"/>
          <w:b/>
          <w:bCs/>
          <w:sz w:val="24"/>
          <w:szCs w:val="24"/>
        </w:rPr>
        <w:t>4</w:t>
      </w:r>
      <w:r w:rsidR="009425DF" w:rsidRPr="00D47CD8">
        <w:rPr>
          <w:rFonts w:ascii="Arial" w:hAnsi="Arial" w:cs="Arial"/>
          <w:b/>
          <w:bCs/>
          <w:sz w:val="24"/>
          <w:szCs w:val="24"/>
        </w:rPr>
        <w:t xml:space="preserve"> Notching Device</w:t>
      </w:r>
    </w:p>
    <w:p w:rsidR="00E23935" w:rsidRPr="001D4C5B" w:rsidRDefault="00E23935" w:rsidP="000B4CF7">
      <w:pPr>
        <w:shd w:val="clear" w:color="auto" w:fill="FFFFFF"/>
        <w:spacing w:after="0" w:line="240" w:lineRule="auto"/>
        <w:jc w:val="both"/>
        <w:rPr>
          <w:rFonts w:ascii="Arial" w:hAnsi="Arial" w:cs="Arial"/>
          <w:b/>
          <w:sz w:val="24"/>
          <w:szCs w:val="24"/>
        </w:rPr>
      </w:pPr>
    </w:p>
    <w:p w:rsidR="002B2469" w:rsidRPr="001D4C5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 </w:t>
      </w:r>
      <w:r w:rsidR="008C6E2B" w:rsidRPr="001D4C5B">
        <w:rPr>
          <w:rFonts w:ascii="Arial" w:hAnsi="Arial" w:cs="Arial"/>
          <w:b/>
          <w:sz w:val="24"/>
          <w:szCs w:val="24"/>
        </w:rPr>
        <w:t>PROCEDURE</w:t>
      </w:r>
    </w:p>
    <w:p w:rsidR="007019EA" w:rsidRDefault="007019EA" w:rsidP="000B4CF7">
      <w:pPr>
        <w:shd w:val="clear" w:color="auto" w:fill="FFFFFF"/>
        <w:spacing w:after="0" w:line="240" w:lineRule="auto"/>
        <w:jc w:val="both"/>
        <w:rPr>
          <w:rFonts w:ascii="Arial" w:hAnsi="Arial" w:cs="Arial"/>
          <w:b/>
          <w:sz w:val="24"/>
          <w:szCs w:val="24"/>
        </w:rPr>
      </w:pPr>
    </w:p>
    <w:p w:rsidR="008C6E2B" w:rsidRPr="0058321B" w:rsidRDefault="002B246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F- 5.1 </w:t>
      </w:r>
      <w:r w:rsidRPr="0058321B">
        <w:rPr>
          <w:rFonts w:ascii="Arial" w:hAnsi="Arial" w:cs="Arial"/>
          <w:b/>
          <w:sz w:val="24"/>
          <w:szCs w:val="24"/>
        </w:rPr>
        <w:t xml:space="preserve">Insertion of the </w:t>
      </w:r>
      <w:r w:rsidR="0058321B">
        <w:rPr>
          <w:rFonts w:ascii="Arial" w:hAnsi="Arial" w:cs="Arial"/>
          <w:b/>
          <w:sz w:val="24"/>
          <w:szCs w:val="24"/>
        </w:rPr>
        <w:t>C</w:t>
      </w:r>
      <w:r w:rsidRPr="0058321B">
        <w:rPr>
          <w:rFonts w:ascii="Arial" w:hAnsi="Arial" w:cs="Arial"/>
          <w:b/>
          <w:sz w:val="24"/>
          <w:szCs w:val="24"/>
        </w:rPr>
        <w:t>one</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B2469" w:rsidRPr="001D4C5B" w:rsidRDefault="002B246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Carefully insert the cone into the pipe ring </w:t>
      </w:r>
      <w:r w:rsidR="00C627D3" w:rsidRPr="001D4C5B">
        <w:rPr>
          <w:rFonts w:ascii="Arial" w:hAnsi="Arial" w:cs="Arial"/>
          <w:sz w:val="24"/>
          <w:szCs w:val="24"/>
        </w:rPr>
        <w:t>e</w:t>
      </w:r>
      <w:r w:rsidRPr="001D4C5B">
        <w:rPr>
          <w:rFonts w:ascii="Arial" w:hAnsi="Arial" w:cs="Arial"/>
          <w:sz w:val="24"/>
          <w:szCs w:val="24"/>
        </w:rPr>
        <w:t>nsuring axes of both are aligned.</w:t>
      </w:r>
      <w:r w:rsidR="00C627D3" w:rsidRPr="001D4C5B">
        <w:rPr>
          <w:rFonts w:ascii="Arial" w:hAnsi="Arial" w:cs="Arial"/>
          <w:sz w:val="24"/>
          <w:szCs w:val="24"/>
        </w:rPr>
        <w:t xml:space="preserve"> Using the press or vice, drive the mandrel fully into the pipe ring at a rate which shall not damage or distort the end or </w:t>
      </w:r>
      <w:r w:rsidR="00A77F40" w:rsidRPr="001D4C5B">
        <w:rPr>
          <w:rFonts w:ascii="Arial" w:hAnsi="Arial" w:cs="Arial"/>
          <w:sz w:val="24"/>
          <w:szCs w:val="24"/>
        </w:rPr>
        <w:t>edges of the ring.  Re-measure the diameter (D</w:t>
      </w:r>
      <w:r w:rsidR="00A77F40" w:rsidRPr="001D4C5B">
        <w:rPr>
          <w:rFonts w:ascii="Arial" w:hAnsi="Arial" w:cs="Arial"/>
          <w:sz w:val="24"/>
          <w:szCs w:val="24"/>
          <w:vertAlign w:val="subscript"/>
        </w:rPr>
        <w:t>2</w:t>
      </w:r>
      <w:r w:rsidR="00A77F40" w:rsidRPr="001D4C5B">
        <w:rPr>
          <w:rFonts w:ascii="Arial" w:hAnsi="Arial" w:cs="Arial"/>
          <w:sz w:val="24"/>
          <w:szCs w:val="24"/>
        </w:rPr>
        <w:t>) of the pipe in the same position</w:t>
      </w:r>
      <w:r w:rsidR="00AE56EB" w:rsidRPr="001D4C5B">
        <w:rPr>
          <w:rFonts w:ascii="Arial" w:hAnsi="Arial" w:cs="Arial"/>
          <w:sz w:val="24"/>
          <w:szCs w:val="24"/>
        </w:rPr>
        <w:t xml:space="preserve"> </w:t>
      </w:r>
      <w:r w:rsidR="00A77F40" w:rsidRPr="001D4C5B">
        <w:rPr>
          <w:rFonts w:ascii="Arial" w:hAnsi="Arial" w:cs="Arial"/>
          <w:sz w:val="24"/>
          <w:szCs w:val="24"/>
        </w:rPr>
        <w:t>30</w:t>
      </w:r>
      <w:r w:rsidR="00AE56EB" w:rsidRPr="001D4C5B">
        <w:rPr>
          <w:rFonts w:ascii="Arial" w:hAnsi="Arial" w:cs="Arial"/>
          <w:sz w:val="24"/>
          <w:szCs w:val="24"/>
        </w:rPr>
        <w:t xml:space="preserve"> </w:t>
      </w:r>
      <w:r w:rsidR="00A77F40" w:rsidRPr="001D4C5B">
        <w:rPr>
          <w:rFonts w:ascii="Arial" w:hAnsi="Arial" w:cs="Arial"/>
          <w:sz w:val="24"/>
          <w:szCs w:val="24"/>
        </w:rPr>
        <w:t>mm from the end.</w:t>
      </w:r>
    </w:p>
    <w:p w:rsidR="00733E90" w:rsidRDefault="00733E90" w:rsidP="000B4CF7">
      <w:pPr>
        <w:shd w:val="clear" w:color="auto" w:fill="FFFFFF"/>
        <w:spacing w:after="0" w:line="240" w:lineRule="auto"/>
        <w:jc w:val="both"/>
        <w:rPr>
          <w:rFonts w:ascii="Arial" w:hAnsi="Arial" w:cs="Arial"/>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lastRenderedPageBreak/>
        <w:t>Following insertion of the cone, the test piece shall be notched and immersed in the surface active solution within 10 min.</w:t>
      </w:r>
    </w:p>
    <w:p w:rsidR="008C6E2B" w:rsidRPr="001D4C5B" w:rsidRDefault="008C6E2B" w:rsidP="000B4CF7">
      <w:pPr>
        <w:shd w:val="clear" w:color="auto" w:fill="FFFFFF"/>
        <w:spacing w:after="0" w:line="240" w:lineRule="auto"/>
        <w:jc w:val="both"/>
        <w:rPr>
          <w:rFonts w:ascii="Arial" w:hAnsi="Arial" w:cs="Arial"/>
          <w:sz w:val="24"/>
          <w:szCs w:val="24"/>
        </w:rPr>
      </w:pPr>
    </w:p>
    <w:p w:rsidR="008C6E2B" w:rsidRPr="0058321B" w:rsidRDefault="00A77F40"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F-5.2 </w:t>
      </w:r>
      <w:r w:rsidRPr="0058321B">
        <w:rPr>
          <w:rFonts w:ascii="Arial" w:hAnsi="Arial" w:cs="Arial"/>
          <w:b/>
          <w:sz w:val="24"/>
          <w:szCs w:val="24"/>
        </w:rPr>
        <w:t>Calculation of Strain</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A77F40" w:rsidRDefault="00A77F40"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Calculate the </w:t>
      </w:r>
      <w:r w:rsidR="00733E90">
        <w:rPr>
          <w:rFonts w:ascii="Arial" w:hAnsi="Arial" w:cs="Arial"/>
          <w:sz w:val="24"/>
          <w:szCs w:val="24"/>
        </w:rPr>
        <w:t>strain, using following formula and</w:t>
      </w:r>
      <w:r w:rsidRPr="001D4C5B">
        <w:rPr>
          <w:rFonts w:ascii="Arial" w:hAnsi="Arial" w:cs="Arial"/>
          <w:sz w:val="24"/>
          <w:szCs w:val="24"/>
        </w:rPr>
        <w:t xml:space="preserve"> expressing the result as a percentage:</w:t>
      </w:r>
    </w:p>
    <w:p w:rsidR="00733E90" w:rsidRPr="001D4C5B" w:rsidRDefault="00733E90" w:rsidP="000B4CF7">
      <w:pPr>
        <w:shd w:val="clear" w:color="auto" w:fill="FFFFFF"/>
        <w:spacing w:after="0" w:line="240" w:lineRule="auto"/>
        <w:jc w:val="both"/>
        <w:rPr>
          <w:rFonts w:ascii="Arial" w:hAnsi="Arial" w:cs="Arial"/>
          <w:sz w:val="24"/>
          <w:szCs w:val="24"/>
        </w:rPr>
      </w:pPr>
    </w:p>
    <w:p w:rsidR="00A77F40" w:rsidRPr="001D4C5B" w:rsidRDefault="00A77F40" w:rsidP="00733E90">
      <w:pPr>
        <w:shd w:val="clear" w:color="auto" w:fill="FFFFFF"/>
        <w:spacing w:after="0" w:line="240" w:lineRule="auto"/>
        <w:jc w:val="center"/>
        <w:rPr>
          <w:rFonts w:ascii="Arial" w:hAnsi="Arial" w:cs="Arial"/>
          <w:sz w:val="24"/>
          <w:szCs w:val="24"/>
          <w:vertAlign w:val="subscript"/>
        </w:rPr>
      </w:pPr>
      <w:r w:rsidRPr="001D4C5B">
        <w:rPr>
          <w:rFonts w:ascii="Arial" w:hAnsi="Arial" w:cs="Arial"/>
          <w:sz w:val="24"/>
          <w:szCs w:val="24"/>
        </w:rPr>
        <w:t xml:space="preserve">Strain = </w:t>
      </w:r>
      <w:r w:rsidR="009C3FE8">
        <w:rPr>
          <w:rFonts w:ascii="Arial" w:hAnsi="Arial" w:cs="Arial"/>
          <w:sz w:val="24"/>
          <w:szCs w:val="24"/>
        </w:rPr>
        <w:t>[</w:t>
      </w:r>
      <w:r w:rsidRPr="001D4C5B">
        <w:rPr>
          <w:rFonts w:ascii="Arial" w:hAnsi="Arial" w:cs="Arial"/>
          <w:sz w:val="24"/>
          <w:szCs w:val="24"/>
        </w:rPr>
        <w:t>(</w:t>
      </w:r>
      <w:r w:rsidRPr="00F472F0">
        <w:rPr>
          <w:rFonts w:ascii="Arial" w:hAnsi="Arial" w:cs="Arial"/>
          <w:i/>
          <w:iCs/>
          <w:sz w:val="24"/>
          <w:szCs w:val="24"/>
          <w:rPrChange w:id="1521" w:author="Geetanjali" w:date="2021-03-02T15:12:00Z">
            <w:rPr>
              <w:rFonts w:ascii="Arial" w:hAnsi="Arial" w:cs="Arial"/>
              <w:sz w:val="24"/>
              <w:szCs w:val="24"/>
            </w:rPr>
          </w:rPrChange>
        </w:rPr>
        <w:t>D</w:t>
      </w:r>
      <w:r w:rsidRPr="001D4C5B">
        <w:rPr>
          <w:rFonts w:ascii="Arial" w:hAnsi="Arial" w:cs="Arial"/>
          <w:sz w:val="24"/>
          <w:szCs w:val="24"/>
          <w:vertAlign w:val="subscript"/>
        </w:rPr>
        <w:t>2</w:t>
      </w:r>
      <w:r w:rsidRPr="001D4C5B">
        <w:rPr>
          <w:rFonts w:ascii="Arial" w:hAnsi="Arial" w:cs="Arial"/>
          <w:sz w:val="24"/>
          <w:szCs w:val="24"/>
        </w:rPr>
        <w:t xml:space="preserve"> – </w:t>
      </w:r>
      <w:r w:rsidRPr="00F472F0">
        <w:rPr>
          <w:rFonts w:ascii="Arial" w:hAnsi="Arial" w:cs="Arial"/>
          <w:i/>
          <w:iCs/>
          <w:sz w:val="24"/>
          <w:szCs w:val="24"/>
          <w:rPrChange w:id="1522" w:author="Geetanjali" w:date="2021-03-02T15:12:00Z">
            <w:rPr>
              <w:rFonts w:ascii="Arial" w:hAnsi="Arial" w:cs="Arial"/>
              <w:sz w:val="24"/>
              <w:szCs w:val="24"/>
            </w:rPr>
          </w:rPrChange>
        </w:rPr>
        <w:t>D</w:t>
      </w:r>
      <w:r w:rsidRPr="001D4C5B">
        <w:rPr>
          <w:rFonts w:ascii="Arial" w:hAnsi="Arial" w:cs="Arial"/>
          <w:sz w:val="24"/>
          <w:szCs w:val="24"/>
          <w:vertAlign w:val="subscript"/>
        </w:rPr>
        <w:t>1</w:t>
      </w:r>
      <w:r w:rsidRPr="001D4C5B">
        <w:rPr>
          <w:rFonts w:ascii="Arial" w:hAnsi="Arial" w:cs="Arial"/>
          <w:sz w:val="24"/>
          <w:szCs w:val="24"/>
        </w:rPr>
        <w:t>)</w:t>
      </w:r>
      <w:r w:rsidR="009C3FE8">
        <w:rPr>
          <w:rFonts w:ascii="Arial" w:hAnsi="Arial" w:cs="Arial"/>
          <w:sz w:val="24"/>
          <w:szCs w:val="24"/>
        </w:rPr>
        <w:t xml:space="preserve"> x </w:t>
      </w:r>
      <w:r w:rsidR="0009036A" w:rsidRPr="001D4C5B">
        <w:rPr>
          <w:rFonts w:ascii="Arial" w:hAnsi="Arial" w:cs="Arial"/>
          <w:sz w:val="24"/>
          <w:szCs w:val="24"/>
        </w:rPr>
        <w:t>100</w:t>
      </w:r>
      <w:r w:rsidR="009C3FE8">
        <w:rPr>
          <w:rFonts w:ascii="Arial" w:hAnsi="Arial" w:cs="Arial"/>
          <w:sz w:val="24"/>
          <w:szCs w:val="24"/>
        </w:rPr>
        <w:t>]</w:t>
      </w:r>
      <w:r w:rsidRPr="001D4C5B">
        <w:rPr>
          <w:rFonts w:ascii="Arial" w:hAnsi="Arial" w:cs="Arial"/>
          <w:sz w:val="24"/>
          <w:szCs w:val="24"/>
        </w:rPr>
        <w:t>/</w:t>
      </w:r>
      <w:r w:rsidRPr="00F472F0">
        <w:rPr>
          <w:rFonts w:ascii="Arial" w:hAnsi="Arial" w:cs="Arial"/>
          <w:i/>
          <w:iCs/>
          <w:sz w:val="24"/>
          <w:szCs w:val="24"/>
          <w:rPrChange w:id="1523" w:author="Geetanjali" w:date="2021-03-02T15:12:00Z">
            <w:rPr>
              <w:rFonts w:ascii="Arial" w:hAnsi="Arial" w:cs="Arial"/>
              <w:sz w:val="24"/>
              <w:szCs w:val="24"/>
            </w:rPr>
          </w:rPrChange>
        </w:rPr>
        <w:t>D</w:t>
      </w:r>
      <w:r w:rsidRPr="001D4C5B">
        <w:rPr>
          <w:rFonts w:ascii="Arial" w:hAnsi="Arial" w:cs="Arial"/>
          <w:sz w:val="24"/>
          <w:szCs w:val="24"/>
          <w:vertAlign w:val="subscript"/>
        </w:rPr>
        <w:t>1</w:t>
      </w:r>
    </w:p>
    <w:p w:rsidR="008C6E2B" w:rsidRDefault="008C6E2B" w:rsidP="000B4CF7">
      <w:pPr>
        <w:shd w:val="clear" w:color="auto" w:fill="FFFFFF"/>
        <w:spacing w:after="0" w:line="240" w:lineRule="auto"/>
        <w:jc w:val="both"/>
        <w:rPr>
          <w:rFonts w:ascii="Arial" w:hAnsi="Arial" w:cs="Arial"/>
          <w:b/>
          <w:sz w:val="24"/>
          <w:szCs w:val="24"/>
        </w:rPr>
      </w:pPr>
    </w:p>
    <w:p w:rsidR="008C6E2B" w:rsidRPr="0058321B" w:rsidRDefault="006021F5"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F-5.3 </w:t>
      </w:r>
      <w:r w:rsidR="0058321B">
        <w:rPr>
          <w:rFonts w:ascii="Arial" w:hAnsi="Arial" w:cs="Arial"/>
          <w:b/>
          <w:sz w:val="24"/>
          <w:szCs w:val="24"/>
        </w:rPr>
        <w:t>Cutting of the N</w:t>
      </w:r>
      <w:r w:rsidRPr="0058321B">
        <w:rPr>
          <w:rFonts w:ascii="Arial" w:hAnsi="Arial" w:cs="Arial"/>
          <w:b/>
          <w:sz w:val="24"/>
          <w:szCs w:val="24"/>
        </w:rPr>
        <w:t>otch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6021F5"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A radial notch of axial length 10</w:t>
      </w:r>
      <w:ins w:id="1524" w:author="BSB Editor" w:date="2021-02-22T12:19:00Z">
        <w:r w:rsidR="00841252">
          <w:rPr>
            <w:rFonts w:ascii="Arial" w:hAnsi="Arial" w:cs="Arial"/>
            <w:sz w:val="24"/>
            <w:szCs w:val="24"/>
          </w:rPr>
          <w:t xml:space="preserve"> </w:t>
        </w:r>
      </w:ins>
      <w:r w:rsidRPr="001D4C5B">
        <w:rPr>
          <w:rFonts w:ascii="Arial" w:hAnsi="Arial" w:cs="Arial"/>
          <w:sz w:val="24"/>
          <w:szCs w:val="24"/>
        </w:rPr>
        <w:t>±</w:t>
      </w:r>
      <w:ins w:id="1525" w:author="BSB Editor" w:date="2021-02-22T12:19:00Z">
        <w:r w:rsidR="00841252">
          <w:rPr>
            <w:rFonts w:ascii="Arial" w:hAnsi="Arial" w:cs="Arial"/>
            <w:sz w:val="24"/>
            <w:szCs w:val="24"/>
          </w:rPr>
          <w:t xml:space="preserve"> </w:t>
        </w:r>
      </w:ins>
      <w:r w:rsidRPr="001D4C5B">
        <w:rPr>
          <w:rFonts w:ascii="Arial" w:hAnsi="Arial" w:cs="Arial"/>
          <w:sz w:val="24"/>
          <w:szCs w:val="24"/>
        </w:rPr>
        <w:t>1</w:t>
      </w:r>
      <w:r w:rsidR="00AE56EB" w:rsidRPr="001D4C5B">
        <w:rPr>
          <w:rFonts w:ascii="Arial" w:hAnsi="Arial" w:cs="Arial"/>
          <w:sz w:val="24"/>
          <w:szCs w:val="24"/>
        </w:rPr>
        <w:t xml:space="preserve"> </w:t>
      </w:r>
      <w:r w:rsidRPr="001D4C5B">
        <w:rPr>
          <w:rFonts w:ascii="Arial" w:hAnsi="Arial" w:cs="Arial"/>
          <w:sz w:val="24"/>
          <w:szCs w:val="24"/>
        </w:rPr>
        <w:t>mm shall be cut through the pipe wall at the end of the pipe ring, which has been fully strained by the mandrel. The circumferential position of the mandrel groove relative to the pipe shall be marked. The notch shall b</w:t>
      </w:r>
      <w:r w:rsidR="00AB2D52" w:rsidRPr="001D4C5B">
        <w:rPr>
          <w:rFonts w:ascii="Arial" w:hAnsi="Arial" w:cs="Arial"/>
          <w:sz w:val="24"/>
          <w:szCs w:val="24"/>
        </w:rPr>
        <w:t>e cut using the notching device</w:t>
      </w:r>
      <w:r w:rsidRPr="001D4C5B">
        <w:rPr>
          <w:rFonts w:ascii="Arial" w:hAnsi="Arial" w:cs="Arial"/>
          <w:sz w:val="24"/>
          <w:szCs w:val="24"/>
        </w:rPr>
        <w:t>.</w:t>
      </w:r>
    </w:p>
    <w:p w:rsidR="00733E90" w:rsidRPr="001D4C5B" w:rsidRDefault="00733E90" w:rsidP="000B4CF7">
      <w:pPr>
        <w:shd w:val="clear" w:color="auto" w:fill="FFFFFF"/>
        <w:spacing w:after="0" w:line="240" w:lineRule="auto"/>
        <w:jc w:val="both"/>
        <w:rPr>
          <w:rFonts w:ascii="Arial" w:hAnsi="Arial" w:cs="Arial"/>
          <w:sz w:val="24"/>
          <w:szCs w:val="24"/>
        </w:rPr>
      </w:pPr>
    </w:p>
    <w:p w:rsidR="00B61C4E" w:rsidRDefault="006021F5"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To ensure that the notch is extended through the full wall thickness of the pipe ring specimen a press or vice shall be </w:t>
      </w:r>
      <w:r w:rsidR="00B61C4E" w:rsidRPr="001D4C5B">
        <w:rPr>
          <w:rFonts w:ascii="Arial" w:hAnsi="Arial" w:cs="Arial"/>
          <w:sz w:val="24"/>
          <w:szCs w:val="24"/>
        </w:rPr>
        <w:t>used to push the notching device into the ring.</w:t>
      </w:r>
    </w:p>
    <w:p w:rsidR="00733E90" w:rsidRPr="001D4C5B" w:rsidRDefault="00733E90" w:rsidP="000B4CF7">
      <w:pPr>
        <w:shd w:val="clear" w:color="auto" w:fill="FFFFFF"/>
        <w:spacing w:after="0" w:line="240" w:lineRule="auto"/>
        <w:jc w:val="both"/>
        <w:rPr>
          <w:rFonts w:ascii="Arial" w:hAnsi="Arial" w:cs="Arial"/>
          <w:sz w:val="24"/>
          <w:szCs w:val="24"/>
        </w:rPr>
      </w:pPr>
    </w:p>
    <w:p w:rsidR="006021F5" w:rsidRPr="001D4C5B" w:rsidRDefault="00B61C4E"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 xml:space="preserve">Measure the axial length of the notch from the end of the pipe, </w:t>
      </w:r>
      <w:r w:rsidRPr="004618A9">
        <w:rPr>
          <w:rFonts w:ascii="Arial" w:hAnsi="Arial" w:cs="Arial"/>
          <w:i/>
          <w:iCs/>
          <w:sz w:val="24"/>
          <w:szCs w:val="24"/>
          <w:rPrChange w:id="1526" w:author="Geetanjali" w:date="2021-03-02T15:12:00Z">
            <w:rPr>
              <w:rFonts w:ascii="Arial" w:hAnsi="Arial" w:cs="Arial"/>
              <w:sz w:val="24"/>
              <w:szCs w:val="24"/>
            </w:rPr>
          </w:rPrChange>
        </w:rPr>
        <w:t>A</w:t>
      </w:r>
      <w:r w:rsidR="00B30D12" w:rsidRPr="001D4C5B">
        <w:rPr>
          <w:rFonts w:ascii="Arial" w:hAnsi="Arial" w:cs="Arial"/>
          <w:sz w:val="24"/>
          <w:szCs w:val="24"/>
          <w:vertAlign w:val="subscript"/>
        </w:rPr>
        <w:t>0</w:t>
      </w:r>
      <w:r w:rsidRPr="001D4C5B">
        <w:rPr>
          <w:rFonts w:ascii="Arial" w:hAnsi="Arial" w:cs="Arial"/>
          <w:sz w:val="24"/>
          <w:szCs w:val="24"/>
          <w:vertAlign w:val="subscript"/>
        </w:rPr>
        <w:t xml:space="preserve"> </w:t>
      </w:r>
      <w:r w:rsidRPr="00733E90">
        <w:rPr>
          <w:rFonts w:ascii="Arial" w:hAnsi="Arial" w:cs="Arial"/>
          <w:sz w:val="24"/>
          <w:szCs w:val="24"/>
        </w:rPr>
        <w:t>±</w:t>
      </w:r>
      <w:r w:rsidR="00733E90">
        <w:rPr>
          <w:rFonts w:ascii="Arial" w:hAnsi="Arial" w:cs="Arial"/>
          <w:sz w:val="24"/>
          <w:szCs w:val="24"/>
        </w:rPr>
        <w:t xml:space="preserve"> </w:t>
      </w:r>
      <w:r w:rsidRPr="001D4C5B">
        <w:rPr>
          <w:rFonts w:ascii="Arial" w:hAnsi="Arial" w:cs="Arial"/>
          <w:sz w:val="24"/>
          <w:szCs w:val="24"/>
        </w:rPr>
        <w:t>0.5</w:t>
      </w:r>
      <w:r w:rsidR="00AE56EB" w:rsidRPr="001D4C5B">
        <w:rPr>
          <w:rFonts w:ascii="Arial" w:hAnsi="Arial" w:cs="Arial"/>
          <w:sz w:val="24"/>
          <w:szCs w:val="24"/>
        </w:rPr>
        <w:t xml:space="preserve"> </w:t>
      </w:r>
      <w:r w:rsidRPr="001D4C5B">
        <w:rPr>
          <w:rFonts w:ascii="Arial" w:hAnsi="Arial" w:cs="Arial"/>
          <w:sz w:val="24"/>
          <w:szCs w:val="24"/>
        </w:rPr>
        <w:t>mm</w:t>
      </w:r>
      <w:r w:rsidR="00733E90">
        <w:rPr>
          <w:rFonts w:ascii="Arial" w:hAnsi="Arial" w:cs="Arial"/>
          <w:sz w:val="24"/>
          <w:szCs w:val="24"/>
        </w:rPr>
        <w:t>.</w:t>
      </w:r>
    </w:p>
    <w:p w:rsidR="00484E18" w:rsidRPr="001D4C5B" w:rsidRDefault="00484E18" w:rsidP="000B4CF7">
      <w:pPr>
        <w:shd w:val="clear" w:color="auto" w:fill="FFFFFF"/>
        <w:spacing w:after="0" w:line="240" w:lineRule="auto"/>
        <w:jc w:val="both"/>
        <w:rPr>
          <w:rFonts w:ascii="Arial" w:hAnsi="Arial" w:cs="Arial"/>
          <w:sz w:val="24"/>
          <w:szCs w:val="24"/>
        </w:rPr>
      </w:pPr>
    </w:p>
    <w:p w:rsidR="00484E18" w:rsidRPr="00AB1696" w:rsidRDefault="00AB1696" w:rsidP="004618A9">
      <w:pPr>
        <w:shd w:val="clear" w:color="auto" w:fill="FFFFFF"/>
        <w:spacing w:after="0" w:line="240" w:lineRule="auto"/>
        <w:ind w:left="720"/>
        <w:jc w:val="both"/>
        <w:rPr>
          <w:rFonts w:ascii="Arial" w:hAnsi="Arial" w:cs="Arial"/>
          <w:sz w:val="20"/>
          <w:szCs w:val="20"/>
        </w:rPr>
      </w:pPr>
      <w:r w:rsidRPr="004618A9">
        <w:rPr>
          <w:rFonts w:ascii="Arial" w:hAnsi="Arial" w:cs="Arial"/>
          <w:bCs/>
          <w:smallCaps/>
          <w:sz w:val="20"/>
          <w:szCs w:val="20"/>
          <w:rPrChange w:id="1527" w:author="Geetanjali" w:date="2021-03-02T15:12:00Z">
            <w:rPr>
              <w:rFonts w:ascii="Arial" w:hAnsi="Arial" w:cs="Arial"/>
              <w:b/>
              <w:sz w:val="20"/>
              <w:szCs w:val="20"/>
            </w:rPr>
          </w:rPrChange>
        </w:rPr>
        <w:t>NOTE</w:t>
      </w:r>
      <w:r w:rsidR="005366B2">
        <w:rPr>
          <w:rFonts w:ascii="Arial" w:hAnsi="Arial" w:cs="Arial"/>
          <w:b/>
          <w:sz w:val="20"/>
          <w:szCs w:val="20"/>
        </w:rPr>
        <w:t xml:space="preserve"> </w:t>
      </w:r>
      <w:r w:rsidR="005366B2">
        <w:rPr>
          <w:rFonts w:ascii="Arial" w:hAnsi="Arial" w:cs="Arial"/>
          <w:bCs/>
          <w:sz w:val="20"/>
          <w:szCs w:val="20"/>
        </w:rPr>
        <w:t>―</w:t>
      </w:r>
      <w:r w:rsidR="00484E18" w:rsidRPr="00AB1696">
        <w:rPr>
          <w:rFonts w:ascii="Arial" w:hAnsi="Arial" w:cs="Arial"/>
          <w:sz w:val="20"/>
          <w:szCs w:val="20"/>
        </w:rPr>
        <w:t xml:space="preserve"> </w:t>
      </w:r>
      <w:r w:rsidR="00733E90">
        <w:rPr>
          <w:rFonts w:ascii="Arial" w:hAnsi="Arial" w:cs="Arial"/>
          <w:sz w:val="20"/>
          <w:szCs w:val="20"/>
        </w:rPr>
        <w:t>M</w:t>
      </w:r>
      <w:r w:rsidR="00484E18" w:rsidRPr="00AB1696">
        <w:rPr>
          <w:rFonts w:ascii="Arial" w:hAnsi="Arial" w:cs="Arial"/>
          <w:sz w:val="20"/>
          <w:szCs w:val="20"/>
        </w:rPr>
        <w:t>echanized means of cutting the notch is acceptable. For instance</w:t>
      </w:r>
      <w:r w:rsidR="00733E90">
        <w:rPr>
          <w:rFonts w:ascii="Arial" w:hAnsi="Arial" w:cs="Arial"/>
          <w:sz w:val="20"/>
          <w:szCs w:val="20"/>
        </w:rPr>
        <w:t>,</w:t>
      </w:r>
      <w:r w:rsidR="00484E18" w:rsidRPr="00AB1696">
        <w:rPr>
          <w:rFonts w:ascii="Arial" w:hAnsi="Arial" w:cs="Arial"/>
          <w:sz w:val="20"/>
          <w:szCs w:val="20"/>
        </w:rPr>
        <w:t xml:space="preserve"> the test assembly may be held in a tensile test machine or a special jig allowing the blade to form the notch in a controlled way. A cutting speed of around 10</w:t>
      </w:r>
      <w:r w:rsidR="00AE56EB" w:rsidRPr="00AB1696">
        <w:rPr>
          <w:rFonts w:ascii="Arial" w:hAnsi="Arial" w:cs="Arial"/>
          <w:sz w:val="20"/>
          <w:szCs w:val="20"/>
        </w:rPr>
        <w:t xml:space="preserve"> </w:t>
      </w:r>
      <w:r w:rsidR="00484E18" w:rsidRPr="00AB1696">
        <w:rPr>
          <w:rFonts w:ascii="Arial" w:hAnsi="Arial" w:cs="Arial"/>
          <w:sz w:val="20"/>
          <w:szCs w:val="20"/>
        </w:rPr>
        <w:t>mm/min is recommended.</w:t>
      </w:r>
    </w:p>
    <w:p w:rsidR="005366B2" w:rsidRDefault="005366B2" w:rsidP="000B4CF7">
      <w:pPr>
        <w:shd w:val="clear" w:color="auto" w:fill="FFFFFF"/>
        <w:spacing w:after="0" w:line="240" w:lineRule="auto"/>
        <w:jc w:val="both"/>
        <w:rPr>
          <w:rFonts w:ascii="Arial" w:hAnsi="Arial" w:cs="Arial"/>
          <w:b/>
          <w:sz w:val="24"/>
          <w:szCs w:val="24"/>
        </w:rPr>
      </w:pPr>
    </w:p>
    <w:p w:rsidR="008C6E2B" w:rsidRDefault="00484E18" w:rsidP="000B4CF7">
      <w:pPr>
        <w:shd w:val="clear" w:color="auto" w:fill="FFFFFF"/>
        <w:spacing w:after="0" w:line="240" w:lineRule="auto"/>
        <w:jc w:val="both"/>
        <w:rPr>
          <w:rFonts w:ascii="Arial" w:hAnsi="Arial" w:cs="Arial"/>
          <w:bCs/>
          <w:i/>
          <w:iCs/>
          <w:sz w:val="24"/>
          <w:szCs w:val="24"/>
        </w:rPr>
      </w:pPr>
      <w:r w:rsidRPr="001D4C5B">
        <w:rPr>
          <w:rFonts w:ascii="Arial" w:hAnsi="Arial" w:cs="Arial"/>
          <w:b/>
          <w:sz w:val="24"/>
          <w:szCs w:val="24"/>
        </w:rPr>
        <w:t xml:space="preserve">F-5.4 </w:t>
      </w:r>
      <w:r w:rsidR="00C424E7" w:rsidRPr="0058321B">
        <w:rPr>
          <w:rFonts w:ascii="Arial" w:hAnsi="Arial" w:cs="Arial"/>
          <w:b/>
          <w:sz w:val="24"/>
          <w:szCs w:val="24"/>
        </w:rPr>
        <w:t>I</w:t>
      </w:r>
      <w:r w:rsidRPr="0058321B">
        <w:rPr>
          <w:rFonts w:ascii="Arial" w:hAnsi="Arial" w:cs="Arial"/>
          <w:b/>
          <w:sz w:val="24"/>
          <w:szCs w:val="24"/>
        </w:rPr>
        <w:t xml:space="preserve">mmersion of </w:t>
      </w:r>
      <w:r w:rsidR="0058321B">
        <w:rPr>
          <w:rFonts w:ascii="Arial" w:hAnsi="Arial" w:cs="Arial"/>
          <w:b/>
          <w:sz w:val="24"/>
          <w:szCs w:val="24"/>
        </w:rPr>
        <w:t>Test P</w:t>
      </w:r>
      <w:r w:rsidRPr="0058321B">
        <w:rPr>
          <w:rFonts w:ascii="Arial" w:hAnsi="Arial" w:cs="Arial"/>
          <w:b/>
          <w:sz w:val="24"/>
          <w:szCs w:val="24"/>
        </w:rPr>
        <w:t>iece</w:t>
      </w:r>
      <w:r w:rsidR="00AB1696">
        <w:rPr>
          <w:rFonts w:ascii="Arial" w:hAnsi="Arial" w:cs="Arial"/>
          <w:bCs/>
          <w:i/>
          <w:iCs/>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484E18"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Introduce the test piece with inserted mandrel, after notching, into the tank containing the surface active solution, maintained at a constant temperature of 80 ±1</w:t>
      </w:r>
      <w:r w:rsidR="00AE56EB" w:rsidRPr="001D4C5B">
        <w:rPr>
          <w:rFonts w:ascii="Arial" w:hAnsi="Arial" w:cs="Arial"/>
          <w:sz w:val="24"/>
          <w:szCs w:val="24"/>
        </w:rPr>
        <w:t xml:space="preserve"> </w:t>
      </w:r>
      <w:r w:rsidRPr="001D4C5B">
        <w:rPr>
          <w:rFonts w:ascii="Arial" w:hAnsi="Arial" w:cs="Arial"/>
          <w:sz w:val="24"/>
          <w:szCs w:val="24"/>
        </w:rPr>
        <w:t>⁰C.</w:t>
      </w:r>
      <w:r w:rsidR="00733E90">
        <w:rPr>
          <w:rFonts w:ascii="Arial" w:hAnsi="Arial" w:cs="Arial"/>
          <w:sz w:val="24"/>
          <w:szCs w:val="24"/>
        </w:rPr>
        <w:t xml:space="preserve"> </w:t>
      </w:r>
      <w:r w:rsidRPr="001D4C5B">
        <w:rPr>
          <w:rFonts w:ascii="Arial" w:hAnsi="Arial" w:cs="Arial"/>
          <w:sz w:val="24"/>
          <w:szCs w:val="24"/>
        </w:rPr>
        <w:t xml:space="preserve">The test piece shall be positioned vertically in the tank, fully immersed, with the end of the mandrel sitting on the bottom of the tank, </w:t>
      </w:r>
      <w:r w:rsidR="00733E90">
        <w:rPr>
          <w:rFonts w:ascii="Arial" w:hAnsi="Arial" w:cs="Arial"/>
          <w:sz w:val="24"/>
          <w:szCs w:val="24"/>
        </w:rPr>
        <w:t>that is,</w:t>
      </w:r>
      <w:r w:rsidRPr="001D4C5B">
        <w:rPr>
          <w:rFonts w:ascii="Arial" w:hAnsi="Arial" w:cs="Arial"/>
          <w:sz w:val="24"/>
          <w:szCs w:val="24"/>
        </w:rPr>
        <w:t xml:space="preserve"> with conical end facing upward</w:t>
      </w:r>
      <w:r w:rsidR="00264FA9" w:rsidRPr="001D4C5B">
        <w:rPr>
          <w:rFonts w:ascii="Arial" w:hAnsi="Arial" w:cs="Arial"/>
          <w:sz w:val="24"/>
          <w:szCs w:val="24"/>
        </w:rPr>
        <w:t>s.</w:t>
      </w:r>
      <w:r w:rsidR="00733E90">
        <w:rPr>
          <w:rFonts w:ascii="Arial" w:hAnsi="Arial" w:cs="Arial"/>
          <w:sz w:val="24"/>
          <w:szCs w:val="24"/>
        </w:rPr>
        <w:t xml:space="preserve">  </w:t>
      </w:r>
      <w:r w:rsidR="00264FA9" w:rsidRPr="001D4C5B">
        <w:rPr>
          <w:rFonts w:ascii="Arial" w:hAnsi="Arial" w:cs="Arial"/>
          <w:sz w:val="24"/>
          <w:szCs w:val="24"/>
        </w:rPr>
        <w:t>The lid shall be placed on the tank and sealed.</w:t>
      </w:r>
    </w:p>
    <w:p w:rsidR="005366B2" w:rsidRDefault="005366B2" w:rsidP="000B4CF7">
      <w:pPr>
        <w:shd w:val="clear" w:color="auto" w:fill="FFFFFF"/>
        <w:spacing w:after="0" w:line="240" w:lineRule="auto"/>
        <w:jc w:val="both"/>
        <w:rPr>
          <w:rFonts w:ascii="Arial" w:hAnsi="Arial" w:cs="Arial"/>
          <w:b/>
          <w:sz w:val="24"/>
          <w:szCs w:val="24"/>
        </w:rPr>
      </w:pPr>
    </w:p>
    <w:p w:rsidR="008C6E2B" w:rsidRPr="0058321B" w:rsidRDefault="00264FA9"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F-5.5 </w:t>
      </w:r>
      <w:r w:rsidRPr="0058321B">
        <w:rPr>
          <w:rFonts w:ascii="Arial" w:hAnsi="Arial" w:cs="Arial"/>
          <w:b/>
          <w:sz w:val="24"/>
          <w:szCs w:val="24"/>
        </w:rPr>
        <w:t>Measurement of Crack Growth</w:t>
      </w:r>
      <w:r w:rsidR="00AB1696" w:rsidRPr="0058321B">
        <w:rPr>
          <w:rFonts w:ascii="Arial" w:hAnsi="Arial" w:cs="Arial"/>
          <w:b/>
          <w:sz w:val="24"/>
          <w:szCs w:val="24"/>
        </w:rPr>
        <w:t xml:space="preserve"> </w:t>
      </w:r>
    </w:p>
    <w:p w:rsidR="008C6E2B" w:rsidRDefault="008C6E2B" w:rsidP="000B4CF7">
      <w:pPr>
        <w:shd w:val="clear" w:color="auto" w:fill="FFFFFF"/>
        <w:spacing w:after="0" w:line="240" w:lineRule="auto"/>
        <w:jc w:val="both"/>
        <w:rPr>
          <w:rFonts w:ascii="Arial" w:hAnsi="Arial" w:cs="Arial"/>
          <w:bCs/>
          <w:i/>
          <w:iCs/>
          <w:sz w:val="24"/>
          <w:szCs w:val="24"/>
        </w:rPr>
      </w:pPr>
    </w:p>
    <w:p w:rsidR="00264FA9" w:rsidRPr="001D4C5B" w:rsidRDefault="00264FA9"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The axial notch shall be examined after every 24 h. The appearance shall be noted and the length of the notch from the end of the pipe (</w:t>
      </w:r>
      <w:r w:rsidRPr="004618A9">
        <w:rPr>
          <w:rFonts w:ascii="Arial" w:hAnsi="Arial" w:cs="Arial"/>
          <w:i/>
          <w:iCs/>
          <w:sz w:val="24"/>
          <w:szCs w:val="24"/>
          <w:rPrChange w:id="1528" w:author="Geetanjali" w:date="2021-03-02T15:12:00Z">
            <w:rPr>
              <w:rFonts w:ascii="Arial" w:hAnsi="Arial" w:cs="Arial"/>
              <w:sz w:val="24"/>
              <w:szCs w:val="24"/>
            </w:rPr>
          </w:rPrChange>
        </w:rPr>
        <w:t>A</w:t>
      </w:r>
      <w:r w:rsidR="00B30D12" w:rsidRPr="001D4C5B">
        <w:rPr>
          <w:rFonts w:ascii="Arial" w:hAnsi="Arial" w:cs="Arial"/>
          <w:sz w:val="24"/>
          <w:szCs w:val="24"/>
          <w:vertAlign w:val="subscript"/>
        </w:rPr>
        <w:t>1</w:t>
      </w:r>
      <w:r w:rsidRPr="001D4C5B">
        <w:rPr>
          <w:rFonts w:ascii="Arial" w:hAnsi="Arial" w:cs="Arial"/>
          <w:sz w:val="24"/>
          <w:szCs w:val="24"/>
        </w:rPr>
        <w:t>) shall be measured at each 24 h with precision of ±</w:t>
      </w:r>
      <w:ins w:id="1529" w:author="BSB Editor" w:date="2021-02-22T12:19:00Z">
        <w:r w:rsidR="00841252">
          <w:rPr>
            <w:rFonts w:ascii="Arial" w:hAnsi="Arial" w:cs="Arial"/>
            <w:sz w:val="24"/>
            <w:szCs w:val="24"/>
          </w:rPr>
          <w:t xml:space="preserve"> </w:t>
        </w:r>
      </w:ins>
      <w:r w:rsidRPr="001D4C5B">
        <w:rPr>
          <w:rFonts w:ascii="Arial" w:hAnsi="Arial" w:cs="Arial"/>
          <w:sz w:val="24"/>
          <w:szCs w:val="24"/>
        </w:rPr>
        <w:t>0.5</w:t>
      </w:r>
      <w:r w:rsidR="00AE56EB" w:rsidRPr="001D4C5B">
        <w:rPr>
          <w:rFonts w:ascii="Arial" w:hAnsi="Arial" w:cs="Arial"/>
          <w:sz w:val="24"/>
          <w:szCs w:val="24"/>
        </w:rPr>
        <w:t xml:space="preserve"> </w:t>
      </w:r>
      <w:r w:rsidRPr="001D4C5B">
        <w:rPr>
          <w:rFonts w:ascii="Arial" w:hAnsi="Arial" w:cs="Arial"/>
          <w:sz w:val="24"/>
          <w:szCs w:val="24"/>
        </w:rPr>
        <w:t xml:space="preserve">mm. At least three successive </w:t>
      </w:r>
      <w:r w:rsidR="009425DF" w:rsidRPr="001D4C5B">
        <w:rPr>
          <w:rFonts w:ascii="Arial" w:hAnsi="Arial" w:cs="Arial"/>
          <w:sz w:val="24"/>
          <w:szCs w:val="24"/>
        </w:rPr>
        <w:t>increases</w:t>
      </w:r>
      <w:r w:rsidRPr="001D4C5B">
        <w:rPr>
          <w:rFonts w:ascii="Arial" w:hAnsi="Arial" w:cs="Arial"/>
          <w:sz w:val="24"/>
          <w:szCs w:val="24"/>
        </w:rPr>
        <w:t xml:space="preserve"> </w:t>
      </w:r>
      <w:r w:rsidR="009425DF" w:rsidRPr="001D4C5B">
        <w:rPr>
          <w:rFonts w:ascii="Arial" w:hAnsi="Arial" w:cs="Arial"/>
          <w:sz w:val="24"/>
          <w:szCs w:val="24"/>
        </w:rPr>
        <w:t xml:space="preserve">in the notch length shall be obtained. If the notch growth curves away from an axial path significantly, the test shall be stopped and a new sample </w:t>
      </w:r>
      <w:r w:rsidR="00733E90">
        <w:rPr>
          <w:rFonts w:ascii="Arial" w:hAnsi="Arial" w:cs="Arial"/>
          <w:sz w:val="24"/>
          <w:szCs w:val="24"/>
        </w:rPr>
        <w:t>should</w:t>
      </w:r>
      <w:r w:rsidR="009425DF" w:rsidRPr="001D4C5B">
        <w:rPr>
          <w:rFonts w:ascii="Arial" w:hAnsi="Arial" w:cs="Arial"/>
          <w:sz w:val="24"/>
          <w:szCs w:val="24"/>
        </w:rPr>
        <w:t xml:space="preserve"> be prepared.</w:t>
      </w:r>
    </w:p>
    <w:p w:rsidR="005366B2" w:rsidRDefault="005366B2" w:rsidP="000B4CF7">
      <w:pPr>
        <w:shd w:val="clear" w:color="auto" w:fill="FFFFFF"/>
        <w:spacing w:after="0" w:line="240" w:lineRule="auto"/>
        <w:ind w:left="720"/>
        <w:jc w:val="both"/>
        <w:rPr>
          <w:rFonts w:ascii="Arial" w:hAnsi="Arial" w:cs="Arial"/>
          <w:b/>
          <w:sz w:val="16"/>
          <w:szCs w:val="16"/>
        </w:rPr>
      </w:pPr>
    </w:p>
    <w:p w:rsidR="009425DF" w:rsidRPr="005366B2" w:rsidRDefault="005366B2" w:rsidP="004618A9">
      <w:pPr>
        <w:shd w:val="clear" w:color="auto" w:fill="FFFFFF"/>
        <w:spacing w:after="0" w:line="240" w:lineRule="auto"/>
        <w:ind w:left="720"/>
        <w:jc w:val="both"/>
        <w:rPr>
          <w:rFonts w:ascii="Arial" w:hAnsi="Arial" w:cs="Arial"/>
          <w:sz w:val="20"/>
          <w:szCs w:val="20"/>
        </w:rPr>
      </w:pPr>
      <w:r w:rsidRPr="00733E90">
        <w:rPr>
          <w:rFonts w:ascii="Arial" w:hAnsi="Arial" w:cs="Arial"/>
          <w:bCs/>
          <w:sz w:val="20"/>
          <w:szCs w:val="20"/>
        </w:rPr>
        <w:t>NOTE</w:t>
      </w:r>
      <w:r>
        <w:rPr>
          <w:rFonts w:ascii="Arial" w:hAnsi="Arial" w:cs="Arial"/>
          <w:b/>
          <w:sz w:val="20"/>
          <w:szCs w:val="20"/>
        </w:rPr>
        <w:t xml:space="preserve"> </w:t>
      </w:r>
      <w:r>
        <w:rPr>
          <w:rFonts w:ascii="Arial" w:hAnsi="Arial" w:cs="Arial"/>
          <w:bCs/>
          <w:sz w:val="20"/>
          <w:szCs w:val="20"/>
        </w:rPr>
        <w:t>―</w:t>
      </w:r>
      <w:r w:rsidR="009425DF" w:rsidRPr="005366B2">
        <w:rPr>
          <w:rFonts w:ascii="Arial" w:hAnsi="Arial" w:cs="Arial"/>
          <w:sz w:val="20"/>
          <w:szCs w:val="20"/>
        </w:rPr>
        <w:t xml:space="preserve"> If no crack growth occurs after one week in the three test pieces, the test shall be </w:t>
      </w:r>
      <w:r w:rsidR="00AE56EB" w:rsidRPr="005366B2">
        <w:rPr>
          <w:rFonts w:ascii="Arial" w:hAnsi="Arial" w:cs="Arial"/>
          <w:sz w:val="20"/>
          <w:szCs w:val="20"/>
        </w:rPr>
        <w:t>stopped</w:t>
      </w:r>
      <w:r w:rsidR="009425DF" w:rsidRPr="005366B2">
        <w:rPr>
          <w:rFonts w:ascii="Arial" w:hAnsi="Arial" w:cs="Arial"/>
          <w:sz w:val="20"/>
          <w:szCs w:val="20"/>
        </w:rPr>
        <w:t>. The specimen of the pipe is deemed to be resistance to slow crack growth.</w:t>
      </w:r>
    </w:p>
    <w:p w:rsidR="005366B2" w:rsidRDefault="005366B2" w:rsidP="000B4CF7">
      <w:pPr>
        <w:shd w:val="clear" w:color="auto" w:fill="FFFFFF"/>
        <w:spacing w:after="0" w:line="240" w:lineRule="auto"/>
        <w:jc w:val="both"/>
        <w:rPr>
          <w:rFonts w:ascii="Arial" w:hAnsi="Arial" w:cs="Arial"/>
          <w:b/>
          <w:sz w:val="24"/>
          <w:szCs w:val="24"/>
        </w:rPr>
      </w:pPr>
    </w:p>
    <w:p w:rsidR="009425DF" w:rsidRPr="001D4C5B" w:rsidRDefault="009425DF" w:rsidP="000B4CF7">
      <w:pPr>
        <w:shd w:val="clear" w:color="auto" w:fill="FFFFFF"/>
        <w:spacing w:after="0" w:line="240" w:lineRule="auto"/>
        <w:jc w:val="both"/>
        <w:rPr>
          <w:rFonts w:ascii="Arial" w:hAnsi="Arial" w:cs="Arial"/>
          <w:b/>
          <w:sz w:val="24"/>
          <w:szCs w:val="24"/>
        </w:rPr>
      </w:pPr>
      <w:r w:rsidRPr="001D4C5B">
        <w:rPr>
          <w:rFonts w:ascii="Arial" w:hAnsi="Arial" w:cs="Arial"/>
          <w:b/>
          <w:sz w:val="24"/>
          <w:szCs w:val="24"/>
        </w:rPr>
        <w:t xml:space="preserve">F-6 </w:t>
      </w:r>
      <w:r w:rsidR="008C6E2B" w:rsidRPr="001D4C5B">
        <w:rPr>
          <w:rFonts w:ascii="Arial" w:hAnsi="Arial" w:cs="Arial"/>
          <w:b/>
          <w:sz w:val="24"/>
          <w:szCs w:val="24"/>
        </w:rPr>
        <w:t>EXPRESSION OF RESULTS</w:t>
      </w:r>
    </w:p>
    <w:p w:rsidR="008C6E2B" w:rsidRDefault="008C6E2B" w:rsidP="000B4CF7">
      <w:pPr>
        <w:shd w:val="clear" w:color="auto" w:fill="FFFFFF"/>
        <w:spacing w:after="0" w:line="240" w:lineRule="auto"/>
        <w:jc w:val="both"/>
        <w:rPr>
          <w:rFonts w:ascii="Arial" w:hAnsi="Arial" w:cs="Arial"/>
          <w:sz w:val="24"/>
          <w:szCs w:val="24"/>
        </w:rPr>
      </w:pPr>
    </w:p>
    <w:p w:rsidR="009425D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t>Plot a graph of increase in crack length (</w:t>
      </w:r>
      <w:r w:rsidRPr="004618A9">
        <w:rPr>
          <w:rFonts w:ascii="Arial" w:hAnsi="Arial" w:cs="Arial"/>
          <w:i/>
          <w:iCs/>
          <w:sz w:val="24"/>
          <w:szCs w:val="24"/>
          <w:rPrChange w:id="1530" w:author="Geetanjali" w:date="2021-03-02T15:13:00Z">
            <w:rPr>
              <w:rFonts w:ascii="Arial" w:hAnsi="Arial" w:cs="Arial"/>
              <w:sz w:val="24"/>
              <w:szCs w:val="24"/>
            </w:rPr>
          </w:rPrChange>
        </w:rPr>
        <w:t>A</w:t>
      </w:r>
      <w:r w:rsidR="00B30D12" w:rsidRPr="001D4C5B">
        <w:rPr>
          <w:rFonts w:ascii="Arial" w:hAnsi="Arial" w:cs="Arial"/>
          <w:sz w:val="24"/>
          <w:szCs w:val="24"/>
          <w:vertAlign w:val="subscript"/>
        </w:rPr>
        <w:t>1</w:t>
      </w:r>
      <w:r w:rsidRPr="001D4C5B">
        <w:rPr>
          <w:rFonts w:ascii="Arial" w:hAnsi="Arial" w:cs="Arial"/>
          <w:sz w:val="24"/>
          <w:szCs w:val="24"/>
        </w:rPr>
        <w:t xml:space="preserve"> – </w:t>
      </w:r>
      <w:r w:rsidRPr="004618A9">
        <w:rPr>
          <w:rFonts w:ascii="Arial" w:hAnsi="Arial" w:cs="Arial"/>
          <w:i/>
          <w:iCs/>
          <w:sz w:val="24"/>
          <w:szCs w:val="24"/>
          <w:rPrChange w:id="1531" w:author="Geetanjali" w:date="2021-03-02T15:13:00Z">
            <w:rPr>
              <w:rFonts w:ascii="Arial" w:hAnsi="Arial" w:cs="Arial"/>
              <w:sz w:val="24"/>
              <w:szCs w:val="24"/>
            </w:rPr>
          </w:rPrChange>
        </w:rPr>
        <w:t>A</w:t>
      </w:r>
      <w:r w:rsidR="00B30D12" w:rsidRPr="001D4C5B">
        <w:rPr>
          <w:rFonts w:ascii="Arial" w:hAnsi="Arial" w:cs="Arial"/>
          <w:sz w:val="24"/>
          <w:szCs w:val="24"/>
          <w:vertAlign w:val="subscript"/>
        </w:rPr>
        <w:t>0</w:t>
      </w:r>
      <w:r w:rsidRPr="001D4C5B">
        <w:rPr>
          <w:rFonts w:ascii="Arial" w:hAnsi="Arial" w:cs="Arial"/>
          <w:sz w:val="24"/>
          <w:szCs w:val="24"/>
        </w:rPr>
        <w:t xml:space="preserve">) verses time, as shown in example in </w:t>
      </w:r>
      <w:r w:rsidR="00D47CD8">
        <w:rPr>
          <w:rFonts w:ascii="Arial" w:hAnsi="Arial" w:cs="Arial"/>
          <w:sz w:val="24"/>
          <w:szCs w:val="24"/>
        </w:rPr>
        <w:t>F</w:t>
      </w:r>
      <w:r w:rsidR="00382CFC" w:rsidRPr="001D4C5B">
        <w:rPr>
          <w:rFonts w:ascii="Arial" w:hAnsi="Arial" w:cs="Arial"/>
          <w:sz w:val="24"/>
          <w:szCs w:val="24"/>
        </w:rPr>
        <w:t>ig.</w:t>
      </w:r>
      <w:r w:rsidRPr="001D4C5B">
        <w:rPr>
          <w:rFonts w:ascii="Arial" w:hAnsi="Arial" w:cs="Arial"/>
          <w:sz w:val="24"/>
          <w:szCs w:val="24"/>
        </w:rPr>
        <w:t xml:space="preserve"> </w:t>
      </w:r>
      <w:r w:rsidR="00D47CD8">
        <w:rPr>
          <w:rFonts w:ascii="Arial" w:hAnsi="Arial" w:cs="Arial"/>
          <w:sz w:val="24"/>
          <w:szCs w:val="24"/>
        </w:rPr>
        <w:t>5</w:t>
      </w:r>
      <w:r w:rsidRPr="001D4C5B">
        <w:rPr>
          <w:rFonts w:ascii="Arial" w:hAnsi="Arial" w:cs="Arial"/>
          <w:sz w:val="24"/>
          <w:szCs w:val="24"/>
        </w:rPr>
        <w:t>.</w:t>
      </w:r>
    </w:p>
    <w:p w:rsidR="00CA012F" w:rsidRPr="001D4C5B" w:rsidRDefault="00CA012F" w:rsidP="000B4CF7">
      <w:pPr>
        <w:shd w:val="clear" w:color="auto" w:fill="FFFFFF"/>
        <w:spacing w:after="0" w:line="240" w:lineRule="auto"/>
        <w:jc w:val="both"/>
        <w:rPr>
          <w:rFonts w:ascii="Arial" w:hAnsi="Arial" w:cs="Arial"/>
          <w:sz w:val="24"/>
          <w:szCs w:val="24"/>
        </w:rPr>
      </w:pPr>
      <w:r w:rsidRPr="001D4C5B">
        <w:rPr>
          <w:rFonts w:ascii="Arial" w:hAnsi="Arial" w:cs="Arial"/>
          <w:sz w:val="24"/>
          <w:szCs w:val="24"/>
        </w:rPr>
        <w:lastRenderedPageBreak/>
        <w:t>Carry out linear regression for the data set. Determine the rate of growth (</w:t>
      </w:r>
      <w:r w:rsidRPr="004618A9">
        <w:rPr>
          <w:rFonts w:ascii="Arial" w:hAnsi="Arial" w:cs="Arial"/>
          <w:i/>
          <w:iCs/>
          <w:sz w:val="24"/>
          <w:szCs w:val="24"/>
          <w:rPrChange w:id="1532" w:author="Geetanjali" w:date="2021-03-02T15:13:00Z">
            <w:rPr>
              <w:rFonts w:ascii="Arial" w:hAnsi="Arial" w:cs="Arial"/>
              <w:sz w:val="24"/>
              <w:szCs w:val="24"/>
            </w:rPr>
          </w:rPrChange>
        </w:rPr>
        <w:t>V</w:t>
      </w:r>
      <w:r w:rsidR="00AE56EB" w:rsidRPr="001D4C5B">
        <w:rPr>
          <w:rFonts w:ascii="Arial" w:hAnsi="Arial" w:cs="Arial"/>
          <w:sz w:val="24"/>
          <w:szCs w:val="24"/>
        </w:rPr>
        <w:t xml:space="preserve"> </w:t>
      </w:r>
      <w:r w:rsidRPr="001D4C5B">
        <w:rPr>
          <w:rFonts w:ascii="Arial" w:hAnsi="Arial" w:cs="Arial"/>
          <w:sz w:val="24"/>
          <w:szCs w:val="24"/>
        </w:rPr>
        <w:t>mm/24</w:t>
      </w:r>
      <w:r w:rsidR="00AE56EB" w:rsidRPr="001D4C5B">
        <w:rPr>
          <w:rFonts w:ascii="Arial" w:hAnsi="Arial" w:cs="Arial"/>
          <w:sz w:val="24"/>
          <w:szCs w:val="24"/>
        </w:rPr>
        <w:t xml:space="preserve"> </w:t>
      </w:r>
      <w:r w:rsidRPr="001D4C5B">
        <w:rPr>
          <w:rFonts w:ascii="Arial" w:hAnsi="Arial" w:cs="Arial"/>
          <w:sz w:val="24"/>
          <w:szCs w:val="24"/>
        </w:rPr>
        <w:t>h) from the slope of this line for each test specimen. The highest rate of growth of crack shall be reported.</w:t>
      </w:r>
    </w:p>
    <w:p w:rsidR="00E23935" w:rsidRPr="001D4C5B" w:rsidRDefault="00E23935" w:rsidP="000B4CF7">
      <w:pPr>
        <w:shd w:val="clear" w:color="auto" w:fill="FFFFFF"/>
        <w:spacing w:after="0" w:line="240" w:lineRule="auto"/>
        <w:jc w:val="both"/>
        <w:rPr>
          <w:rFonts w:ascii="Arial" w:hAnsi="Arial" w:cs="Arial"/>
          <w:sz w:val="24"/>
          <w:szCs w:val="24"/>
        </w:rPr>
      </w:pPr>
    </w:p>
    <w:p w:rsidR="00E23935" w:rsidRPr="001D4C5B" w:rsidRDefault="005F7A19" w:rsidP="005366B2">
      <w:pPr>
        <w:shd w:val="clear" w:color="auto" w:fill="FFFFFF"/>
        <w:spacing w:after="0" w:line="240" w:lineRule="auto"/>
        <w:jc w:val="center"/>
        <w:rPr>
          <w:rFonts w:ascii="Arial" w:hAnsi="Arial" w:cs="Arial"/>
          <w:sz w:val="24"/>
          <w:szCs w:val="24"/>
        </w:rPr>
      </w:pPr>
      <w:r w:rsidRPr="001D4C5B">
        <w:rPr>
          <w:rFonts w:ascii="Arial" w:hAnsi="Arial" w:cs="Arial"/>
          <w:noProof/>
          <w:sz w:val="24"/>
          <w:szCs w:val="24"/>
          <w:lang w:val="en-IN" w:eastAsia="en-IN"/>
        </w:rPr>
        <w:drawing>
          <wp:inline distT="0" distB="0" distL="0" distR="0">
            <wp:extent cx="38481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0" cy="2324100"/>
                    </a:xfrm>
                    <a:prstGeom prst="rect">
                      <a:avLst/>
                    </a:prstGeom>
                    <a:noFill/>
                    <a:ln>
                      <a:noFill/>
                    </a:ln>
                  </pic:spPr>
                </pic:pic>
              </a:graphicData>
            </a:graphic>
          </wp:inline>
        </w:drawing>
      </w:r>
    </w:p>
    <w:p w:rsidR="00E23935" w:rsidRPr="001D4C5B" w:rsidRDefault="00AE56EB" w:rsidP="008C6E2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Fig</w:t>
      </w:r>
      <w:r w:rsidR="00D47CD8">
        <w:rPr>
          <w:rFonts w:ascii="Arial" w:hAnsi="Arial" w:cs="Arial"/>
          <w:b/>
          <w:sz w:val="24"/>
          <w:szCs w:val="24"/>
        </w:rPr>
        <w:t>. 5</w:t>
      </w:r>
      <w:r w:rsidR="00E23935" w:rsidRPr="001D4C5B">
        <w:rPr>
          <w:rFonts w:ascii="Arial" w:hAnsi="Arial" w:cs="Arial"/>
          <w:b/>
          <w:sz w:val="24"/>
          <w:szCs w:val="24"/>
        </w:rPr>
        <w:t xml:space="preserve"> Increase in crack length v</w:t>
      </w:r>
      <w:ins w:id="1533" w:author="Geetanjali" w:date="2021-03-02T15:13:00Z">
        <w:r w:rsidR="004618A9">
          <w:rPr>
            <w:rFonts w:ascii="Arial" w:hAnsi="Arial" w:cs="Arial"/>
            <w:b/>
            <w:sz w:val="24"/>
            <w:szCs w:val="24"/>
          </w:rPr>
          <w:t>ersu</w:t>
        </w:r>
      </w:ins>
      <w:r w:rsidR="00E23935" w:rsidRPr="001D4C5B">
        <w:rPr>
          <w:rFonts w:ascii="Arial" w:hAnsi="Arial" w:cs="Arial"/>
          <w:b/>
          <w:sz w:val="24"/>
          <w:szCs w:val="24"/>
        </w:rPr>
        <w:t>s time</w:t>
      </w:r>
    </w:p>
    <w:p w:rsidR="00A15515" w:rsidRPr="001D4C5B" w:rsidRDefault="005366B2"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15515" w:rsidRPr="001D4C5B">
        <w:rPr>
          <w:rFonts w:ascii="Arial" w:hAnsi="Arial" w:cs="Arial"/>
          <w:b/>
          <w:sz w:val="24"/>
          <w:szCs w:val="24"/>
        </w:rPr>
        <w:lastRenderedPageBreak/>
        <w:t xml:space="preserve">ANNEX </w:t>
      </w:r>
      <w:r w:rsidR="00F05E8A" w:rsidRPr="001D4C5B">
        <w:rPr>
          <w:rFonts w:ascii="Arial" w:hAnsi="Arial" w:cs="Arial"/>
          <w:b/>
          <w:sz w:val="24"/>
          <w:szCs w:val="24"/>
        </w:rPr>
        <w:t>G</w:t>
      </w:r>
    </w:p>
    <w:p w:rsidR="00A15515" w:rsidRPr="001D4C5B" w:rsidRDefault="00A15515"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DE15D1" w:rsidRPr="001D4C5B">
        <w:rPr>
          <w:rFonts w:ascii="Arial" w:hAnsi="Arial" w:cs="Arial"/>
          <w:sz w:val="24"/>
          <w:szCs w:val="24"/>
        </w:rPr>
        <w:t>5</w:t>
      </w:r>
      <w:r w:rsidRPr="001D4C5B">
        <w:rPr>
          <w:rFonts w:ascii="Arial" w:hAnsi="Arial" w:cs="Arial"/>
          <w:sz w:val="24"/>
          <w:szCs w:val="24"/>
        </w:rPr>
        <w:t>)</w:t>
      </w:r>
    </w:p>
    <w:p w:rsidR="005366B2" w:rsidRDefault="005366B2" w:rsidP="00A27B16">
      <w:pPr>
        <w:shd w:val="clear" w:color="auto" w:fill="FFFFFF"/>
        <w:spacing w:after="0" w:line="240" w:lineRule="auto"/>
        <w:jc w:val="center"/>
        <w:rPr>
          <w:rFonts w:ascii="Arial" w:hAnsi="Arial" w:cs="Arial"/>
          <w:b/>
          <w:sz w:val="24"/>
          <w:szCs w:val="24"/>
        </w:rPr>
      </w:pPr>
    </w:p>
    <w:p w:rsidR="00A15515" w:rsidRPr="001D4C5B" w:rsidRDefault="00A15515"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RESISTANCE TO GAS CONSTITUENTS</w:t>
      </w:r>
    </w:p>
    <w:p w:rsidR="00A27B16" w:rsidRDefault="00A27B16"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58321B">
        <w:rPr>
          <w:rFonts w:ascii="Arial" w:hAnsi="Arial" w:cs="Arial"/>
          <w:b/>
          <w:bCs/>
          <w:color w:val="000000"/>
          <w:sz w:val="24"/>
          <w:szCs w:val="24"/>
        </w:rPr>
        <w:t>-</w:t>
      </w:r>
      <w:r w:rsidR="00A15515"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Specimens of pipe/fitting assemblies are filled with a liquid containing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w:t>
      </w:r>
      <w:proofErr w:type="spellStart"/>
      <w:r w:rsidRPr="001D4C5B">
        <w:rPr>
          <w:rFonts w:ascii="Arial" w:hAnsi="Arial" w:cs="Arial"/>
          <w:color w:val="000000"/>
          <w:sz w:val="24"/>
          <w:szCs w:val="24"/>
        </w:rPr>
        <w:t>decane</w:t>
      </w:r>
      <w:proofErr w:type="spellEnd"/>
      <w:r w:rsidRPr="001D4C5B">
        <w:rPr>
          <w:rFonts w:ascii="Arial" w:hAnsi="Arial" w:cs="Arial"/>
          <w:color w:val="000000"/>
          <w:sz w:val="24"/>
          <w:szCs w:val="24"/>
        </w:rPr>
        <w:t xml:space="preserve"> and 50 </w:t>
      </w:r>
      <w:r w:rsidR="007019EA">
        <w:rPr>
          <w:rFonts w:ascii="Arial" w:hAnsi="Arial" w:cs="Arial"/>
          <w:color w:val="000000"/>
          <w:sz w:val="24"/>
          <w:szCs w:val="24"/>
        </w:rPr>
        <w:t>percent</w:t>
      </w:r>
      <w:r w:rsidRPr="001D4C5B">
        <w:rPr>
          <w:rFonts w:ascii="Arial" w:hAnsi="Arial" w:cs="Arial"/>
          <w:color w:val="000000"/>
          <w:sz w:val="24"/>
          <w:szCs w:val="24"/>
        </w:rPr>
        <w:t xml:space="preserve"> 1,3,5- tri</w:t>
      </w:r>
      <w:r w:rsidR="00FC432C" w:rsidRPr="001D4C5B">
        <w:rPr>
          <w:rFonts w:ascii="Arial" w:hAnsi="Arial" w:cs="Arial"/>
          <w:color w:val="000000"/>
          <w:sz w:val="24"/>
          <w:szCs w:val="24"/>
        </w:rPr>
        <w:t>-</w:t>
      </w:r>
      <w:r w:rsidRPr="001D4C5B">
        <w:rPr>
          <w:rFonts w:ascii="Arial" w:hAnsi="Arial" w:cs="Arial"/>
          <w:color w:val="000000"/>
          <w:sz w:val="24"/>
          <w:szCs w:val="24"/>
        </w:rPr>
        <w:t xml:space="preserve">methyl benzene under pressure for a specified period. After this conditioning period a cone test is carried out on the pipe </w:t>
      </w:r>
      <w:r w:rsidR="009C3FE8">
        <w:rPr>
          <w:rFonts w:ascii="Arial" w:hAnsi="Arial" w:cs="Arial"/>
          <w:color w:val="000000"/>
          <w:sz w:val="24"/>
          <w:szCs w:val="24"/>
        </w:rPr>
        <w:t xml:space="preserve">as per </w:t>
      </w:r>
      <w:r w:rsidR="009C3FE8" w:rsidRPr="009C3FE8">
        <w:rPr>
          <w:rFonts w:ascii="Arial" w:hAnsi="Arial" w:cs="Arial"/>
          <w:b/>
          <w:bCs/>
          <w:sz w:val="24"/>
          <w:szCs w:val="24"/>
        </w:rPr>
        <w:t>G-3.1</w:t>
      </w:r>
      <w:r w:rsidR="009C3FE8">
        <w:rPr>
          <w:rFonts w:ascii="Arial" w:hAnsi="Arial" w:cs="Arial"/>
          <w:b/>
          <w:bCs/>
          <w:sz w:val="24"/>
          <w:szCs w:val="24"/>
        </w:rPr>
        <w:t xml:space="preserve"> </w:t>
      </w:r>
      <w:r w:rsidRPr="001D4C5B">
        <w:rPr>
          <w:rFonts w:ascii="Arial" w:hAnsi="Arial" w:cs="Arial"/>
          <w:color w:val="000000"/>
          <w:sz w:val="24"/>
          <w:szCs w:val="24"/>
        </w:rPr>
        <w:t xml:space="preserve">in order to determine the grade of delamination and an internal pressure test is carried out at 80 °C </w:t>
      </w:r>
      <w:r w:rsidR="009C3FE8">
        <w:rPr>
          <w:rFonts w:ascii="Arial" w:hAnsi="Arial" w:cs="Arial"/>
          <w:color w:val="000000"/>
          <w:sz w:val="24"/>
          <w:szCs w:val="24"/>
        </w:rPr>
        <w:t>for</w:t>
      </w:r>
      <w:r w:rsidRPr="001D4C5B">
        <w:rPr>
          <w:rFonts w:ascii="Arial" w:hAnsi="Arial" w:cs="Arial"/>
          <w:color w:val="000000"/>
          <w:sz w:val="24"/>
          <w:szCs w:val="24"/>
        </w:rPr>
        <w:t xml:space="preserve"> </w:t>
      </w:r>
      <w:r w:rsidR="009C3FE8">
        <w:rPr>
          <w:rFonts w:ascii="Arial" w:hAnsi="Arial" w:cs="Arial"/>
          <w:color w:val="000000"/>
          <w:sz w:val="24"/>
          <w:szCs w:val="24"/>
        </w:rPr>
        <w:t xml:space="preserve">a duration of </w:t>
      </w:r>
      <w:r w:rsidRPr="001D4C5B">
        <w:rPr>
          <w:rFonts w:ascii="Arial" w:hAnsi="Arial" w:cs="Arial"/>
          <w:color w:val="000000"/>
          <w:sz w:val="24"/>
          <w:szCs w:val="24"/>
        </w:rPr>
        <w:t xml:space="preserve">20 h </w:t>
      </w:r>
      <w:r w:rsidR="009C3FE8">
        <w:rPr>
          <w:rFonts w:ascii="Arial" w:hAnsi="Arial" w:cs="Arial"/>
          <w:color w:val="000000"/>
          <w:sz w:val="24"/>
          <w:szCs w:val="24"/>
        </w:rPr>
        <w:t xml:space="preserve">as per </w:t>
      </w:r>
      <w:r w:rsidR="009C3FE8" w:rsidRPr="009C3FE8">
        <w:rPr>
          <w:rFonts w:ascii="Arial" w:hAnsi="Arial" w:cs="Arial"/>
          <w:b/>
          <w:bCs/>
          <w:sz w:val="24"/>
          <w:szCs w:val="24"/>
        </w:rPr>
        <w:t>G-3.2</w:t>
      </w:r>
      <w:r w:rsidR="009C3FE8">
        <w:rPr>
          <w:rFonts w:ascii="Arial" w:hAnsi="Arial" w:cs="Arial"/>
          <w:b/>
          <w:bCs/>
          <w:sz w:val="24"/>
          <w:szCs w:val="24"/>
        </w:rPr>
        <w:t xml:space="preserve"> </w:t>
      </w:r>
      <w:r w:rsidRPr="001D4C5B">
        <w:rPr>
          <w:rFonts w:ascii="Arial" w:hAnsi="Arial" w:cs="Arial"/>
          <w:color w:val="000000"/>
          <w:sz w:val="24"/>
          <w:szCs w:val="24"/>
        </w:rPr>
        <w:t>in order to determine the grade of delamination.</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 xml:space="preserve">2 </w:t>
      </w:r>
      <w:r w:rsidR="0058321B" w:rsidRPr="001D4C5B">
        <w:rPr>
          <w:rFonts w:ascii="Arial" w:hAnsi="Arial" w:cs="Arial"/>
          <w:b/>
          <w:bCs/>
          <w:color w:val="000000"/>
          <w:sz w:val="24"/>
          <w:szCs w:val="24"/>
        </w:rPr>
        <w:t>SPECIMEN</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A15515" w:rsidRPr="001D4C5B" w:rsidRDefault="00A1551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four specimens in accordance with IS </w:t>
      </w:r>
      <w:r w:rsidR="00C15050" w:rsidRPr="001D4C5B">
        <w:rPr>
          <w:rFonts w:ascii="Arial" w:hAnsi="Arial" w:cs="Arial"/>
          <w:color w:val="000000"/>
          <w:sz w:val="24"/>
          <w:szCs w:val="24"/>
        </w:rPr>
        <w:t>12235 (</w:t>
      </w:r>
      <w:r w:rsidR="00295431">
        <w:rPr>
          <w:rFonts w:ascii="Arial" w:hAnsi="Arial" w:cs="Arial"/>
          <w:color w:val="000000"/>
          <w:sz w:val="24"/>
          <w:szCs w:val="24"/>
        </w:rPr>
        <w:t>P</w:t>
      </w:r>
      <w:r w:rsidR="009C3FE8">
        <w:rPr>
          <w:rFonts w:ascii="Arial" w:hAnsi="Arial" w:cs="Arial"/>
          <w:color w:val="000000"/>
          <w:sz w:val="24"/>
          <w:szCs w:val="24"/>
        </w:rPr>
        <w:t>art 8/S</w:t>
      </w:r>
      <w:r w:rsidR="00C15050" w:rsidRPr="001D4C5B">
        <w:rPr>
          <w:rFonts w:ascii="Arial" w:hAnsi="Arial" w:cs="Arial"/>
          <w:color w:val="000000"/>
          <w:sz w:val="24"/>
          <w:szCs w:val="24"/>
        </w:rPr>
        <w:t>ection 1)</w:t>
      </w:r>
      <w:r w:rsidRPr="001D4C5B">
        <w:rPr>
          <w:rFonts w:ascii="Arial" w:hAnsi="Arial" w:cs="Arial"/>
          <w:color w:val="000000"/>
          <w:sz w:val="24"/>
          <w:szCs w:val="24"/>
        </w:rPr>
        <w:t>. The test specimen should preferably be made of a</w:t>
      </w:r>
      <w:r w:rsidR="00601B0D" w:rsidRPr="001D4C5B">
        <w:rPr>
          <w:rFonts w:ascii="Arial" w:hAnsi="Arial" w:cs="Arial"/>
          <w:color w:val="000000"/>
          <w:sz w:val="24"/>
          <w:szCs w:val="24"/>
        </w:rPr>
        <w:t xml:space="preserve"> </w:t>
      </w:r>
      <w:r w:rsidRPr="001D4C5B">
        <w:rPr>
          <w:rFonts w:ascii="Arial" w:hAnsi="Arial" w:cs="Arial"/>
          <w:color w:val="000000"/>
          <w:sz w:val="24"/>
          <w:szCs w:val="24"/>
        </w:rPr>
        <w:t xml:space="preserve">pipe from dimension Class 6 </w:t>
      </w:r>
      <w:r w:rsidRPr="001D4C5B">
        <w:rPr>
          <w:rFonts w:ascii="Arial" w:hAnsi="Arial" w:cs="Arial"/>
          <w:sz w:val="24"/>
          <w:szCs w:val="24"/>
        </w:rPr>
        <w:t xml:space="preserve">(see </w:t>
      </w:r>
      <w:r w:rsidRPr="009C3FE8">
        <w:rPr>
          <w:rFonts w:ascii="Arial" w:hAnsi="Arial" w:cs="Arial"/>
          <w:b/>
          <w:bCs/>
          <w:sz w:val="24"/>
          <w:szCs w:val="24"/>
        </w:rPr>
        <w:t>7.1</w:t>
      </w:r>
      <w:r w:rsidRPr="001D4C5B">
        <w:rPr>
          <w:rFonts w:ascii="Arial" w:hAnsi="Arial" w:cs="Arial"/>
          <w:sz w:val="24"/>
          <w:szCs w:val="24"/>
        </w:rPr>
        <w:t>)</w:t>
      </w:r>
      <w:r w:rsidRPr="001D4C5B">
        <w:rPr>
          <w:rFonts w:ascii="Arial" w:hAnsi="Arial" w:cs="Arial"/>
          <w:color w:val="000000"/>
          <w:sz w:val="24"/>
          <w:szCs w:val="24"/>
        </w:rPr>
        <w:t>. The end caps shall be mounted in such a way that the condensate</w:t>
      </w:r>
      <w:r w:rsidR="00601B0D" w:rsidRPr="001D4C5B">
        <w:rPr>
          <w:rFonts w:ascii="Arial" w:hAnsi="Arial" w:cs="Arial"/>
          <w:color w:val="000000"/>
          <w:sz w:val="24"/>
          <w:szCs w:val="24"/>
        </w:rPr>
        <w:t xml:space="preserve"> </w:t>
      </w:r>
      <w:r w:rsidRPr="001D4C5B">
        <w:rPr>
          <w:rFonts w:ascii="Arial" w:hAnsi="Arial" w:cs="Arial"/>
          <w:color w:val="000000"/>
          <w:sz w:val="24"/>
          <w:szCs w:val="24"/>
        </w:rPr>
        <w:t>has free access to the pipe ends.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601B0D" w:rsidRDefault="00F05E8A" w:rsidP="000B4CF7">
      <w:pPr>
        <w:autoSpaceDE w:val="0"/>
        <w:autoSpaceDN w:val="0"/>
        <w:adjustRightInd w:val="0"/>
        <w:spacing w:after="0" w:line="240" w:lineRule="auto"/>
        <w:jc w:val="both"/>
        <w:rPr>
          <w:rFonts w:ascii="Arial" w:hAnsi="Arial" w:cs="Arial"/>
          <w:b/>
          <w:b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A15515" w:rsidRPr="001D4C5B">
        <w:rPr>
          <w:rFonts w:ascii="Arial" w:hAnsi="Arial" w:cs="Arial"/>
          <w:b/>
          <w:bCs/>
          <w:color w:val="000000"/>
          <w:sz w:val="24"/>
          <w:szCs w:val="24"/>
        </w:rPr>
        <w:t>3</w:t>
      </w:r>
      <w:r w:rsidR="00601B0D" w:rsidRPr="001D4C5B">
        <w:rPr>
          <w:rFonts w:ascii="Arial" w:hAnsi="Arial" w:cs="Arial"/>
          <w:b/>
          <w:bCs/>
          <w:color w:val="000000"/>
          <w:sz w:val="24"/>
          <w:szCs w:val="24"/>
        </w:rPr>
        <w:t xml:space="preserve"> </w:t>
      </w:r>
      <w:r w:rsidR="0058321B" w:rsidRPr="001D4C5B">
        <w:rPr>
          <w:rFonts w:ascii="Arial" w:hAnsi="Arial" w:cs="Arial"/>
          <w:b/>
          <w:bCs/>
          <w:color w:val="000000"/>
          <w:sz w:val="24"/>
          <w:szCs w:val="24"/>
        </w:rPr>
        <w:t>PROCEDURE</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F05E8A" w:rsidP="000B4CF7">
      <w:pPr>
        <w:autoSpaceDE w:val="0"/>
        <w:autoSpaceDN w:val="0"/>
        <w:adjustRightInd w:val="0"/>
        <w:spacing w:after="0" w:line="240" w:lineRule="auto"/>
        <w:jc w:val="both"/>
        <w:rPr>
          <w:rFonts w:ascii="Arial" w:hAnsi="Arial" w:cs="Arial"/>
          <w:i/>
          <w:iCs/>
          <w:color w:val="000000"/>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3.1 </w:t>
      </w:r>
      <w:r w:rsidR="00601B0D" w:rsidRPr="0058321B">
        <w:rPr>
          <w:rFonts w:ascii="Arial" w:hAnsi="Arial" w:cs="Arial"/>
          <w:b/>
          <w:bCs/>
          <w:color w:val="000000"/>
          <w:sz w:val="24"/>
          <w:szCs w:val="24"/>
        </w:rPr>
        <w:t xml:space="preserve">Cone </w:t>
      </w:r>
      <w:r w:rsidR="00F87455" w:rsidRPr="0058321B">
        <w:rPr>
          <w:rFonts w:ascii="Arial" w:hAnsi="Arial" w:cs="Arial"/>
          <w:b/>
          <w:bCs/>
          <w:color w:val="000000"/>
          <w:sz w:val="24"/>
          <w:szCs w:val="24"/>
        </w:rPr>
        <w:t>Test</w:t>
      </w:r>
      <w:r w:rsidR="00F87455">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601B0D" w:rsidRDefault="0058321B" w:rsidP="000B4CF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cone </w:t>
      </w:r>
      <w:r w:rsidR="00601B0D"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00601B0D"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sidR="00601B0D" w:rsidRPr="001D4C5B">
        <w:rPr>
          <w:rFonts w:ascii="Arial" w:hAnsi="Arial" w:cs="Arial"/>
          <w:color w:val="000000"/>
          <w:sz w:val="24"/>
          <w:szCs w:val="24"/>
        </w:rPr>
        <w:t>:</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Prepare a synthetic condensate consisting of a mixture of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w:t>
      </w:r>
      <w:r w:rsidRPr="001D4C5B">
        <w:rPr>
          <w:rFonts w:ascii="Arial" w:hAnsi="Arial" w:cs="Arial"/>
          <w:i/>
          <w:iCs/>
          <w:color w:val="000000"/>
          <w:sz w:val="24"/>
          <w:szCs w:val="24"/>
        </w:rPr>
        <w:t>n</w:t>
      </w:r>
      <w:r w:rsidRPr="001D4C5B">
        <w:rPr>
          <w:rFonts w:ascii="Arial" w:hAnsi="Arial" w:cs="Arial"/>
          <w:color w:val="000000"/>
          <w:sz w:val="24"/>
          <w:szCs w:val="24"/>
        </w:rPr>
        <w:t>-</w:t>
      </w:r>
      <w:proofErr w:type="spellStart"/>
      <w:r w:rsidRPr="001D4C5B">
        <w:rPr>
          <w:rFonts w:ascii="Arial" w:hAnsi="Arial" w:cs="Arial"/>
          <w:color w:val="000000"/>
          <w:sz w:val="24"/>
          <w:szCs w:val="24"/>
        </w:rPr>
        <w:t>decane</w:t>
      </w:r>
      <w:proofErr w:type="spellEnd"/>
      <w:r w:rsidRPr="001D4C5B">
        <w:rPr>
          <w:rFonts w:ascii="Arial" w:hAnsi="Arial" w:cs="Arial"/>
          <w:color w:val="000000"/>
          <w:sz w:val="24"/>
          <w:szCs w:val="24"/>
        </w:rPr>
        <w:t xml:space="preserve"> (99 </w:t>
      </w:r>
      <w:r w:rsidR="007019EA">
        <w:rPr>
          <w:rFonts w:ascii="Arial" w:hAnsi="Arial" w:cs="Arial"/>
          <w:color w:val="000000"/>
          <w:sz w:val="24"/>
          <w:szCs w:val="24"/>
        </w:rPr>
        <w:t>percent</w:t>
      </w:r>
      <w:r w:rsidRPr="001D4C5B">
        <w:rPr>
          <w:rFonts w:ascii="Arial" w:hAnsi="Arial" w:cs="Arial"/>
          <w:color w:val="000000"/>
          <w:sz w:val="24"/>
          <w:szCs w:val="24"/>
        </w:rPr>
        <w:t xml:space="preserve">) and a mass fraction of 50 </w:t>
      </w:r>
      <w:r w:rsidR="007019EA">
        <w:rPr>
          <w:rFonts w:ascii="Arial" w:hAnsi="Arial" w:cs="Arial"/>
          <w:color w:val="000000"/>
          <w:sz w:val="24"/>
          <w:szCs w:val="24"/>
        </w:rPr>
        <w:t>percent</w:t>
      </w:r>
      <w:r w:rsidRPr="001D4C5B">
        <w:rPr>
          <w:rFonts w:ascii="Arial" w:hAnsi="Arial" w:cs="Arial"/>
          <w:color w:val="000000"/>
          <w:sz w:val="24"/>
          <w:szCs w:val="24"/>
        </w:rPr>
        <w:t xml:space="preserve"> 1,3,5-trimethylbenzene.</w:t>
      </w:r>
    </w:p>
    <w:p w:rsidR="00601B0D" w:rsidRPr="001D4C5B"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Condition the pipe by filling it with condensate and allowing it to stand in air for 1</w:t>
      </w:r>
      <w:r w:rsidR="009C3FE8">
        <w:rPr>
          <w:rFonts w:ascii="Arial" w:hAnsi="Arial" w:cs="Arial"/>
          <w:color w:val="000000"/>
          <w:sz w:val="24"/>
          <w:szCs w:val="24"/>
        </w:rPr>
        <w:t xml:space="preserve"> </w:t>
      </w:r>
      <w:r w:rsidRPr="001D4C5B">
        <w:rPr>
          <w:rFonts w:ascii="Arial" w:hAnsi="Arial" w:cs="Arial"/>
          <w:color w:val="000000"/>
          <w:sz w:val="24"/>
          <w:szCs w:val="24"/>
        </w:rPr>
        <w:t>500 h</w:t>
      </w:r>
      <w:r w:rsidR="00C15050" w:rsidRPr="001D4C5B">
        <w:rPr>
          <w:rFonts w:ascii="Arial" w:hAnsi="Arial" w:cs="Arial"/>
          <w:color w:val="000000"/>
          <w:sz w:val="24"/>
          <w:szCs w:val="24"/>
        </w:rPr>
        <w:t xml:space="preserve"> at 23 ± 2 °C with a pressure of 0.</w:t>
      </w:r>
      <w:r w:rsidRPr="001D4C5B">
        <w:rPr>
          <w:rFonts w:ascii="Arial" w:hAnsi="Arial" w:cs="Arial"/>
          <w:color w:val="000000"/>
          <w:sz w:val="24"/>
          <w:szCs w:val="24"/>
        </w:rPr>
        <w:t xml:space="preserve">4 </w:t>
      </w:r>
      <w:r w:rsidR="00BC0897" w:rsidRPr="00F87455">
        <w:rPr>
          <w:rFonts w:ascii="Arial" w:hAnsi="Arial" w:cs="Arial"/>
          <w:i/>
          <w:iCs/>
          <w:color w:val="000000"/>
          <w:sz w:val="24"/>
          <w:szCs w:val="24"/>
          <w:rPrChange w:id="1534" w:author="Geetanjali" w:date="2021-03-02T15:17:00Z">
            <w:rPr>
              <w:rFonts w:ascii="Arial" w:hAnsi="Arial" w:cs="Arial"/>
              <w:color w:val="000000"/>
              <w:sz w:val="24"/>
              <w:szCs w:val="24"/>
            </w:rPr>
          </w:rPrChange>
        </w:rPr>
        <w:t>P</w:t>
      </w:r>
      <w:r w:rsidR="00BC0897" w:rsidRPr="00BC0897">
        <w:rPr>
          <w:rFonts w:ascii="Arial" w:hAnsi="Arial" w:cs="Arial"/>
          <w:color w:val="000000"/>
          <w:sz w:val="24"/>
          <w:szCs w:val="24"/>
          <w:vertAlign w:val="subscript"/>
        </w:rPr>
        <w:t>D</w:t>
      </w:r>
      <w:r w:rsidRPr="001D4C5B">
        <w:rPr>
          <w:rFonts w:ascii="Arial" w:hAnsi="Arial" w:cs="Arial"/>
          <w:color w:val="000000"/>
          <w:sz w:val="24"/>
          <w:szCs w:val="24"/>
        </w:rPr>
        <w:t>.</w:t>
      </w:r>
    </w:p>
    <w:p w:rsidR="00601B0D" w:rsidRPr="001D4C5B" w:rsidRDefault="009C3FE8"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Thereafter, the pipe shall be tested in </w:t>
      </w:r>
      <w:r w:rsidR="00601B0D" w:rsidRPr="001D4C5B">
        <w:rPr>
          <w:rFonts w:ascii="Arial" w:hAnsi="Arial" w:cs="Arial"/>
          <w:color w:val="000000"/>
          <w:sz w:val="24"/>
          <w:szCs w:val="24"/>
        </w:rPr>
        <w:t xml:space="preserve">accordance with </w:t>
      </w:r>
      <w:r w:rsidR="00601B0D" w:rsidRPr="001D4C5B">
        <w:rPr>
          <w:rFonts w:ascii="Arial" w:hAnsi="Arial" w:cs="Arial"/>
          <w:sz w:val="24"/>
          <w:szCs w:val="24"/>
        </w:rPr>
        <w:t>Annex C</w:t>
      </w:r>
      <w:r w:rsidR="00601B0D" w:rsidRPr="001D4C5B">
        <w:rPr>
          <w:rFonts w:ascii="Arial" w:hAnsi="Arial" w:cs="Arial"/>
          <w:color w:val="000000"/>
          <w:sz w:val="24"/>
          <w:szCs w:val="24"/>
        </w:rPr>
        <w:t xml:space="preserve">, taking into account the dimensions of the pipe after conditioning. </w:t>
      </w:r>
    </w:p>
    <w:p w:rsidR="00601B0D" w:rsidRDefault="00601B0D" w:rsidP="000317A9">
      <w:pPr>
        <w:pStyle w:val="ListParagraph"/>
        <w:numPr>
          <w:ilvl w:val="0"/>
          <w:numId w:val="37"/>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color w:val="000000"/>
          <w:sz w:val="24"/>
          <w:szCs w:val="24"/>
        </w:rPr>
      </w:pPr>
    </w:p>
    <w:p w:rsidR="0058321B"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color w:val="000000"/>
          <w:sz w:val="24"/>
          <w:szCs w:val="24"/>
        </w:rPr>
        <w:t>G</w:t>
      </w:r>
      <w:r w:rsidR="00295431">
        <w:rPr>
          <w:rFonts w:ascii="Arial" w:hAnsi="Arial" w:cs="Arial"/>
          <w:b/>
          <w:bCs/>
          <w:color w:val="000000"/>
          <w:sz w:val="24"/>
          <w:szCs w:val="24"/>
        </w:rPr>
        <w:t>-</w:t>
      </w:r>
      <w:r w:rsidR="00601B0D" w:rsidRPr="001D4C5B">
        <w:rPr>
          <w:rFonts w:ascii="Arial" w:hAnsi="Arial" w:cs="Arial"/>
          <w:b/>
          <w:bCs/>
          <w:color w:val="000000"/>
          <w:sz w:val="24"/>
          <w:szCs w:val="24"/>
        </w:rPr>
        <w:t xml:space="preserve">3.2 </w:t>
      </w:r>
      <w:r w:rsidR="0058321B">
        <w:rPr>
          <w:rFonts w:ascii="Arial" w:hAnsi="Arial" w:cs="Arial"/>
          <w:b/>
          <w:bCs/>
          <w:sz w:val="24"/>
          <w:szCs w:val="24"/>
        </w:rPr>
        <w:t>Internal Pressure T</w:t>
      </w:r>
      <w:r w:rsidR="00601B0D" w:rsidRPr="0058321B">
        <w:rPr>
          <w:rFonts w:ascii="Arial" w:hAnsi="Arial" w:cs="Arial"/>
          <w:b/>
          <w:bCs/>
          <w:sz w:val="24"/>
          <w:szCs w:val="24"/>
        </w:rPr>
        <w:t>est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The </w:t>
      </w:r>
      <w:r w:rsidRPr="0058321B">
        <w:rPr>
          <w:rFonts w:ascii="Arial" w:hAnsi="Arial" w:cs="Arial"/>
          <w:sz w:val="24"/>
          <w:szCs w:val="24"/>
        </w:rPr>
        <w:t>internal pressure</w:t>
      </w:r>
      <w:r>
        <w:rPr>
          <w:rFonts w:ascii="Arial" w:hAnsi="Arial" w:cs="Arial"/>
          <w:b/>
          <w:bCs/>
          <w:sz w:val="24"/>
          <w:szCs w:val="24"/>
        </w:rPr>
        <w:t xml:space="preserve"> </w:t>
      </w:r>
      <w:r w:rsidRPr="001D4C5B">
        <w:rPr>
          <w:rFonts w:ascii="Arial" w:hAnsi="Arial" w:cs="Arial"/>
          <w:color w:val="000000"/>
          <w:sz w:val="24"/>
          <w:szCs w:val="24"/>
        </w:rPr>
        <w:t xml:space="preserve">test </w:t>
      </w:r>
      <w:r>
        <w:rPr>
          <w:rFonts w:ascii="Arial" w:hAnsi="Arial" w:cs="Arial"/>
          <w:color w:val="000000"/>
          <w:sz w:val="24"/>
          <w:szCs w:val="24"/>
        </w:rPr>
        <w:t xml:space="preserve">shall be </w:t>
      </w:r>
      <w:r w:rsidRPr="001D4C5B">
        <w:rPr>
          <w:rFonts w:ascii="Arial" w:hAnsi="Arial" w:cs="Arial"/>
          <w:color w:val="000000"/>
          <w:sz w:val="24"/>
          <w:szCs w:val="24"/>
        </w:rPr>
        <w:t xml:space="preserve">conducted as </w:t>
      </w:r>
      <w:r>
        <w:rPr>
          <w:rFonts w:ascii="Arial" w:hAnsi="Arial" w:cs="Arial"/>
          <w:color w:val="000000"/>
          <w:sz w:val="24"/>
          <w:szCs w:val="24"/>
        </w:rPr>
        <w:t>per the procedure given below</w:t>
      </w:r>
      <w:r>
        <w:rPr>
          <w:rFonts w:ascii="Arial" w:hAnsi="Arial" w:cs="Arial"/>
          <w:sz w:val="24"/>
          <w:szCs w:val="24"/>
        </w:rPr>
        <w:t>:</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Prepare a synthetic condensate consisting of a mixture of a mass fraction of 50 </w:t>
      </w:r>
      <w:r w:rsidR="007019EA">
        <w:rPr>
          <w:rFonts w:ascii="Arial" w:hAnsi="Arial" w:cs="Arial"/>
          <w:sz w:val="24"/>
          <w:szCs w:val="24"/>
        </w:rPr>
        <w:t>percent</w:t>
      </w:r>
      <w:r w:rsidRPr="001D4C5B">
        <w:rPr>
          <w:rFonts w:ascii="Arial" w:hAnsi="Arial" w:cs="Arial"/>
          <w:sz w:val="24"/>
          <w:szCs w:val="24"/>
        </w:rPr>
        <w:t xml:space="preserve"> </w:t>
      </w:r>
      <w:r w:rsidRPr="001D4C5B">
        <w:rPr>
          <w:rFonts w:ascii="Arial" w:hAnsi="Arial" w:cs="Arial"/>
          <w:i/>
          <w:iCs/>
          <w:sz w:val="24"/>
          <w:szCs w:val="24"/>
        </w:rPr>
        <w:t>n</w:t>
      </w:r>
      <w:r w:rsidRPr="001D4C5B">
        <w:rPr>
          <w:rFonts w:ascii="Arial" w:hAnsi="Arial" w:cs="Arial"/>
          <w:sz w:val="24"/>
          <w:szCs w:val="24"/>
        </w:rPr>
        <w:t>-</w:t>
      </w:r>
      <w:proofErr w:type="spellStart"/>
      <w:r w:rsidRPr="001D4C5B">
        <w:rPr>
          <w:rFonts w:ascii="Arial" w:hAnsi="Arial" w:cs="Arial"/>
          <w:sz w:val="24"/>
          <w:szCs w:val="24"/>
        </w:rPr>
        <w:t>decane</w:t>
      </w:r>
      <w:proofErr w:type="spellEnd"/>
      <w:r w:rsidRPr="001D4C5B">
        <w:rPr>
          <w:rFonts w:ascii="Arial" w:hAnsi="Arial" w:cs="Arial"/>
          <w:sz w:val="24"/>
          <w:szCs w:val="24"/>
        </w:rPr>
        <w:t xml:space="preserve"> (99 </w:t>
      </w:r>
      <w:r w:rsidR="007019EA">
        <w:rPr>
          <w:rFonts w:ascii="Arial" w:hAnsi="Arial" w:cs="Arial"/>
          <w:sz w:val="24"/>
          <w:szCs w:val="24"/>
        </w:rPr>
        <w:t>percent</w:t>
      </w:r>
      <w:r w:rsidRPr="001D4C5B">
        <w:rPr>
          <w:rFonts w:ascii="Arial" w:hAnsi="Arial" w:cs="Arial"/>
          <w:sz w:val="24"/>
          <w:szCs w:val="24"/>
        </w:rPr>
        <w:t xml:space="preserve">) and a mass fraction of 50 </w:t>
      </w:r>
      <w:r w:rsidR="007019EA">
        <w:rPr>
          <w:rFonts w:ascii="Arial" w:hAnsi="Arial" w:cs="Arial"/>
          <w:sz w:val="24"/>
          <w:szCs w:val="24"/>
        </w:rPr>
        <w:t>percent</w:t>
      </w:r>
      <w:r w:rsidRPr="001D4C5B">
        <w:rPr>
          <w:rFonts w:ascii="Arial" w:hAnsi="Arial" w:cs="Arial"/>
          <w:sz w:val="24"/>
          <w:szCs w:val="24"/>
        </w:rPr>
        <w:t xml:space="preserve"> 1,3,5-trimethylbenzene.</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Condition the pipe by filling it with condensate and al</w:t>
      </w:r>
      <w:r w:rsidR="00C15050" w:rsidRPr="001D4C5B">
        <w:rPr>
          <w:rFonts w:ascii="Arial" w:hAnsi="Arial" w:cs="Arial"/>
          <w:sz w:val="24"/>
          <w:szCs w:val="24"/>
        </w:rPr>
        <w:t>lowing it to stand in air for 1</w:t>
      </w:r>
      <w:r w:rsidR="007201FC">
        <w:rPr>
          <w:rFonts w:ascii="Arial" w:hAnsi="Arial" w:cs="Arial"/>
          <w:sz w:val="24"/>
          <w:szCs w:val="24"/>
        </w:rPr>
        <w:t xml:space="preserve"> </w:t>
      </w:r>
      <w:r w:rsidRPr="001D4C5B">
        <w:rPr>
          <w:rFonts w:ascii="Arial" w:hAnsi="Arial" w:cs="Arial"/>
          <w:sz w:val="24"/>
          <w:szCs w:val="24"/>
        </w:rPr>
        <w:t>500 h at</w:t>
      </w:r>
      <w:r w:rsidR="00295431">
        <w:rPr>
          <w:rFonts w:ascii="Arial" w:hAnsi="Arial" w:cs="Arial"/>
          <w:sz w:val="24"/>
          <w:szCs w:val="24"/>
        </w:rPr>
        <w:t xml:space="preserve"> 23 ± 2 °C with a pressure of 0.</w:t>
      </w:r>
      <w:r w:rsidRPr="001D4C5B">
        <w:rPr>
          <w:rFonts w:ascii="Arial" w:hAnsi="Arial" w:cs="Arial"/>
          <w:sz w:val="24"/>
          <w:szCs w:val="24"/>
        </w:rPr>
        <w:t xml:space="preserve">4 </w:t>
      </w:r>
      <w:r w:rsidR="00BC0897" w:rsidRPr="00F87455">
        <w:rPr>
          <w:rFonts w:ascii="Arial" w:hAnsi="Arial" w:cs="Arial"/>
          <w:i/>
          <w:iCs/>
          <w:color w:val="000000"/>
          <w:sz w:val="24"/>
          <w:szCs w:val="24"/>
          <w:rPrChange w:id="1535" w:author="Geetanjali" w:date="2021-03-02T15:18:00Z">
            <w:rPr>
              <w:rFonts w:ascii="Arial" w:hAnsi="Arial" w:cs="Arial"/>
              <w:color w:val="000000"/>
              <w:sz w:val="24"/>
              <w:szCs w:val="24"/>
            </w:rPr>
          </w:rPrChange>
        </w:rPr>
        <w:t>P</w:t>
      </w:r>
      <w:r w:rsidR="00BC0897" w:rsidRPr="00BC0897">
        <w:rPr>
          <w:rFonts w:ascii="Arial" w:hAnsi="Arial" w:cs="Arial"/>
          <w:color w:val="000000"/>
          <w:sz w:val="24"/>
          <w:szCs w:val="24"/>
          <w:vertAlign w:val="subscript"/>
        </w:rPr>
        <w:t>D</w:t>
      </w:r>
      <w:r w:rsidRPr="001D4C5B">
        <w:rPr>
          <w:rFonts w:ascii="Arial" w:hAnsi="Arial" w:cs="Arial"/>
          <w:sz w:val="24"/>
          <w:szCs w:val="24"/>
        </w:rPr>
        <w:t>.</w:t>
      </w:r>
    </w:p>
    <w:p w:rsidR="00601B0D" w:rsidRPr="001D4C5B"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After the above procedure, a</w:t>
      </w:r>
      <w:r w:rsidR="00C15050" w:rsidRPr="001D4C5B">
        <w:rPr>
          <w:rFonts w:ascii="Arial" w:hAnsi="Arial" w:cs="Arial"/>
          <w:sz w:val="24"/>
          <w:szCs w:val="24"/>
        </w:rPr>
        <w:t>n</w:t>
      </w:r>
      <w:r w:rsidRPr="001D4C5B">
        <w:rPr>
          <w:rFonts w:ascii="Arial" w:hAnsi="Arial" w:cs="Arial"/>
          <w:sz w:val="24"/>
          <w:szCs w:val="24"/>
        </w:rPr>
        <w:t xml:space="preserve"> internal pressure test shall be carried out at 80 ± 2 °C </w:t>
      </w:r>
      <w:r w:rsidR="009C3FE8">
        <w:rPr>
          <w:rFonts w:ascii="Arial" w:hAnsi="Arial" w:cs="Arial"/>
          <w:sz w:val="24"/>
          <w:szCs w:val="24"/>
        </w:rPr>
        <w:t xml:space="preserve">for a duration of </w:t>
      </w:r>
      <w:r w:rsidRPr="001D4C5B">
        <w:rPr>
          <w:rFonts w:ascii="Arial" w:hAnsi="Arial" w:cs="Arial"/>
          <w:sz w:val="24"/>
          <w:szCs w:val="24"/>
        </w:rPr>
        <w:t>20 h.</w:t>
      </w:r>
    </w:p>
    <w:p w:rsidR="00A15515" w:rsidRDefault="00601B0D" w:rsidP="000317A9">
      <w:pPr>
        <w:pStyle w:val="ListParagraph"/>
        <w:numPr>
          <w:ilvl w:val="0"/>
          <w:numId w:val="36"/>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specimen for leakage and for delamination of the layers.</w:t>
      </w:r>
    </w:p>
    <w:p w:rsidR="0058321B" w:rsidRPr="001D4C5B" w:rsidRDefault="0058321B" w:rsidP="0058321B">
      <w:pPr>
        <w:pStyle w:val="ListParagraph"/>
        <w:autoSpaceDE w:val="0"/>
        <w:autoSpaceDN w:val="0"/>
        <w:adjustRightInd w:val="0"/>
        <w:spacing w:after="0" w:line="240" w:lineRule="auto"/>
        <w:jc w:val="both"/>
        <w:rPr>
          <w:rFonts w:ascii="Arial" w:hAnsi="Arial" w:cs="Arial"/>
          <w:sz w:val="24"/>
          <w:szCs w:val="24"/>
        </w:rPr>
      </w:pPr>
    </w:p>
    <w:p w:rsidR="00601B0D" w:rsidRDefault="00F05E8A"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lastRenderedPageBreak/>
        <w:t>G</w:t>
      </w:r>
      <w:r w:rsidR="00295431">
        <w:rPr>
          <w:rFonts w:ascii="Arial" w:hAnsi="Arial" w:cs="Arial"/>
          <w:b/>
          <w:bCs/>
          <w:sz w:val="24"/>
          <w:szCs w:val="24"/>
        </w:rPr>
        <w:t>-</w:t>
      </w:r>
      <w:r w:rsidR="00601B0D" w:rsidRPr="001D4C5B">
        <w:rPr>
          <w:rFonts w:ascii="Arial" w:hAnsi="Arial" w:cs="Arial"/>
          <w:b/>
          <w:bCs/>
          <w:sz w:val="24"/>
          <w:szCs w:val="24"/>
        </w:rPr>
        <w:t xml:space="preserve">4 </w:t>
      </w:r>
      <w:r w:rsidR="00295431" w:rsidRPr="001D4C5B">
        <w:rPr>
          <w:rFonts w:ascii="Arial" w:hAnsi="Arial" w:cs="Arial"/>
          <w:b/>
          <w:bCs/>
          <w:sz w:val="24"/>
          <w:szCs w:val="24"/>
        </w:rPr>
        <w:t>TEST REPORT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601B0D" w:rsidRDefault="00601B0D"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295431" w:rsidRPr="001D4C5B" w:rsidRDefault="00295431" w:rsidP="000B4CF7">
      <w:pPr>
        <w:autoSpaceDE w:val="0"/>
        <w:autoSpaceDN w:val="0"/>
        <w:adjustRightInd w:val="0"/>
        <w:spacing w:after="0" w:line="240" w:lineRule="auto"/>
        <w:jc w:val="both"/>
        <w:rPr>
          <w:rFonts w:ascii="Arial" w:hAnsi="Arial" w:cs="Arial"/>
          <w:sz w:val="24"/>
          <w:szCs w:val="24"/>
        </w:rPr>
      </w:pPr>
    </w:p>
    <w:p w:rsidR="00272BBF" w:rsidRPr="001D4C5B" w:rsidRDefault="00F87455"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w:t>
      </w:r>
      <w:r w:rsidR="00601B0D" w:rsidRPr="001D4C5B">
        <w:rPr>
          <w:rFonts w:ascii="Arial" w:hAnsi="Arial" w:cs="Arial"/>
          <w:sz w:val="24"/>
          <w:szCs w:val="24"/>
        </w:rPr>
        <w:t>, type and nominal dimension of the specimen;</w:t>
      </w:r>
    </w:p>
    <w:p w:rsidR="00601B0D" w:rsidRPr="001D4C5B" w:rsidRDefault="00F87455"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Test </w:t>
      </w:r>
      <w:r w:rsidR="00601B0D" w:rsidRPr="001D4C5B">
        <w:rPr>
          <w:rFonts w:ascii="Arial" w:hAnsi="Arial" w:cs="Arial"/>
          <w:sz w:val="24"/>
          <w:szCs w:val="24"/>
        </w:rPr>
        <w:t>temperature;</w:t>
      </w:r>
    </w:p>
    <w:p w:rsidR="00601B0D" w:rsidRPr="001D4C5B" w:rsidRDefault="00F87455"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Duration </w:t>
      </w:r>
      <w:r w:rsidR="00601B0D" w:rsidRPr="001D4C5B">
        <w:rPr>
          <w:rFonts w:ascii="Arial" w:hAnsi="Arial" w:cs="Arial"/>
          <w:sz w:val="24"/>
          <w:szCs w:val="24"/>
        </w:rPr>
        <w:t>of the test;</w:t>
      </w:r>
    </w:p>
    <w:p w:rsidR="00601B0D" w:rsidRPr="001D4C5B" w:rsidRDefault="00F87455" w:rsidP="000317A9">
      <w:pPr>
        <w:pStyle w:val="ListParagraph"/>
        <w:numPr>
          <w:ilvl w:val="0"/>
          <w:numId w:val="38"/>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Any </w:t>
      </w:r>
      <w:r w:rsidR="00601B0D" w:rsidRPr="001D4C5B">
        <w:rPr>
          <w:rFonts w:ascii="Arial" w:hAnsi="Arial" w:cs="Arial"/>
          <w:sz w:val="24"/>
          <w:szCs w:val="24"/>
        </w:rPr>
        <w:t>observation made during and after the test;</w:t>
      </w:r>
      <w:r w:rsidR="009C3FE8">
        <w:rPr>
          <w:rFonts w:ascii="Arial" w:hAnsi="Arial" w:cs="Arial"/>
          <w:sz w:val="24"/>
          <w:szCs w:val="24"/>
        </w:rPr>
        <w:t xml:space="preserve"> and</w:t>
      </w:r>
    </w:p>
    <w:p w:rsidR="00601B0D" w:rsidRPr="001D4C5B" w:rsidRDefault="00F87455" w:rsidP="000317A9">
      <w:pPr>
        <w:pStyle w:val="ListParagraph"/>
        <w:numPr>
          <w:ilvl w:val="0"/>
          <w:numId w:val="38"/>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Any </w:t>
      </w:r>
      <w:r w:rsidR="00601B0D" w:rsidRPr="001D4C5B">
        <w:rPr>
          <w:rFonts w:ascii="Arial" w:hAnsi="Arial" w:cs="Arial"/>
          <w:sz w:val="24"/>
          <w:szCs w:val="24"/>
        </w:rPr>
        <w:t>event able to influence the test results.</w:t>
      </w:r>
    </w:p>
    <w:p w:rsidR="006C3E39" w:rsidRDefault="006C3E39"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A27B16" w:rsidRDefault="00A27B16" w:rsidP="000B4CF7">
      <w:pPr>
        <w:shd w:val="clear" w:color="auto" w:fill="FFFFFF"/>
        <w:spacing w:after="0" w:line="240" w:lineRule="auto"/>
        <w:jc w:val="both"/>
        <w:rPr>
          <w:rFonts w:ascii="Arial" w:hAnsi="Arial" w:cs="Arial"/>
          <w:b/>
          <w:sz w:val="24"/>
          <w:szCs w:val="24"/>
        </w:rPr>
      </w:pPr>
    </w:p>
    <w:p w:rsidR="008B2983"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8B2983" w:rsidRPr="001D4C5B">
        <w:rPr>
          <w:rFonts w:ascii="Arial" w:hAnsi="Arial" w:cs="Arial"/>
          <w:b/>
          <w:sz w:val="24"/>
          <w:szCs w:val="24"/>
        </w:rPr>
        <w:lastRenderedPageBreak/>
        <w:t xml:space="preserve">ANNEX </w:t>
      </w:r>
      <w:r w:rsidR="00C424E7" w:rsidRPr="001D4C5B">
        <w:rPr>
          <w:rFonts w:ascii="Arial" w:hAnsi="Arial" w:cs="Arial"/>
          <w:b/>
          <w:sz w:val="24"/>
          <w:szCs w:val="24"/>
        </w:rPr>
        <w:t>H</w:t>
      </w:r>
    </w:p>
    <w:p w:rsidR="008B2983" w:rsidRDefault="008B2983"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295431" w:rsidRPr="001D4C5B" w:rsidRDefault="00295431" w:rsidP="00A27B16">
      <w:pPr>
        <w:shd w:val="clear" w:color="auto" w:fill="FFFFFF"/>
        <w:spacing w:after="0" w:line="240" w:lineRule="auto"/>
        <w:jc w:val="center"/>
        <w:rPr>
          <w:rFonts w:ascii="Arial" w:hAnsi="Arial" w:cs="Arial"/>
          <w:sz w:val="24"/>
          <w:szCs w:val="24"/>
        </w:rPr>
      </w:pPr>
    </w:p>
    <w:p w:rsidR="008B2983" w:rsidRPr="001D4C5B" w:rsidRDefault="008B2983"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THERMAL DURABILITY OF OUTER LAYER</w:t>
      </w:r>
    </w:p>
    <w:p w:rsidR="00A27B16" w:rsidRDefault="00A27B16"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1 </w:t>
      </w:r>
      <w:r w:rsidR="0058321B" w:rsidRPr="001D4C5B">
        <w:rPr>
          <w:rFonts w:ascii="Arial" w:hAnsi="Arial" w:cs="Arial"/>
          <w:b/>
          <w:bCs/>
          <w:sz w:val="24"/>
          <w:szCs w:val="24"/>
        </w:rPr>
        <w:t>PRINCIPLE</w:t>
      </w:r>
    </w:p>
    <w:p w:rsidR="0058321B" w:rsidRDefault="0058321B" w:rsidP="000B4CF7">
      <w:pPr>
        <w:autoSpaceDE w:val="0"/>
        <w:autoSpaceDN w:val="0"/>
        <w:adjustRightInd w:val="0"/>
        <w:spacing w:after="0" w:line="240" w:lineRule="auto"/>
        <w:jc w:val="both"/>
        <w:rPr>
          <w:rFonts w:ascii="Arial" w:hAnsi="Arial" w:cs="Arial"/>
          <w:sz w:val="24"/>
          <w:szCs w:val="24"/>
        </w:rPr>
      </w:pPr>
    </w:p>
    <w:p w:rsidR="008B2983" w:rsidRPr="001D4C5B" w:rsidRDefault="008B2983" w:rsidP="000B4CF7">
      <w:pPr>
        <w:autoSpaceDE w:val="0"/>
        <w:autoSpaceDN w:val="0"/>
        <w:adjustRightInd w:val="0"/>
        <w:spacing w:after="0" w:line="240" w:lineRule="auto"/>
        <w:jc w:val="both"/>
        <w:rPr>
          <w:rFonts w:ascii="Arial" w:hAnsi="Arial" w:cs="Arial"/>
          <w:b/>
          <w:sz w:val="24"/>
          <w:szCs w:val="24"/>
        </w:rPr>
      </w:pPr>
      <w:r w:rsidRPr="001D4C5B">
        <w:rPr>
          <w:rFonts w:ascii="Arial" w:hAnsi="Arial" w:cs="Arial"/>
          <w:sz w:val="24"/>
          <w:szCs w:val="24"/>
        </w:rPr>
        <w:t>A pipe sample is stored in an oven for a defined time at an elevated temperature. After this oven aging, the test piece is bent to produce a required axial strain in the outside layer. The layer is observed visually for cracks.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8B2983"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 </w:t>
      </w:r>
      <w:r w:rsidR="0058321B" w:rsidRPr="001D4C5B">
        <w:rPr>
          <w:rFonts w:ascii="Arial" w:hAnsi="Arial" w:cs="Arial"/>
          <w:b/>
          <w:bCs/>
          <w:sz w:val="24"/>
          <w:szCs w:val="24"/>
        </w:rPr>
        <w:t>APPARATUS</w:t>
      </w:r>
    </w:p>
    <w:p w:rsidR="008B2983" w:rsidRPr="001D4C5B" w:rsidRDefault="0058321B" w:rsidP="000B4CF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br/>
      </w:r>
      <w:r w:rsidR="00C424E7" w:rsidRPr="001D4C5B">
        <w:rPr>
          <w:rFonts w:ascii="Arial" w:hAnsi="Arial" w:cs="Arial"/>
          <w:b/>
          <w:bCs/>
          <w:sz w:val="24"/>
          <w:szCs w:val="24"/>
        </w:rPr>
        <w:t>H</w:t>
      </w:r>
      <w:r>
        <w:rPr>
          <w:rFonts w:ascii="Arial" w:hAnsi="Arial" w:cs="Arial"/>
          <w:b/>
          <w:bCs/>
          <w:sz w:val="24"/>
          <w:szCs w:val="24"/>
        </w:rPr>
        <w:t>-</w:t>
      </w:r>
      <w:r w:rsidR="008B2983" w:rsidRPr="001D4C5B">
        <w:rPr>
          <w:rFonts w:ascii="Arial" w:hAnsi="Arial" w:cs="Arial"/>
          <w:b/>
          <w:bCs/>
          <w:sz w:val="24"/>
          <w:szCs w:val="24"/>
        </w:rPr>
        <w:t xml:space="preserve">2.1 </w:t>
      </w:r>
      <w:r w:rsidR="00427492" w:rsidRPr="00AB1696">
        <w:rPr>
          <w:rFonts w:ascii="Arial" w:hAnsi="Arial" w:cs="Arial"/>
          <w:i/>
          <w:iCs/>
          <w:sz w:val="24"/>
          <w:szCs w:val="24"/>
        </w:rPr>
        <w:t xml:space="preserve">Hot </w:t>
      </w:r>
      <w:r w:rsidR="00FB2AFC">
        <w:rPr>
          <w:rFonts w:ascii="Arial" w:hAnsi="Arial" w:cs="Arial"/>
          <w:i/>
          <w:iCs/>
          <w:sz w:val="24"/>
          <w:szCs w:val="24"/>
        </w:rPr>
        <w:t>a</w:t>
      </w:r>
      <w:r w:rsidR="00427492" w:rsidRPr="00AB1696">
        <w:rPr>
          <w:rFonts w:ascii="Arial" w:hAnsi="Arial" w:cs="Arial"/>
          <w:i/>
          <w:iCs/>
          <w:sz w:val="24"/>
          <w:szCs w:val="24"/>
        </w:rPr>
        <w:t>ir</w:t>
      </w:r>
      <w:r w:rsidR="00670B48" w:rsidRPr="00AB1696">
        <w:rPr>
          <w:rFonts w:ascii="Arial" w:hAnsi="Arial" w:cs="Arial"/>
          <w:i/>
          <w:iCs/>
          <w:sz w:val="24"/>
          <w:szCs w:val="24"/>
        </w:rPr>
        <w:t xml:space="preserve"> </w:t>
      </w:r>
      <w:r w:rsidR="00FB2AFC">
        <w:rPr>
          <w:rFonts w:ascii="Arial" w:hAnsi="Arial" w:cs="Arial"/>
          <w:i/>
          <w:iCs/>
          <w:sz w:val="24"/>
          <w:szCs w:val="24"/>
        </w:rPr>
        <w:t>o</w:t>
      </w:r>
      <w:r w:rsidR="008B2983" w:rsidRPr="00AB1696">
        <w:rPr>
          <w:rFonts w:ascii="Arial" w:hAnsi="Arial" w:cs="Arial"/>
          <w:i/>
          <w:iCs/>
          <w:sz w:val="24"/>
          <w:szCs w:val="24"/>
        </w:rPr>
        <w:t>ven</w:t>
      </w:r>
      <w:ins w:id="1536" w:author="Geetanjali" w:date="2021-03-02T15:18:00Z">
        <w:r w:rsidR="00F87455">
          <w:rPr>
            <w:rFonts w:ascii="Arial" w:hAnsi="Arial" w:cs="Arial"/>
            <w:i/>
            <w:iCs/>
            <w:sz w:val="24"/>
            <w:szCs w:val="24"/>
          </w:rPr>
          <w:t>,</w:t>
        </w:r>
      </w:ins>
      <w:r w:rsidR="00427492" w:rsidRPr="001D4C5B">
        <w:rPr>
          <w:rFonts w:ascii="Arial" w:hAnsi="Arial" w:cs="Arial"/>
          <w:sz w:val="24"/>
          <w:szCs w:val="24"/>
        </w:rPr>
        <w:t xml:space="preserve"> capable of maintaining 100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4B5D1E">
        <w:rPr>
          <w:rFonts w:ascii="Arial" w:hAnsi="Arial" w:cs="Arial"/>
          <w:sz w:val="24"/>
          <w:szCs w:val="24"/>
        </w:rPr>
        <w:t>°</w:t>
      </w:r>
      <w:r w:rsidR="00C15050" w:rsidRPr="001D4C5B">
        <w:rPr>
          <w:rFonts w:ascii="Arial" w:hAnsi="Arial" w:cs="Arial"/>
          <w:sz w:val="24"/>
          <w:szCs w:val="24"/>
        </w:rPr>
        <w:t xml:space="preserve"> </w:t>
      </w:r>
      <w:r w:rsidR="00427492" w:rsidRPr="001D4C5B">
        <w:rPr>
          <w:rFonts w:ascii="Arial" w:hAnsi="Arial" w:cs="Arial"/>
          <w:sz w:val="24"/>
          <w:szCs w:val="24"/>
        </w:rPr>
        <w:t>C or 110</w:t>
      </w:r>
      <w:r w:rsidR="004B5D1E">
        <w:rPr>
          <w:rFonts w:ascii="Arial" w:hAnsi="Arial" w:cs="Arial"/>
          <w:sz w:val="24"/>
          <w:szCs w:val="24"/>
        </w:rPr>
        <w:t xml:space="preserve"> </w:t>
      </w:r>
      <w:r w:rsidR="00427492" w:rsidRPr="001D4C5B">
        <w:rPr>
          <w:rFonts w:ascii="Arial" w:hAnsi="Arial" w:cs="Arial"/>
          <w:sz w:val="24"/>
          <w:szCs w:val="24"/>
        </w:rPr>
        <w:t>±</w:t>
      </w:r>
      <w:r w:rsidR="004B5D1E">
        <w:rPr>
          <w:rFonts w:ascii="Arial" w:hAnsi="Arial" w:cs="Arial"/>
          <w:sz w:val="24"/>
          <w:szCs w:val="24"/>
        </w:rPr>
        <w:t xml:space="preserve"> </w:t>
      </w:r>
      <w:r w:rsidR="00427492" w:rsidRPr="001D4C5B">
        <w:rPr>
          <w:rFonts w:ascii="Arial" w:hAnsi="Arial" w:cs="Arial"/>
          <w:sz w:val="24"/>
          <w:szCs w:val="24"/>
        </w:rPr>
        <w:t>2</w:t>
      </w:r>
      <w:r w:rsidR="00C15050" w:rsidRPr="001D4C5B">
        <w:rPr>
          <w:rFonts w:ascii="Arial" w:hAnsi="Arial" w:cs="Arial"/>
          <w:sz w:val="24"/>
          <w:szCs w:val="24"/>
        </w:rPr>
        <w:t xml:space="preserve"> </w:t>
      </w:r>
      <w:r w:rsidR="004B5D1E">
        <w:rPr>
          <w:rFonts w:ascii="Arial" w:hAnsi="Arial" w:cs="Arial"/>
          <w:sz w:val="24"/>
          <w:szCs w:val="24"/>
        </w:rPr>
        <w:t>°</w:t>
      </w:r>
      <w:r w:rsidR="00427492" w:rsidRPr="001D4C5B">
        <w:rPr>
          <w:rFonts w:ascii="Arial" w:hAnsi="Arial" w:cs="Arial"/>
          <w:sz w:val="24"/>
          <w:szCs w:val="24"/>
        </w:rPr>
        <w:t>C</w:t>
      </w:r>
      <w:r w:rsidR="00FB2AFC">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427492" w:rsidRPr="001D4C5B" w:rsidRDefault="00C424E7"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2.2 </w:t>
      </w:r>
      <w:r w:rsidR="00FB2AFC" w:rsidRPr="00FB2AFC">
        <w:rPr>
          <w:rFonts w:ascii="Arial" w:hAnsi="Arial" w:cs="Arial"/>
          <w:i/>
          <w:iCs/>
          <w:sz w:val="24"/>
          <w:szCs w:val="24"/>
        </w:rPr>
        <w:t>B</w:t>
      </w:r>
      <w:r w:rsidR="00C15050" w:rsidRPr="00AB1696">
        <w:rPr>
          <w:rFonts w:ascii="Arial" w:hAnsi="Arial" w:cs="Arial"/>
          <w:i/>
          <w:iCs/>
          <w:sz w:val="24"/>
          <w:szCs w:val="24"/>
        </w:rPr>
        <w:t>ending</w:t>
      </w:r>
      <w:r w:rsidR="008B2983" w:rsidRPr="00AB1696">
        <w:rPr>
          <w:rFonts w:ascii="Arial" w:hAnsi="Arial" w:cs="Arial"/>
          <w:i/>
          <w:iCs/>
          <w:sz w:val="24"/>
          <w:szCs w:val="24"/>
        </w:rPr>
        <w:t xml:space="preserve"> template</w:t>
      </w:r>
      <w:r w:rsidR="008B2983" w:rsidRPr="001D4C5B">
        <w:rPr>
          <w:rFonts w:ascii="Arial" w:hAnsi="Arial" w:cs="Arial"/>
          <w:sz w:val="24"/>
          <w:szCs w:val="24"/>
        </w:rPr>
        <w:t xml:space="preserve">, </w:t>
      </w:r>
      <w:r w:rsidR="00324D2C" w:rsidRPr="001D4C5B">
        <w:rPr>
          <w:rFonts w:ascii="Arial" w:hAnsi="Arial" w:cs="Arial"/>
          <w:sz w:val="24"/>
          <w:szCs w:val="24"/>
        </w:rPr>
        <w:t xml:space="preserve">as shown in </w:t>
      </w:r>
      <w:r w:rsidR="00382CFC" w:rsidRPr="001D4C5B">
        <w:rPr>
          <w:rFonts w:ascii="Arial" w:hAnsi="Arial" w:cs="Arial"/>
          <w:sz w:val="24"/>
          <w:szCs w:val="24"/>
        </w:rPr>
        <w:t>Fig.</w:t>
      </w:r>
      <w:r w:rsidR="00324D2C" w:rsidRPr="001D4C5B">
        <w:rPr>
          <w:rFonts w:ascii="Arial" w:hAnsi="Arial" w:cs="Arial"/>
          <w:sz w:val="24"/>
          <w:szCs w:val="24"/>
        </w:rPr>
        <w:t xml:space="preserve"> </w:t>
      </w:r>
      <w:r w:rsidR="00D47CD8">
        <w:rPr>
          <w:rFonts w:ascii="Arial" w:hAnsi="Arial" w:cs="Arial"/>
          <w:sz w:val="24"/>
          <w:szCs w:val="24"/>
        </w:rPr>
        <w:t>6</w:t>
      </w:r>
      <w:r w:rsidR="00FB2AFC">
        <w:rPr>
          <w:rFonts w:ascii="Arial" w:hAnsi="Arial" w:cs="Arial"/>
          <w:sz w:val="24"/>
          <w:szCs w:val="24"/>
        </w:rPr>
        <w:t>.</w:t>
      </w:r>
    </w:p>
    <w:p w:rsidR="008B2983" w:rsidRPr="001D4C5B" w:rsidRDefault="005F7A19" w:rsidP="00FB2AF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noProof/>
          <w:sz w:val="24"/>
          <w:szCs w:val="24"/>
          <w:lang w:val="en-IN" w:eastAsia="en-IN"/>
        </w:rPr>
        <w:drawing>
          <wp:inline distT="0" distB="0" distL="0" distR="0">
            <wp:extent cx="5600700" cy="4419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b="11017"/>
                    <a:stretch>
                      <a:fillRect/>
                    </a:stretch>
                  </pic:blipFill>
                  <pic:spPr bwMode="auto">
                    <a:xfrm>
                      <a:off x="0" y="0"/>
                      <a:ext cx="5600700" cy="4419600"/>
                    </a:xfrm>
                    <a:prstGeom prst="rect">
                      <a:avLst/>
                    </a:prstGeom>
                    <a:noFill/>
                    <a:ln>
                      <a:noFill/>
                    </a:ln>
                  </pic:spPr>
                </pic:pic>
              </a:graphicData>
            </a:graphic>
          </wp:inline>
        </w:drawing>
      </w:r>
    </w:p>
    <w:p w:rsidR="00324D2C" w:rsidRPr="001D4C5B" w:rsidRDefault="00C15050" w:rsidP="0058321B">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D47CD8">
        <w:rPr>
          <w:rFonts w:ascii="Arial" w:hAnsi="Arial" w:cs="Arial"/>
          <w:b/>
          <w:bCs/>
          <w:sz w:val="24"/>
          <w:szCs w:val="24"/>
        </w:rPr>
        <w:t>. 6</w:t>
      </w:r>
      <w:r w:rsidR="005E76C0" w:rsidRPr="001D4C5B">
        <w:rPr>
          <w:rFonts w:ascii="Arial" w:hAnsi="Arial" w:cs="Arial"/>
          <w:b/>
          <w:bCs/>
          <w:sz w:val="24"/>
          <w:szCs w:val="24"/>
        </w:rPr>
        <w:t xml:space="preserve"> Diagram of Typical Bending Apparatus</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FB2AFC" w:rsidRDefault="00FB2AFC" w:rsidP="000B4CF7">
      <w:pPr>
        <w:autoSpaceDE w:val="0"/>
        <w:autoSpaceDN w:val="0"/>
        <w:adjustRightInd w:val="0"/>
        <w:spacing w:after="0" w:line="240" w:lineRule="auto"/>
        <w:jc w:val="both"/>
        <w:rPr>
          <w:rFonts w:ascii="Arial" w:hAnsi="Arial" w:cs="Arial"/>
          <w:b/>
          <w:bCs/>
          <w:sz w:val="24"/>
          <w:szCs w:val="24"/>
        </w:rPr>
      </w:pPr>
    </w:p>
    <w:p w:rsidR="008B2983"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58321B">
        <w:rPr>
          <w:rFonts w:ascii="Arial" w:hAnsi="Arial" w:cs="Arial"/>
          <w:b/>
          <w:bCs/>
          <w:sz w:val="24"/>
          <w:szCs w:val="24"/>
        </w:rPr>
        <w:t>-</w:t>
      </w:r>
      <w:r w:rsidR="008B2983" w:rsidRPr="001D4C5B">
        <w:rPr>
          <w:rFonts w:ascii="Arial" w:hAnsi="Arial" w:cs="Arial"/>
          <w:b/>
          <w:bCs/>
          <w:sz w:val="24"/>
          <w:szCs w:val="24"/>
        </w:rPr>
        <w:t xml:space="preserve">3 </w:t>
      </w:r>
      <w:r w:rsidR="00295431" w:rsidRPr="001D4C5B">
        <w:rPr>
          <w:rFonts w:ascii="Arial" w:hAnsi="Arial" w:cs="Arial"/>
          <w:b/>
          <w:bCs/>
          <w:sz w:val="24"/>
          <w:szCs w:val="24"/>
        </w:rPr>
        <w:t>PROCEDURE</w:t>
      </w:r>
    </w:p>
    <w:p w:rsidR="00295431" w:rsidRPr="001D4C5B" w:rsidRDefault="00295431" w:rsidP="000B4CF7">
      <w:pPr>
        <w:autoSpaceDE w:val="0"/>
        <w:autoSpaceDN w:val="0"/>
        <w:adjustRightInd w:val="0"/>
        <w:spacing w:after="0" w:line="240" w:lineRule="auto"/>
        <w:jc w:val="both"/>
        <w:rPr>
          <w:rFonts w:ascii="Arial" w:hAnsi="Arial" w:cs="Arial"/>
          <w:b/>
          <w:bCs/>
          <w:sz w:val="24"/>
          <w:szCs w:val="24"/>
        </w:rPr>
      </w:pPr>
    </w:p>
    <w:p w:rsidR="008B2983" w:rsidRPr="001D4C5B" w:rsidRDefault="008B298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The test </w:t>
      </w:r>
      <w:r w:rsidR="00FB2AFC">
        <w:rPr>
          <w:rFonts w:ascii="Arial" w:hAnsi="Arial" w:cs="Arial"/>
          <w:sz w:val="24"/>
          <w:szCs w:val="24"/>
        </w:rPr>
        <w:t>shall be carried out as per the procedure given below</w:t>
      </w:r>
      <w:r w:rsidRPr="001D4C5B">
        <w:rPr>
          <w:rFonts w:ascii="Arial" w:hAnsi="Arial" w:cs="Arial"/>
          <w:sz w:val="24"/>
          <w:szCs w:val="24"/>
        </w:rPr>
        <w:t>:</w:t>
      </w:r>
    </w:p>
    <w:p w:rsidR="0058321B" w:rsidRDefault="0058321B" w:rsidP="000B4CF7">
      <w:pPr>
        <w:autoSpaceDE w:val="0"/>
        <w:autoSpaceDN w:val="0"/>
        <w:adjustRightInd w:val="0"/>
        <w:spacing w:after="0" w:line="240" w:lineRule="auto"/>
        <w:jc w:val="both"/>
        <w:rPr>
          <w:rFonts w:ascii="Arial" w:hAnsi="Arial" w:cs="Arial"/>
          <w:b/>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b/>
          <w:sz w:val="24"/>
          <w:szCs w:val="24"/>
        </w:rPr>
        <w:t>H</w:t>
      </w:r>
      <w:r w:rsidR="0058321B">
        <w:rPr>
          <w:rFonts w:ascii="Arial" w:hAnsi="Arial" w:cs="Arial"/>
          <w:b/>
          <w:sz w:val="24"/>
          <w:szCs w:val="24"/>
        </w:rPr>
        <w:t>-</w:t>
      </w:r>
      <w:r w:rsidRPr="001D4C5B">
        <w:rPr>
          <w:rFonts w:ascii="Arial" w:hAnsi="Arial" w:cs="Arial"/>
          <w:b/>
          <w:sz w:val="24"/>
          <w:szCs w:val="24"/>
        </w:rPr>
        <w:t>3.1</w:t>
      </w:r>
      <w:r w:rsidRPr="001D4C5B">
        <w:rPr>
          <w:rFonts w:ascii="Arial" w:hAnsi="Arial" w:cs="Arial"/>
          <w:sz w:val="24"/>
          <w:szCs w:val="24"/>
        </w:rPr>
        <w:t xml:space="preserve"> Age</w:t>
      </w:r>
      <w:r w:rsidR="00E54ED1" w:rsidRPr="001D4C5B">
        <w:rPr>
          <w:rFonts w:ascii="Arial" w:hAnsi="Arial" w:cs="Arial"/>
          <w:sz w:val="24"/>
          <w:szCs w:val="24"/>
        </w:rPr>
        <w:t xml:space="preserve"> the </w:t>
      </w:r>
      <w:r w:rsidRPr="001D4C5B">
        <w:rPr>
          <w:rFonts w:ascii="Arial" w:hAnsi="Arial" w:cs="Arial"/>
          <w:sz w:val="24"/>
          <w:szCs w:val="24"/>
        </w:rPr>
        <w:t>P</w:t>
      </w:r>
      <w:r w:rsidR="00FB2AFC">
        <w:rPr>
          <w:rFonts w:ascii="Arial" w:hAnsi="Arial" w:cs="Arial"/>
          <w:sz w:val="24"/>
          <w:szCs w:val="24"/>
        </w:rPr>
        <w:t>olyethylene (P</w:t>
      </w:r>
      <w:r w:rsidRPr="001D4C5B">
        <w:rPr>
          <w:rFonts w:ascii="Arial" w:hAnsi="Arial" w:cs="Arial"/>
          <w:sz w:val="24"/>
          <w:szCs w:val="24"/>
        </w:rPr>
        <w:t>E</w:t>
      </w:r>
      <w:r w:rsidR="00FB2AFC">
        <w:rPr>
          <w:rFonts w:ascii="Arial" w:hAnsi="Arial" w:cs="Arial"/>
          <w:sz w:val="24"/>
          <w:szCs w:val="24"/>
        </w:rPr>
        <w:t>)</w:t>
      </w:r>
      <w:r w:rsidRPr="001D4C5B">
        <w:rPr>
          <w:rFonts w:ascii="Arial" w:hAnsi="Arial" w:cs="Arial"/>
          <w:sz w:val="24"/>
          <w:szCs w:val="24"/>
        </w:rPr>
        <w:t xml:space="preserve"> in an oven for 0.</w:t>
      </w:r>
      <w:r w:rsidR="00E54ED1" w:rsidRPr="001D4C5B">
        <w:rPr>
          <w:rFonts w:ascii="Arial" w:hAnsi="Arial" w:cs="Arial"/>
          <w:sz w:val="24"/>
          <w:szCs w:val="24"/>
        </w:rPr>
        <w:t xml:space="preserve">5 years at </w:t>
      </w:r>
      <w:del w:id="1537" w:author="Geetanjali" w:date="2021-03-02T15:18:00Z">
        <w:r w:rsidR="00E54ED1" w:rsidRPr="001D4C5B" w:rsidDel="00F87455">
          <w:rPr>
            <w:rFonts w:ascii="Arial" w:hAnsi="Arial" w:cs="Arial"/>
            <w:sz w:val="24"/>
            <w:szCs w:val="24"/>
          </w:rPr>
          <w:delText>(</w:delText>
        </w:r>
      </w:del>
      <w:r w:rsidR="00E54ED1" w:rsidRPr="001D4C5B">
        <w:rPr>
          <w:rFonts w:ascii="Arial" w:hAnsi="Arial" w:cs="Arial"/>
          <w:sz w:val="24"/>
          <w:szCs w:val="24"/>
        </w:rPr>
        <w:t>100 ± 2</w:t>
      </w:r>
      <w:del w:id="1538" w:author="Geetanjali" w:date="2021-03-02T15:18:00Z">
        <w:r w:rsidR="00E54ED1" w:rsidRPr="001D4C5B" w:rsidDel="00F87455">
          <w:rPr>
            <w:rFonts w:ascii="Arial" w:hAnsi="Arial" w:cs="Arial"/>
            <w:sz w:val="24"/>
            <w:szCs w:val="24"/>
          </w:rPr>
          <w:delText>)</w:delText>
        </w:r>
      </w:del>
      <w:r w:rsidR="00E54ED1" w:rsidRPr="001D4C5B">
        <w:rPr>
          <w:rFonts w:ascii="Arial" w:hAnsi="Arial" w:cs="Arial"/>
          <w:sz w:val="24"/>
          <w:szCs w:val="24"/>
        </w:rPr>
        <w:t xml:space="preserve"> °C or 0</w:t>
      </w:r>
      <w:r w:rsidRPr="001D4C5B">
        <w:rPr>
          <w:rFonts w:ascii="Arial" w:hAnsi="Arial" w:cs="Arial"/>
          <w:sz w:val="24"/>
          <w:szCs w:val="24"/>
        </w:rPr>
        <w:t>.</w:t>
      </w:r>
      <w:r w:rsidR="00E54ED1" w:rsidRPr="001D4C5B">
        <w:rPr>
          <w:rFonts w:ascii="Arial" w:hAnsi="Arial" w:cs="Arial"/>
          <w:sz w:val="24"/>
          <w:szCs w:val="24"/>
        </w:rPr>
        <w:t xml:space="preserve">25 years at </w:t>
      </w:r>
      <w:del w:id="1539" w:author="Geetanjali" w:date="2021-03-02T15:18:00Z">
        <w:r w:rsidR="00E54ED1" w:rsidRPr="001D4C5B" w:rsidDel="00F87455">
          <w:rPr>
            <w:rFonts w:ascii="Arial" w:hAnsi="Arial" w:cs="Arial"/>
            <w:sz w:val="24"/>
            <w:szCs w:val="24"/>
          </w:rPr>
          <w:delText>(</w:delText>
        </w:r>
      </w:del>
      <w:r w:rsidR="00E54ED1" w:rsidRPr="001D4C5B">
        <w:rPr>
          <w:rFonts w:ascii="Arial" w:hAnsi="Arial" w:cs="Arial"/>
          <w:sz w:val="24"/>
          <w:szCs w:val="24"/>
        </w:rPr>
        <w:t>110 ± 2</w:t>
      </w:r>
      <w:del w:id="1540" w:author="Geetanjali" w:date="2021-03-02T15:18:00Z">
        <w:r w:rsidR="00E54ED1" w:rsidRPr="001D4C5B" w:rsidDel="00F87455">
          <w:rPr>
            <w:rFonts w:ascii="Arial" w:hAnsi="Arial" w:cs="Arial"/>
            <w:sz w:val="24"/>
            <w:szCs w:val="24"/>
          </w:rPr>
          <w:delText>)</w:delText>
        </w:r>
      </w:del>
      <w:r w:rsidR="00E54ED1" w:rsidRPr="001D4C5B">
        <w:rPr>
          <w:rFonts w:ascii="Arial" w:hAnsi="Arial" w:cs="Arial"/>
          <w:sz w:val="24"/>
          <w:szCs w:val="24"/>
        </w:rPr>
        <w:t xml:space="preserve"> °C</w:t>
      </w:r>
      <w:r w:rsidR="00FB2AFC">
        <w:rPr>
          <w:rFonts w:ascii="Arial" w:hAnsi="Arial" w:cs="Arial"/>
          <w:sz w:val="24"/>
          <w:szCs w:val="24"/>
        </w:rPr>
        <w:t>.</w:t>
      </w:r>
      <w:r w:rsidR="00E54ED1" w:rsidRPr="001D4C5B">
        <w:rPr>
          <w:rFonts w:ascii="Arial" w:hAnsi="Arial" w:cs="Arial"/>
          <w:sz w:val="24"/>
          <w:szCs w:val="24"/>
        </w:rPr>
        <w:t xml:space="preserve"> </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p>
    <w:p w:rsidR="00E54ED1" w:rsidRDefault="00E54ED1" w:rsidP="004B6FA6">
      <w:pPr>
        <w:autoSpaceDE w:val="0"/>
        <w:autoSpaceDN w:val="0"/>
        <w:adjustRightInd w:val="0"/>
        <w:spacing w:after="0" w:line="240" w:lineRule="auto"/>
        <w:ind w:left="540"/>
        <w:jc w:val="both"/>
        <w:rPr>
          <w:rFonts w:ascii="Arial" w:hAnsi="Arial" w:cs="Arial"/>
          <w:sz w:val="20"/>
          <w:szCs w:val="20"/>
        </w:rPr>
      </w:pPr>
      <w:r w:rsidRPr="00480152">
        <w:rPr>
          <w:rFonts w:ascii="Arial" w:hAnsi="Arial" w:cs="Arial"/>
          <w:sz w:val="20"/>
          <w:szCs w:val="20"/>
        </w:rPr>
        <w:t>NOTE</w:t>
      </w:r>
      <w:r w:rsidR="00480152">
        <w:rPr>
          <w:rFonts w:ascii="Arial" w:hAnsi="Arial" w:cs="Arial"/>
          <w:sz w:val="20"/>
          <w:szCs w:val="20"/>
        </w:rPr>
        <w:t xml:space="preserve"> </w:t>
      </w:r>
      <w:r w:rsidR="00480152">
        <w:rPr>
          <w:rFonts w:ascii="Arial" w:hAnsi="Arial" w:cs="Arial"/>
          <w:bCs/>
          <w:sz w:val="20"/>
          <w:szCs w:val="20"/>
        </w:rPr>
        <w:t>―</w:t>
      </w:r>
      <w:r w:rsidRPr="00480152">
        <w:rPr>
          <w:rFonts w:ascii="Arial" w:hAnsi="Arial" w:cs="Arial"/>
          <w:sz w:val="20"/>
          <w:szCs w:val="20"/>
        </w:rPr>
        <w:t xml:space="preserve"> This assumes a duration of 25 years at 60 °C during the 50</w:t>
      </w:r>
      <w:r w:rsidR="00C15050" w:rsidRPr="00480152">
        <w:rPr>
          <w:rFonts w:ascii="Arial" w:hAnsi="Arial" w:cs="Arial"/>
          <w:sz w:val="20"/>
          <w:szCs w:val="20"/>
        </w:rPr>
        <w:t xml:space="preserve"> </w:t>
      </w:r>
      <w:r w:rsidRPr="00480152">
        <w:rPr>
          <w:rFonts w:ascii="Arial" w:hAnsi="Arial" w:cs="Arial"/>
          <w:sz w:val="20"/>
          <w:szCs w:val="20"/>
        </w:rPr>
        <w:t xml:space="preserve">year lifetime of the pipe. Taken into account is the time/temperature extrapolation method of </w:t>
      </w:r>
      <w:r w:rsidR="00E1049E">
        <w:rPr>
          <w:rFonts w:ascii="Arial" w:hAnsi="Arial" w:cs="Arial"/>
          <w:sz w:val="20"/>
          <w:szCs w:val="20"/>
        </w:rPr>
        <w:t>IS 16462/</w:t>
      </w:r>
      <w:r w:rsidRPr="00480152">
        <w:rPr>
          <w:rFonts w:ascii="Arial" w:hAnsi="Arial" w:cs="Arial"/>
          <w:sz w:val="20"/>
          <w:szCs w:val="20"/>
        </w:rPr>
        <w:t>ISO 9080, which gives a test time of 0</w:t>
      </w:r>
      <w:r w:rsidR="00C15050" w:rsidRPr="00480152">
        <w:rPr>
          <w:rFonts w:ascii="Arial" w:hAnsi="Arial" w:cs="Arial"/>
          <w:sz w:val="20"/>
          <w:szCs w:val="20"/>
        </w:rPr>
        <w:t>.</w:t>
      </w:r>
      <w:r w:rsidRPr="00480152">
        <w:rPr>
          <w:rFonts w:ascii="Arial" w:hAnsi="Arial" w:cs="Arial"/>
          <w:sz w:val="20"/>
          <w:szCs w:val="20"/>
        </w:rPr>
        <w:t>5 years (6 months) at 100 °C or 0</w:t>
      </w:r>
      <w:r w:rsidR="00C15050" w:rsidRPr="00480152">
        <w:rPr>
          <w:rFonts w:ascii="Arial" w:hAnsi="Arial" w:cs="Arial"/>
          <w:sz w:val="20"/>
          <w:szCs w:val="20"/>
        </w:rPr>
        <w:t>.</w:t>
      </w:r>
      <w:r w:rsidRPr="00480152">
        <w:rPr>
          <w:rFonts w:ascii="Arial" w:hAnsi="Arial" w:cs="Arial"/>
          <w:sz w:val="20"/>
          <w:szCs w:val="20"/>
        </w:rPr>
        <w:t>25 years (3 months) at 110 °C.</w:t>
      </w:r>
    </w:p>
    <w:p w:rsidR="00480152" w:rsidRPr="00480152" w:rsidRDefault="00480152" w:rsidP="00480152">
      <w:pPr>
        <w:autoSpaceDE w:val="0"/>
        <w:autoSpaceDN w:val="0"/>
        <w:adjustRightInd w:val="0"/>
        <w:spacing w:after="0" w:line="240" w:lineRule="auto"/>
        <w:ind w:firstLine="540"/>
        <w:jc w:val="both"/>
        <w:rPr>
          <w:rFonts w:ascii="Arial" w:hAnsi="Arial" w:cs="Arial"/>
          <w:sz w:val="20"/>
          <w:szCs w:val="20"/>
        </w:rPr>
      </w:pPr>
    </w:p>
    <w:p w:rsidR="00C15050"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These oven aging times and temperatures are based on temperature profiles. The temperature variation is assumed as follows:</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AC39F6" w:rsidRDefault="00AC39F6" w:rsidP="00FB2AFC">
      <w:pPr>
        <w:autoSpaceDE w:val="0"/>
        <w:autoSpaceDN w:val="0"/>
        <w:adjustRightInd w:val="0"/>
        <w:spacing w:after="0" w:line="240" w:lineRule="auto"/>
        <w:ind w:left="720"/>
        <w:jc w:val="both"/>
        <w:rPr>
          <w:rFonts w:ascii="Arial" w:hAnsi="Arial" w:cs="Arial"/>
          <w:sz w:val="24"/>
          <w:szCs w:val="24"/>
        </w:rPr>
      </w:pPr>
      <w:r w:rsidRPr="001D4C5B">
        <w:rPr>
          <w:rFonts w:ascii="Arial" w:hAnsi="Arial" w:cs="Arial"/>
          <w:sz w:val="24"/>
          <w:szCs w:val="24"/>
        </w:rPr>
        <w:t>120 h</w:t>
      </w:r>
      <w:r w:rsidR="00670B48" w:rsidRPr="001D4C5B">
        <w:rPr>
          <w:rFonts w:ascii="Arial" w:hAnsi="Arial" w:cs="Arial"/>
          <w:sz w:val="24"/>
          <w:szCs w:val="24"/>
        </w:rPr>
        <w:t xml:space="preserve"> </w:t>
      </w:r>
      <w:r w:rsidRPr="001D4C5B">
        <w:rPr>
          <w:rFonts w:ascii="Arial" w:hAnsi="Arial" w:cs="Arial"/>
          <w:sz w:val="24"/>
          <w:szCs w:val="24"/>
        </w:rPr>
        <w:t>at 70 °C per year, 3 months at 60 °C, 3 months at 50 °C, 3 months at 40 °C and 3 months at 30 °C.</w:t>
      </w:r>
    </w:p>
    <w:p w:rsidR="00480152" w:rsidRPr="001D4C5B" w:rsidRDefault="00480152" w:rsidP="000B4CF7">
      <w:pPr>
        <w:autoSpaceDE w:val="0"/>
        <w:autoSpaceDN w:val="0"/>
        <w:adjustRightInd w:val="0"/>
        <w:spacing w:after="0" w:line="240" w:lineRule="auto"/>
        <w:jc w:val="both"/>
        <w:rPr>
          <w:rFonts w:ascii="Arial" w:hAnsi="Arial" w:cs="Arial"/>
          <w:sz w:val="24"/>
          <w:szCs w:val="24"/>
        </w:rPr>
      </w:pPr>
    </w:p>
    <w:p w:rsidR="00272BBF" w:rsidRPr="001D4C5B"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sz w:val="24"/>
          <w:szCs w:val="24"/>
        </w:rPr>
        <w:t>H</w:t>
      </w:r>
      <w:r w:rsidR="00295431">
        <w:rPr>
          <w:rFonts w:ascii="Arial" w:hAnsi="Arial" w:cs="Arial"/>
          <w:b/>
          <w:sz w:val="24"/>
          <w:szCs w:val="24"/>
        </w:rPr>
        <w:t>-</w:t>
      </w:r>
      <w:r w:rsidR="00E54ED1" w:rsidRPr="001D4C5B">
        <w:rPr>
          <w:rFonts w:ascii="Arial" w:hAnsi="Arial" w:cs="Arial"/>
          <w:b/>
          <w:sz w:val="24"/>
          <w:szCs w:val="24"/>
        </w:rPr>
        <w:t>3.2</w:t>
      </w:r>
      <w:r w:rsidR="00E54ED1" w:rsidRPr="001D4C5B">
        <w:rPr>
          <w:rFonts w:ascii="Arial" w:hAnsi="Arial" w:cs="Arial"/>
          <w:sz w:val="24"/>
          <w:szCs w:val="24"/>
        </w:rPr>
        <w:t xml:space="preserve">  Deform the test piece by be</w:t>
      </w:r>
      <w:r w:rsidR="00C15050" w:rsidRPr="001D4C5B">
        <w:rPr>
          <w:rFonts w:ascii="Arial" w:hAnsi="Arial" w:cs="Arial"/>
          <w:sz w:val="24"/>
          <w:szCs w:val="24"/>
        </w:rPr>
        <w:t xml:space="preserve">nding with bending template at </w:t>
      </w:r>
      <w:r w:rsidR="00E54ED1" w:rsidRPr="001D4C5B">
        <w:rPr>
          <w:rFonts w:ascii="Arial" w:hAnsi="Arial" w:cs="Arial"/>
          <w:sz w:val="24"/>
          <w:szCs w:val="24"/>
        </w:rPr>
        <w:t xml:space="preserve">23 ± 2 °C for a duration ranging from a minimum of 3 s to a maximum of </w:t>
      </w:r>
      <w:r w:rsidR="00F07901">
        <w:rPr>
          <w:rFonts w:ascii="Arial" w:hAnsi="Arial" w:cs="Arial"/>
          <w:sz w:val="24"/>
          <w:szCs w:val="24"/>
        </w:rPr>
        <w:t>10 s (for complete deformation) and using the parameters as given below:</w:t>
      </w:r>
    </w:p>
    <w:p w:rsidR="00FB2AFC" w:rsidRPr="001D4C5B" w:rsidRDefault="00FB2AFC" w:rsidP="00295431">
      <w:pPr>
        <w:autoSpaceDE w:val="0"/>
        <w:autoSpaceDN w:val="0"/>
        <w:adjustRightInd w:val="0"/>
        <w:spacing w:after="0" w:line="240" w:lineRule="auto"/>
        <w:jc w:val="center"/>
        <w:rPr>
          <w:rFonts w:ascii="Arial" w:hAnsi="Arial" w:cs="Arial"/>
          <w:b/>
          <w:bCs/>
          <w:sz w:val="24"/>
          <w:szCs w:val="24"/>
        </w:rPr>
      </w:pPr>
    </w:p>
    <w:tbl>
      <w:tblPr>
        <w:tblW w:w="0" w:type="auto"/>
        <w:tblInd w:w="1728" w:type="dxa"/>
        <w:tblLook w:val="04A0" w:firstRow="1" w:lastRow="0" w:firstColumn="1" w:lastColumn="0" w:noHBand="0" w:noVBand="1"/>
      </w:tblPr>
      <w:tblGrid>
        <w:gridCol w:w="2430"/>
        <w:gridCol w:w="2340"/>
        <w:gridCol w:w="2340"/>
      </w:tblGrid>
      <w:tr w:rsidR="00E54ED1" w:rsidRPr="001D4C5B" w:rsidTr="00F07901">
        <w:tc>
          <w:tcPr>
            <w:tcW w:w="243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Total </w:t>
            </w:r>
            <w:r w:rsidR="00F07901">
              <w:rPr>
                <w:rFonts w:ascii="Arial" w:hAnsi="Arial" w:cs="Arial"/>
                <w:i/>
                <w:iCs/>
                <w:sz w:val="24"/>
                <w:szCs w:val="24"/>
              </w:rPr>
              <w:t>Pipe L</w:t>
            </w:r>
            <w:r w:rsidRPr="00F07901">
              <w:rPr>
                <w:rFonts w:ascii="Arial" w:hAnsi="Arial" w:cs="Arial"/>
                <w:i/>
                <w:iCs/>
                <w:sz w:val="24"/>
                <w:szCs w:val="24"/>
              </w:rPr>
              <w:t>ength</w:t>
            </w:r>
          </w:p>
          <w:p w:rsidR="00E54ED1" w:rsidRPr="00F07901" w:rsidRDefault="0091568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00E54ED1" w:rsidRPr="00F07901">
              <w:rPr>
                <w:rFonts w:ascii="Arial" w:hAnsi="Arial" w:cs="Arial"/>
                <w:sz w:val="24"/>
                <w:szCs w:val="24"/>
                <w:vertAlign w:val="subscript"/>
              </w:rPr>
              <w:t>1</w:t>
            </w:r>
          </w:p>
        </w:tc>
        <w:tc>
          <w:tcPr>
            <w:tcW w:w="2340" w:type="dxa"/>
            <w:tcBorders>
              <w:top w:val="single" w:sz="4" w:space="0" w:color="auto"/>
              <w:bottom w:val="single" w:sz="4" w:space="0" w:color="auto"/>
            </w:tcBorders>
            <w:shd w:val="clear" w:color="auto" w:fill="auto"/>
          </w:tcPr>
          <w:p w:rsidR="00E54ED1" w:rsidRPr="00F07901" w:rsidRDefault="00F07901" w:rsidP="00915681">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Bending L</w:t>
            </w:r>
            <w:r w:rsidR="00E54ED1" w:rsidRPr="00F07901">
              <w:rPr>
                <w:rFonts w:ascii="Arial" w:hAnsi="Arial" w:cs="Arial"/>
                <w:i/>
                <w:iCs/>
                <w:sz w:val="24"/>
                <w:szCs w:val="24"/>
              </w:rPr>
              <w:t>ength</w:t>
            </w:r>
          </w:p>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Times New Roman" w:hAnsi="Times New Roman"/>
                <w:i/>
                <w:iCs/>
                <w:sz w:val="24"/>
                <w:szCs w:val="24"/>
              </w:rPr>
              <w:t>l</w:t>
            </w:r>
            <w:r w:rsidRPr="00F07901">
              <w:rPr>
                <w:rFonts w:ascii="Arial" w:hAnsi="Arial" w:cs="Arial"/>
                <w:sz w:val="24"/>
                <w:szCs w:val="24"/>
                <w:vertAlign w:val="subscript"/>
              </w:rPr>
              <w:t>2</w:t>
            </w:r>
          </w:p>
        </w:tc>
        <w:tc>
          <w:tcPr>
            <w:tcW w:w="2340" w:type="dxa"/>
            <w:tcBorders>
              <w:top w:val="single" w:sz="4" w:space="0" w:color="auto"/>
              <w:bottom w:val="single" w:sz="4" w:space="0" w:color="auto"/>
            </w:tcBorders>
            <w:shd w:val="clear" w:color="auto" w:fill="auto"/>
          </w:tcPr>
          <w:p w:rsidR="00E54ED1" w:rsidRPr="00F0790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 xml:space="preserve">Bending </w:t>
            </w:r>
            <w:r w:rsidR="00F07901">
              <w:rPr>
                <w:rFonts w:ascii="Arial" w:hAnsi="Arial" w:cs="Arial"/>
                <w:i/>
                <w:iCs/>
                <w:sz w:val="24"/>
                <w:szCs w:val="24"/>
              </w:rPr>
              <w:t>R</w:t>
            </w:r>
            <w:r w:rsidRPr="00F07901">
              <w:rPr>
                <w:rFonts w:ascii="Arial" w:hAnsi="Arial" w:cs="Arial"/>
                <w:i/>
                <w:iCs/>
                <w:sz w:val="24"/>
                <w:szCs w:val="24"/>
              </w:rPr>
              <w:t>adius</w:t>
            </w:r>
          </w:p>
          <w:p w:rsidR="00E54ED1" w:rsidRDefault="00E54ED1" w:rsidP="00915681">
            <w:pPr>
              <w:autoSpaceDE w:val="0"/>
              <w:autoSpaceDN w:val="0"/>
              <w:adjustRightInd w:val="0"/>
              <w:spacing w:after="0" w:line="240" w:lineRule="auto"/>
              <w:jc w:val="center"/>
              <w:rPr>
                <w:rFonts w:ascii="Arial" w:hAnsi="Arial" w:cs="Arial"/>
                <w:i/>
                <w:iCs/>
                <w:sz w:val="24"/>
                <w:szCs w:val="24"/>
              </w:rPr>
            </w:pPr>
            <w:r w:rsidRPr="00F07901">
              <w:rPr>
                <w:rFonts w:ascii="Arial" w:hAnsi="Arial" w:cs="Arial"/>
                <w:i/>
                <w:iCs/>
                <w:sz w:val="24"/>
                <w:szCs w:val="24"/>
              </w:rPr>
              <w:t>R</w:t>
            </w:r>
          </w:p>
          <w:p w:rsidR="00F07901" w:rsidRPr="00F07901" w:rsidRDefault="00F07901" w:rsidP="00915681">
            <w:pPr>
              <w:autoSpaceDE w:val="0"/>
              <w:autoSpaceDN w:val="0"/>
              <w:adjustRightInd w:val="0"/>
              <w:spacing w:after="0" w:line="240" w:lineRule="auto"/>
              <w:jc w:val="center"/>
              <w:rPr>
                <w:rFonts w:ascii="Arial" w:hAnsi="Arial" w:cs="Arial"/>
                <w:i/>
                <w:iCs/>
                <w:sz w:val="24"/>
                <w:szCs w:val="24"/>
              </w:rPr>
            </w:pPr>
          </w:p>
        </w:tc>
      </w:tr>
      <w:tr w:rsidR="00E54ED1" w:rsidRPr="001D4C5B" w:rsidTr="00F07901">
        <w:tc>
          <w:tcPr>
            <w:tcW w:w="2430" w:type="dxa"/>
            <w:tcBorders>
              <w:top w:val="single" w:sz="4" w:space="0" w:color="auto"/>
            </w:tcBorders>
            <w:shd w:val="clear" w:color="auto" w:fill="auto"/>
          </w:tcPr>
          <w:p w:rsidR="00E54ED1" w:rsidRPr="001D4C5B" w:rsidRDefault="00E54ED1" w:rsidP="00915681">
            <w:pPr>
              <w:autoSpaceDE w:val="0"/>
              <w:autoSpaceDN w:val="0"/>
              <w:adjustRightInd w:val="0"/>
              <w:spacing w:after="0" w:line="240" w:lineRule="auto"/>
              <w:jc w:val="center"/>
              <w:rPr>
                <w:rFonts w:ascii="Arial" w:hAnsi="Arial" w:cs="Arial"/>
                <w:b/>
                <w:bCs/>
                <w:sz w:val="24"/>
                <w:szCs w:val="24"/>
              </w:rPr>
            </w:pPr>
            <w:r w:rsidRPr="001D4C5B">
              <w:rPr>
                <w:rFonts w:ascii="Arial" w:hAnsi="Arial" w:cs="Arial"/>
                <w:sz w:val="24"/>
                <w:szCs w:val="24"/>
              </w:rPr>
              <w:t>10</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Pr="001D4C5B" w:rsidRDefault="00915681" w:rsidP="00915681">
            <w:pPr>
              <w:autoSpaceDE w:val="0"/>
              <w:autoSpaceDN w:val="0"/>
              <w:adjustRightInd w:val="0"/>
              <w:spacing w:after="0" w:line="240" w:lineRule="auto"/>
              <w:jc w:val="center"/>
              <w:rPr>
                <w:rFonts w:ascii="Arial" w:hAnsi="Arial" w:cs="Arial"/>
                <w:b/>
                <w:bCs/>
                <w:sz w:val="24"/>
                <w:szCs w:val="24"/>
              </w:rPr>
            </w:pPr>
            <w:r>
              <w:rPr>
                <w:rFonts w:ascii="Arial" w:hAnsi="Arial" w:cs="Arial"/>
                <w:sz w:val="24"/>
                <w:szCs w:val="24"/>
              </w:rPr>
              <w:t>7.</w:t>
            </w:r>
            <w:r w:rsidR="00E54ED1" w:rsidRPr="001D4C5B">
              <w:rPr>
                <w:rFonts w:ascii="Arial" w:hAnsi="Arial" w:cs="Arial"/>
                <w:sz w:val="24"/>
                <w:szCs w:val="24"/>
              </w:rPr>
              <w:t>5</w:t>
            </w:r>
            <w:r w:rsidR="00C15050" w:rsidRPr="001D4C5B">
              <w:rPr>
                <w:rFonts w:ascii="Arial" w:hAnsi="Arial" w:cs="Arial"/>
                <w:sz w:val="24"/>
                <w:szCs w:val="24"/>
              </w:rPr>
              <w:t xml:space="preserve"> </w:t>
            </w:r>
            <w:r w:rsidR="00E54ED1" w:rsidRPr="001D4C5B">
              <w:rPr>
                <w:rFonts w:ascii="Arial" w:hAnsi="Arial" w:cs="Arial"/>
                <w:i/>
                <w:iCs/>
                <w:sz w:val="24"/>
                <w:szCs w:val="24"/>
              </w:rPr>
              <w:t>d</w:t>
            </w:r>
            <w:r w:rsidR="00E54ED1" w:rsidRPr="00915681">
              <w:rPr>
                <w:rFonts w:ascii="Arial" w:hAnsi="Arial" w:cs="Arial"/>
                <w:sz w:val="24"/>
                <w:szCs w:val="24"/>
                <w:vertAlign w:val="subscript"/>
              </w:rPr>
              <w:t>e</w:t>
            </w:r>
          </w:p>
        </w:tc>
        <w:tc>
          <w:tcPr>
            <w:tcW w:w="2340" w:type="dxa"/>
            <w:tcBorders>
              <w:top w:val="single" w:sz="4" w:space="0" w:color="auto"/>
            </w:tcBorders>
            <w:shd w:val="clear" w:color="auto" w:fill="auto"/>
          </w:tcPr>
          <w:p w:rsidR="00E54ED1" w:rsidRDefault="00E54ED1" w:rsidP="00915681">
            <w:pPr>
              <w:autoSpaceDE w:val="0"/>
              <w:autoSpaceDN w:val="0"/>
              <w:adjustRightInd w:val="0"/>
              <w:spacing w:after="0" w:line="240" w:lineRule="auto"/>
              <w:jc w:val="center"/>
              <w:rPr>
                <w:rFonts w:ascii="Arial" w:hAnsi="Arial" w:cs="Arial"/>
                <w:sz w:val="24"/>
                <w:szCs w:val="24"/>
                <w:vertAlign w:val="subscript"/>
              </w:rPr>
            </w:pPr>
            <w:r w:rsidRPr="001D4C5B">
              <w:rPr>
                <w:rFonts w:ascii="Arial" w:hAnsi="Arial" w:cs="Arial"/>
                <w:sz w:val="24"/>
                <w:szCs w:val="24"/>
              </w:rPr>
              <w:t>16</w:t>
            </w:r>
            <w:r w:rsidR="00C15050" w:rsidRPr="001D4C5B">
              <w:rPr>
                <w:rFonts w:ascii="Arial" w:hAnsi="Arial" w:cs="Arial"/>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p>
          <w:p w:rsidR="00F07901" w:rsidRPr="001D4C5B" w:rsidRDefault="00F07901" w:rsidP="00915681">
            <w:pPr>
              <w:autoSpaceDE w:val="0"/>
              <w:autoSpaceDN w:val="0"/>
              <w:adjustRightInd w:val="0"/>
              <w:spacing w:after="0" w:line="240" w:lineRule="auto"/>
              <w:jc w:val="center"/>
              <w:rPr>
                <w:rFonts w:ascii="Arial" w:hAnsi="Arial" w:cs="Arial"/>
                <w:sz w:val="24"/>
                <w:szCs w:val="24"/>
              </w:rPr>
            </w:pPr>
          </w:p>
        </w:tc>
      </w:tr>
      <w:tr w:rsidR="00F07901" w:rsidRPr="001D4C5B" w:rsidTr="00364A59">
        <w:tc>
          <w:tcPr>
            <w:tcW w:w="7110" w:type="dxa"/>
            <w:gridSpan w:val="3"/>
            <w:tcBorders>
              <w:bottom w:val="single" w:sz="4" w:space="0" w:color="auto"/>
            </w:tcBorders>
            <w:shd w:val="clear" w:color="auto" w:fill="auto"/>
          </w:tcPr>
          <w:p w:rsidR="00F07901" w:rsidRPr="001D4C5B" w:rsidRDefault="00F07901" w:rsidP="00915681">
            <w:pPr>
              <w:autoSpaceDE w:val="0"/>
              <w:autoSpaceDN w:val="0"/>
              <w:adjustRightInd w:val="0"/>
              <w:spacing w:after="0" w:line="240" w:lineRule="auto"/>
              <w:jc w:val="center"/>
              <w:rPr>
                <w:rFonts w:ascii="Arial" w:hAnsi="Arial" w:cs="Arial"/>
                <w:sz w:val="24"/>
                <w:szCs w:val="24"/>
              </w:rPr>
            </w:pPr>
            <w:r w:rsidRPr="00915681">
              <w:rPr>
                <w:rFonts w:ascii="Arial" w:hAnsi="Arial" w:cs="Arial"/>
                <w:sz w:val="24"/>
                <w:szCs w:val="24"/>
              </w:rPr>
              <w:t>Where,</w:t>
            </w:r>
            <w:r>
              <w:rPr>
                <w:rFonts w:ascii="Arial" w:hAnsi="Arial" w:cs="Arial"/>
                <w:i/>
                <w:iCs/>
                <w:sz w:val="24"/>
                <w:szCs w:val="24"/>
              </w:rPr>
              <w:t xml:space="preserve"> </w:t>
            </w:r>
            <w:r w:rsidRPr="001D4C5B">
              <w:rPr>
                <w:rFonts w:ascii="Arial" w:hAnsi="Arial" w:cs="Arial"/>
                <w:i/>
                <w:iCs/>
                <w:sz w:val="24"/>
                <w:szCs w:val="24"/>
              </w:rPr>
              <w:t>d</w:t>
            </w:r>
            <w:r w:rsidRPr="00915681">
              <w:rPr>
                <w:rFonts w:ascii="Arial" w:hAnsi="Arial" w:cs="Arial"/>
                <w:sz w:val="24"/>
                <w:szCs w:val="24"/>
                <w:vertAlign w:val="subscript"/>
              </w:rPr>
              <w:t>e</w:t>
            </w:r>
            <w:r w:rsidRPr="001D4C5B">
              <w:rPr>
                <w:rFonts w:ascii="Arial" w:hAnsi="Arial" w:cs="Arial"/>
                <w:sz w:val="24"/>
                <w:szCs w:val="24"/>
              </w:rPr>
              <w:t xml:space="preserve"> is the outside diameter of the pipe.</w:t>
            </w:r>
          </w:p>
        </w:tc>
      </w:tr>
      <w:tr w:rsidR="00E54ED1" w:rsidRPr="001D4C5B" w:rsidTr="00F07901">
        <w:tc>
          <w:tcPr>
            <w:tcW w:w="7110" w:type="dxa"/>
            <w:gridSpan w:val="3"/>
            <w:tcBorders>
              <w:top w:val="single" w:sz="4" w:space="0" w:color="auto"/>
            </w:tcBorders>
            <w:shd w:val="clear" w:color="auto" w:fill="auto"/>
          </w:tcPr>
          <w:p w:rsidR="00E54ED1" w:rsidRPr="001D4C5B" w:rsidRDefault="00E54ED1" w:rsidP="000B4CF7">
            <w:pPr>
              <w:autoSpaceDE w:val="0"/>
              <w:autoSpaceDN w:val="0"/>
              <w:adjustRightInd w:val="0"/>
              <w:spacing w:after="0" w:line="240" w:lineRule="auto"/>
              <w:jc w:val="both"/>
              <w:rPr>
                <w:rFonts w:ascii="Arial" w:hAnsi="Arial" w:cs="Arial"/>
                <w:sz w:val="24"/>
                <w:szCs w:val="24"/>
              </w:rPr>
            </w:pPr>
          </w:p>
        </w:tc>
      </w:tr>
    </w:tbl>
    <w:p w:rsidR="00295431" w:rsidRDefault="00295431" w:rsidP="000B4CF7">
      <w:pPr>
        <w:autoSpaceDE w:val="0"/>
        <w:autoSpaceDN w:val="0"/>
        <w:adjustRightInd w:val="0"/>
        <w:spacing w:after="0" w:line="240" w:lineRule="auto"/>
        <w:jc w:val="both"/>
        <w:rPr>
          <w:rFonts w:ascii="Arial" w:hAnsi="Arial" w:cs="Arial"/>
          <w:sz w:val="24"/>
          <w:szCs w:val="24"/>
        </w:rPr>
      </w:pPr>
    </w:p>
    <w:p w:rsidR="00F07901"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 strain of 3 </w:t>
      </w:r>
      <w:r w:rsidR="007019EA">
        <w:rPr>
          <w:rFonts w:ascii="Arial" w:hAnsi="Arial" w:cs="Arial"/>
          <w:sz w:val="24"/>
          <w:szCs w:val="24"/>
        </w:rPr>
        <w:t>percent</w:t>
      </w:r>
      <w:r w:rsidRPr="001D4C5B">
        <w:rPr>
          <w:rFonts w:ascii="Arial" w:hAnsi="Arial" w:cs="Arial"/>
          <w:sz w:val="24"/>
          <w:szCs w:val="24"/>
        </w:rPr>
        <w:t xml:space="preserve"> is required, equivalent to a bending radius of 16</w:t>
      </w:r>
      <w:r w:rsidR="00C15050" w:rsidRPr="001D4C5B">
        <w:rPr>
          <w:rFonts w:ascii="Arial" w:hAnsi="Arial" w:cs="Arial"/>
          <w:sz w:val="24"/>
          <w:szCs w:val="24"/>
        </w:rPr>
        <w:t xml:space="preserve"> </w:t>
      </w:r>
      <w:r w:rsidRPr="001D4C5B">
        <w:rPr>
          <w:rFonts w:ascii="Arial" w:hAnsi="Arial" w:cs="Arial"/>
          <w:i/>
          <w:iCs/>
          <w:sz w:val="24"/>
          <w:szCs w:val="24"/>
        </w:rPr>
        <w:t>d</w:t>
      </w:r>
      <w:r w:rsidRPr="001D4C5B">
        <w:rPr>
          <w:rFonts w:ascii="Arial" w:hAnsi="Arial" w:cs="Arial"/>
          <w:sz w:val="24"/>
          <w:szCs w:val="24"/>
        </w:rPr>
        <w:t>e.</w:t>
      </w:r>
      <w:r w:rsidR="00F07901">
        <w:rPr>
          <w:rFonts w:ascii="Arial" w:hAnsi="Arial" w:cs="Arial"/>
          <w:sz w:val="24"/>
          <w:szCs w:val="24"/>
        </w:rPr>
        <w:t xml:space="preserve"> </w:t>
      </w:r>
    </w:p>
    <w:p w:rsidR="00F07901" w:rsidRDefault="00F07901" w:rsidP="000B4CF7">
      <w:pPr>
        <w:autoSpaceDE w:val="0"/>
        <w:autoSpaceDN w:val="0"/>
        <w:adjustRightInd w:val="0"/>
        <w:spacing w:after="0" w:line="240" w:lineRule="auto"/>
        <w:jc w:val="both"/>
        <w:rPr>
          <w:rFonts w:ascii="Arial" w:hAnsi="Arial" w:cs="Arial"/>
          <w:sz w:val="24"/>
          <w:szCs w:val="24"/>
        </w:rPr>
      </w:pPr>
    </w:p>
    <w:p w:rsidR="00272BBF"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 example for calculating the relationship between bending radius and strain is given below:</w:t>
      </w:r>
    </w:p>
    <w:p w:rsidR="00295431" w:rsidRDefault="00295431" w:rsidP="000B4CF7">
      <w:pPr>
        <w:autoSpaceDE w:val="0"/>
        <w:autoSpaceDN w:val="0"/>
        <w:adjustRightInd w:val="0"/>
        <w:spacing w:after="0" w:line="240" w:lineRule="auto"/>
        <w:jc w:val="both"/>
        <w:rPr>
          <w:rFonts w:ascii="Arial" w:hAnsi="Arial" w:cs="Arial"/>
          <w:sz w:val="24"/>
          <w:szCs w:val="24"/>
        </w:rPr>
      </w:pPr>
    </w:p>
    <w:p w:rsidR="00E54ED1" w:rsidRDefault="004B6FA6" w:rsidP="000B4CF7">
      <w:pPr>
        <w:autoSpaceDE w:val="0"/>
        <w:autoSpaceDN w:val="0"/>
        <w:adjustRightInd w:val="0"/>
        <w:spacing w:after="0" w:line="240" w:lineRule="auto"/>
        <w:jc w:val="both"/>
        <w:rPr>
          <w:rFonts w:ascii="Arial" w:hAnsi="Arial" w:cs="Arial"/>
          <w:sz w:val="24"/>
          <w:szCs w:val="24"/>
        </w:rPr>
      </w:pPr>
      <w:r w:rsidRPr="004B6FA6">
        <w:rPr>
          <w:rFonts w:ascii="Arial" w:hAnsi="Arial" w:cs="Arial"/>
          <w:i/>
          <w:iCs/>
          <w:sz w:val="24"/>
          <w:szCs w:val="24"/>
        </w:rPr>
        <w:t xml:space="preserve">Example </w:t>
      </w:r>
      <w:r w:rsidR="00F07901">
        <w:rPr>
          <w:rFonts w:ascii="Arial" w:hAnsi="Arial" w:cs="Arial"/>
          <w:sz w:val="24"/>
          <w:szCs w:val="24"/>
        </w:rPr>
        <w:t>―</w:t>
      </w:r>
      <w:r w:rsidR="00E54ED1" w:rsidRPr="001D4C5B">
        <w:rPr>
          <w:rFonts w:ascii="Arial" w:hAnsi="Arial" w:cs="Arial"/>
          <w:sz w:val="24"/>
          <w:szCs w:val="24"/>
        </w:rPr>
        <w:t xml:space="preserve"> For a pipe with 32 mm outside diameter, the required bending template radius is calculated as follows:</w:t>
      </w:r>
    </w:p>
    <w:p w:rsidR="00F07901" w:rsidRPr="001D4C5B"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F07901" w:rsidP="000B4CF7">
      <w:pPr>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 xml:space="preserve">                     </w:t>
      </w:r>
      <w:r w:rsidR="00E54ED1" w:rsidRPr="001D4C5B">
        <w:rPr>
          <w:rFonts w:ascii="Arial" w:hAnsi="Arial" w:cs="Arial"/>
          <w:i/>
          <w:iCs/>
          <w:sz w:val="24"/>
          <w:szCs w:val="24"/>
        </w:rPr>
        <w:t xml:space="preserve">R </w:t>
      </w:r>
      <w:r w:rsidR="00E54ED1" w:rsidRPr="001D4C5B">
        <w:rPr>
          <w:rFonts w:ascii="Arial" w:hAnsi="Arial" w:cs="Arial"/>
          <w:sz w:val="24"/>
          <w:szCs w:val="24"/>
        </w:rPr>
        <w:t xml:space="preserve">= 16 × </w:t>
      </w:r>
      <w:r w:rsidR="00E54ED1" w:rsidRPr="001D4C5B">
        <w:rPr>
          <w:rFonts w:ascii="Arial" w:hAnsi="Arial" w:cs="Arial"/>
          <w:i/>
          <w:iCs/>
          <w:sz w:val="24"/>
          <w:szCs w:val="24"/>
        </w:rPr>
        <w:t>d</w:t>
      </w:r>
      <w:r w:rsidR="00E54ED1" w:rsidRPr="00F07901">
        <w:rPr>
          <w:rFonts w:ascii="Arial" w:hAnsi="Arial" w:cs="Arial"/>
          <w:sz w:val="24"/>
          <w:szCs w:val="24"/>
          <w:vertAlign w:val="subscript"/>
        </w:rPr>
        <w:t>e</w:t>
      </w:r>
      <w:r w:rsidR="00E54ED1" w:rsidRPr="001D4C5B">
        <w:rPr>
          <w:rFonts w:ascii="Arial" w:hAnsi="Arial" w:cs="Arial"/>
          <w:sz w:val="24"/>
          <w:szCs w:val="24"/>
        </w:rPr>
        <w:t xml:space="preserve"> = 16 × 32 mm = 512 mm</w:t>
      </w:r>
    </w:p>
    <w:p w:rsidR="00F07901" w:rsidRDefault="00F07901" w:rsidP="000B4CF7">
      <w:pPr>
        <w:autoSpaceDE w:val="0"/>
        <w:autoSpaceDN w:val="0"/>
        <w:adjustRightInd w:val="0"/>
        <w:spacing w:after="0" w:line="240" w:lineRule="auto"/>
        <w:jc w:val="both"/>
        <w:rPr>
          <w:rFonts w:ascii="Arial" w:hAnsi="Arial" w:cs="Arial"/>
          <w:sz w:val="24"/>
          <w:szCs w:val="24"/>
        </w:rPr>
      </w:pPr>
    </w:p>
    <w:p w:rsidR="00E54ED1" w:rsidRPr="001D4C5B" w:rsidRDefault="00C15050"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Strain of the outer layer</w:t>
      </w:r>
      <w:r w:rsidR="00E54ED1" w:rsidRPr="001D4C5B">
        <w:rPr>
          <w:rFonts w:ascii="Arial" w:hAnsi="Arial" w:cs="Arial"/>
          <w:sz w:val="24"/>
          <w:szCs w:val="24"/>
        </w:rPr>
        <w:t xml:space="preserve"> in relation to the neutral axis of the pipe is calculated as follows:</w:t>
      </w:r>
    </w:p>
    <w:p w:rsidR="00E54ED1" w:rsidRPr="001D4C5B" w:rsidRDefault="00E54ED1"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i/>
          <w:iCs/>
          <w:sz w:val="24"/>
          <w:szCs w:val="24"/>
        </w:rPr>
        <w:t xml:space="preserve">ε </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Pr="001D4C5B">
        <w:rPr>
          <w:rFonts w:ascii="Arial" w:hAnsi="Arial" w:cs="Arial"/>
          <w:i/>
          <w:iCs/>
          <w:sz w:val="24"/>
          <w:szCs w:val="24"/>
        </w:rPr>
        <w:t xml:space="preserve">R </w:t>
      </w:r>
      <w:r w:rsidRPr="001D4C5B">
        <w:rPr>
          <w:rFonts w:ascii="Arial" w:hAnsi="Arial" w:cs="Arial"/>
          <w:sz w:val="24"/>
          <w:szCs w:val="24"/>
        </w:rPr>
        <w:t xml:space="preserve">+ </w:t>
      </w:r>
      <w:r w:rsidR="00F07901">
        <w:rPr>
          <w:rFonts w:ascii="Arial" w:hAnsi="Arial" w:cs="Arial"/>
          <w:sz w:val="24"/>
          <w:szCs w:val="24"/>
        </w:rPr>
        <w:t>0.5</w:t>
      </w:r>
      <w:r w:rsidRPr="001D4C5B">
        <w:rPr>
          <w:rFonts w:ascii="Arial" w:hAnsi="Arial" w:cs="Arial"/>
          <w:i/>
          <w:iCs/>
          <w:sz w:val="24"/>
          <w:szCs w:val="24"/>
        </w:rPr>
        <w:t>d</w:t>
      </w:r>
      <w:r w:rsidRPr="00F07901">
        <w:rPr>
          <w:rFonts w:ascii="Arial" w:hAnsi="Arial" w:cs="Arial"/>
          <w:sz w:val="24"/>
          <w:szCs w:val="24"/>
          <w:vertAlign w:val="subscript"/>
        </w:rPr>
        <w:t>e</w:t>
      </w:r>
      <w:r w:rsidRPr="001D4C5B">
        <w:rPr>
          <w:rFonts w:ascii="Arial" w:hAnsi="Arial" w:cs="Arial"/>
          <w:sz w:val="24"/>
          <w:szCs w:val="24"/>
        </w:rPr>
        <w:t>)</w:t>
      </w:r>
      <w:r w:rsidR="00F07901">
        <w:rPr>
          <w:rFonts w:ascii="Arial" w:hAnsi="Arial" w:cs="Arial"/>
          <w:sz w:val="24"/>
          <w:szCs w:val="24"/>
        </w:rPr>
        <w:t>}</w:t>
      </w:r>
      <w:r w:rsidRPr="001D4C5B">
        <w:rPr>
          <w:rFonts w:ascii="Arial" w:hAnsi="Arial" w:cs="Arial"/>
          <w:sz w:val="24"/>
          <w:szCs w:val="24"/>
        </w:rPr>
        <w:t xml:space="preserve"> </w:t>
      </w:r>
      <w:r w:rsidR="00F07901">
        <w:rPr>
          <w:rFonts w:ascii="Arial" w:hAnsi="Arial" w:cs="Arial"/>
          <w:sz w:val="24"/>
          <w:szCs w:val="24"/>
        </w:rPr>
        <w:t>–</w:t>
      </w:r>
      <w:r w:rsidRPr="001D4C5B">
        <w:rPr>
          <w:rFonts w:ascii="Arial" w:hAnsi="Arial" w:cs="Arial"/>
          <w:sz w:val="24"/>
          <w:szCs w:val="24"/>
        </w:rPr>
        <w:t xml:space="preserve"> 1</w:t>
      </w:r>
      <w:r w:rsidR="00F07901">
        <w:rPr>
          <w:rFonts w:ascii="Arial" w:hAnsi="Arial" w:cs="Arial"/>
          <w:sz w:val="24"/>
          <w:szCs w:val="24"/>
        </w:rPr>
        <w:t>]</w:t>
      </w:r>
      <w:r w:rsidRPr="001D4C5B">
        <w:rPr>
          <w:rFonts w:ascii="Arial" w:hAnsi="Arial" w:cs="Arial"/>
          <w:sz w:val="24"/>
          <w:szCs w:val="24"/>
        </w:rPr>
        <w:t xml:space="preserve"> = </w:t>
      </w:r>
      <w:r w:rsidR="00F07901">
        <w:rPr>
          <w:rFonts w:ascii="Arial" w:hAnsi="Arial" w:cs="Arial"/>
          <w:sz w:val="24"/>
          <w:szCs w:val="24"/>
        </w:rPr>
        <w:t>[{</w:t>
      </w:r>
      <w:r w:rsidRPr="001D4C5B">
        <w:rPr>
          <w:rFonts w:ascii="Arial" w:hAnsi="Arial" w:cs="Arial"/>
          <w:sz w:val="24"/>
          <w:szCs w:val="24"/>
        </w:rPr>
        <w:t xml:space="preserve">(17 × </w:t>
      </w:r>
      <w:r w:rsidRPr="001D4C5B">
        <w:rPr>
          <w:rFonts w:ascii="Arial" w:hAnsi="Arial" w:cs="Arial"/>
          <w:i/>
          <w:iCs/>
          <w:sz w:val="24"/>
          <w:szCs w:val="24"/>
        </w:rPr>
        <w:t>d</w:t>
      </w:r>
      <w:r w:rsidR="00C15050" w:rsidRPr="00F07901">
        <w:rPr>
          <w:rFonts w:ascii="Arial" w:hAnsi="Arial" w:cs="Arial"/>
          <w:sz w:val="24"/>
          <w:szCs w:val="24"/>
          <w:vertAlign w:val="subscript"/>
        </w:rPr>
        <w:t>e</w:t>
      </w:r>
      <w:r w:rsidR="00F07901">
        <w:rPr>
          <w:rFonts w:ascii="Arial" w:hAnsi="Arial" w:cs="Arial"/>
          <w:sz w:val="24"/>
          <w:szCs w:val="24"/>
        </w:rPr>
        <w:t>)</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16.</w:t>
      </w:r>
      <w:r w:rsidRPr="001D4C5B">
        <w:rPr>
          <w:rFonts w:ascii="Arial" w:hAnsi="Arial" w:cs="Arial"/>
          <w:sz w:val="24"/>
          <w:szCs w:val="24"/>
        </w:rPr>
        <w:t xml:space="preserve">5 × </w:t>
      </w:r>
      <w:r w:rsidRPr="001D4C5B">
        <w:rPr>
          <w:rFonts w:ascii="Arial" w:hAnsi="Arial" w:cs="Arial"/>
          <w:i/>
          <w:iCs/>
          <w:sz w:val="24"/>
          <w:szCs w:val="24"/>
        </w:rPr>
        <w:t>d</w:t>
      </w:r>
      <w:r w:rsidR="00C15050" w:rsidRPr="00F07901">
        <w:rPr>
          <w:rFonts w:ascii="Arial" w:hAnsi="Arial" w:cs="Arial"/>
          <w:sz w:val="24"/>
          <w:szCs w:val="24"/>
          <w:vertAlign w:val="subscript"/>
        </w:rPr>
        <w:t>e</w:t>
      </w:r>
      <w:r w:rsidR="00C15050" w:rsidRPr="001D4C5B">
        <w:rPr>
          <w:rFonts w:ascii="Arial" w:hAnsi="Arial" w:cs="Arial"/>
          <w:sz w:val="24"/>
          <w:szCs w:val="24"/>
        </w:rPr>
        <w:t>)</w:t>
      </w:r>
      <w:r w:rsidR="00F07901">
        <w:rPr>
          <w:rFonts w:ascii="Arial" w:hAnsi="Arial" w:cs="Arial"/>
          <w:sz w:val="24"/>
          <w:szCs w:val="24"/>
        </w:rPr>
        <w:t>}</w:t>
      </w:r>
      <w:r w:rsidR="00C15050" w:rsidRPr="001D4C5B">
        <w:rPr>
          <w:rFonts w:ascii="Arial" w:hAnsi="Arial" w:cs="Arial"/>
          <w:sz w:val="24"/>
          <w:szCs w:val="24"/>
        </w:rPr>
        <w:t xml:space="preserve"> </w:t>
      </w:r>
      <w:r w:rsidR="00F07901">
        <w:rPr>
          <w:rFonts w:ascii="Arial" w:hAnsi="Arial" w:cs="Arial"/>
          <w:sz w:val="24"/>
          <w:szCs w:val="24"/>
        </w:rPr>
        <w:t>–</w:t>
      </w:r>
      <w:r w:rsidR="00C15050" w:rsidRPr="001D4C5B">
        <w:rPr>
          <w:rFonts w:ascii="Arial" w:hAnsi="Arial" w:cs="Arial"/>
          <w:sz w:val="24"/>
          <w:szCs w:val="24"/>
        </w:rPr>
        <w:t xml:space="preserve"> 1</w:t>
      </w:r>
      <w:r w:rsidR="00F07901">
        <w:rPr>
          <w:rFonts w:ascii="Arial" w:hAnsi="Arial" w:cs="Arial"/>
          <w:sz w:val="24"/>
          <w:szCs w:val="24"/>
        </w:rPr>
        <w:t>]</w:t>
      </w:r>
      <w:r w:rsidR="00C15050" w:rsidRPr="001D4C5B">
        <w:rPr>
          <w:rFonts w:ascii="Arial" w:hAnsi="Arial" w:cs="Arial"/>
          <w:sz w:val="24"/>
          <w:szCs w:val="24"/>
        </w:rPr>
        <w:t xml:space="preserve"> = 0.</w:t>
      </w:r>
      <w:r w:rsidRPr="001D4C5B">
        <w:rPr>
          <w:rFonts w:ascii="Arial" w:hAnsi="Arial" w:cs="Arial"/>
          <w:sz w:val="24"/>
          <w:szCs w:val="24"/>
        </w:rPr>
        <w:t>030</w:t>
      </w:r>
      <w:ins w:id="1541" w:author="Geetanjali" w:date="2021-03-02T15:19:00Z">
        <w:r w:rsidR="004B6FA6">
          <w:rPr>
            <w:rFonts w:ascii="Arial" w:hAnsi="Arial" w:cs="Arial"/>
            <w:sz w:val="24"/>
            <w:szCs w:val="24"/>
          </w:rPr>
          <w:t xml:space="preserve"> </w:t>
        </w:r>
      </w:ins>
      <w:r w:rsidRPr="001D4C5B">
        <w:rPr>
          <w:rFonts w:ascii="Arial" w:hAnsi="Arial" w:cs="Arial"/>
          <w:sz w:val="24"/>
          <w:szCs w:val="24"/>
        </w:rPr>
        <w:t>3 = 3</w:t>
      </w:r>
      <w:r w:rsidR="00C15050" w:rsidRPr="001D4C5B">
        <w:rPr>
          <w:rFonts w:ascii="Arial" w:hAnsi="Arial" w:cs="Arial"/>
          <w:sz w:val="24"/>
          <w:szCs w:val="24"/>
        </w:rPr>
        <w:t>.</w:t>
      </w:r>
      <w:r w:rsidRPr="001D4C5B">
        <w:rPr>
          <w:rFonts w:ascii="Arial" w:hAnsi="Arial" w:cs="Arial"/>
          <w:sz w:val="24"/>
          <w:szCs w:val="24"/>
        </w:rPr>
        <w:t xml:space="preserve">0 </w:t>
      </w:r>
      <w:r w:rsidR="007019EA">
        <w:rPr>
          <w:rFonts w:ascii="Arial" w:hAnsi="Arial" w:cs="Arial"/>
          <w:sz w:val="24"/>
          <w:szCs w:val="24"/>
        </w:rPr>
        <w:t>percent</w:t>
      </w:r>
    </w:p>
    <w:p w:rsidR="0058321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C424E7"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b/>
          <w:bCs/>
          <w:sz w:val="24"/>
          <w:szCs w:val="24"/>
        </w:rPr>
        <w:t>H</w:t>
      </w:r>
      <w:r w:rsidR="00295431">
        <w:rPr>
          <w:rFonts w:ascii="Arial" w:hAnsi="Arial" w:cs="Arial"/>
          <w:b/>
          <w:bCs/>
          <w:sz w:val="24"/>
          <w:szCs w:val="24"/>
        </w:rPr>
        <w:t>-4 TEST R</w:t>
      </w:r>
      <w:r w:rsidR="00295431" w:rsidRPr="001D4C5B">
        <w:rPr>
          <w:rFonts w:ascii="Arial" w:hAnsi="Arial" w:cs="Arial"/>
          <w:b/>
          <w:bCs/>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sz w:val="24"/>
          <w:szCs w:val="24"/>
        </w:rPr>
      </w:pPr>
    </w:p>
    <w:p w:rsidR="00AC39F6" w:rsidRDefault="00AC39F6"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sz w:val="24"/>
          <w:szCs w:val="24"/>
        </w:rPr>
      </w:pPr>
    </w:p>
    <w:p w:rsidR="00AC39F6" w:rsidRPr="001D4C5B" w:rsidRDefault="004B6FA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w:t>
      </w:r>
      <w:r w:rsidR="00AC39F6" w:rsidRPr="001D4C5B">
        <w:rPr>
          <w:rFonts w:ascii="Arial" w:hAnsi="Arial" w:cs="Arial"/>
          <w:sz w:val="24"/>
          <w:szCs w:val="24"/>
        </w:rPr>
        <w:t>, type and nominal dimension of the sample;</w:t>
      </w:r>
    </w:p>
    <w:p w:rsidR="00AC39F6" w:rsidRPr="001D4C5B" w:rsidRDefault="004B6FA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Presence </w:t>
      </w:r>
      <w:r w:rsidR="00AC39F6" w:rsidRPr="001D4C5B">
        <w:rPr>
          <w:rFonts w:ascii="Arial" w:hAnsi="Arial" w:cs="Arial"/>
          <w:sz w:val="24"/>
          <w:szCs w:val="24"/>
        </w:rPr>
        <w:t>of cracks;</w:t>
      </w:r>
    </w:p>
    <w:p w:rsidR="00AC39F6" w:rsidRPr="001D4C5B" w:rsidRDefault="004B6FA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Duration </w:t>
      </w:r>
      <w:r w:rsidR="00AC39F6" w:rsidRPr="001D4C5B">
        <w:rPr>
          <w:rFonts w:ascii="Arial" w:hAnsi="Arial" w:cs="Arial"/>
          <w:sz w:val="24"/>
          <w:szCs w:val="24"/>
        </w:rPr>
        <w:t>of the test;</w:t>
      </w:r>
    </w:p>
    <w:p w:rsidR="00AC39F6" w:rsidRPr="001D4C5B" w:rsidRDefault="004B6FA6" w:rsidP="000317A9">
      <w:pPr>
        <w:pStyle w:val="ListParagraph"/>
        <w:numPr>
          <w:ilvl w:val="0"/>
          <w:numId w:val="35"/>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Any </w:t>
      </w:r>
      <w:r w:rsidR="00AC39F6" w:rsidRPr="001D4C5B">
        <w:rPr>
          <w:rFonts w:ascii="Arial" w:hAnsi="Arial" w:cs="Arial"/>
          <w:sz w:val="24"/>
          <w:szCs w:val="24"/>
        </w:rPr>
        <w:t>observation made during and after the test;</w:t>
      </w:r>
      <w:r w:rsidR="00295431">
        <w:rPr>
          <w:rFonts w:ascii="Arial" w:hAnsi="Arial" w:cs="Arial"/>
          <w:sz w:val="24"/>
          <w:szCs w:val="24"/>
        </w:rPr>
        <w:t xml:space="preserve"> and</w:t>
      </w:r>
    </w:p>
    <w:p w:rsidR="00AC39F6" w:rsidRPr="001D4C5B" w:rsidRDefault="004B6FA6" w:rsidP="000317A9">
      <w:pPr>
        <w:pStyle w:val="ListParagraph"/>
        <w:numPr>
          <w:ilvl w:val="0"/>
          <w:numId w:val="35"/>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Any </w:t>
      </w:r>
      <w:r w:rsidR="00AC39F6" w:rsidRPr="001D4C5B">
        <w:rPr>
          <w:rFonts w:ascii="Arial" w:hAnsi="Arial" w:cs="Arial"/>
          <w:sz w:val="24"/>
          <w:szCs w:val="24"/>
        </w:rPr>
        <w:t>event abl</w:t>
      </w:r>
      <w:r w:rsidR="00C15050" w:rsidRPr="001D4C5B">
        <w:rPr>
          <w:rFonts w:ascii="Arial" w:hAnsi="Arial" w:cs="Arial"/>
          <w:sz w:val="24"/>
          <w:szCs w:val="24"/>
        </w:rPr>
        <w:t>e to influence the test results.</w:t>
      </w:r>
    </w:p>
    <w:p w:rsidR="00577071" w:rsidRPr="001D4C5B" w:rsidRDefault="00A27B16" w:rsidP="00A27B16">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577071" w:rsidRPr="001D4C5B">
        <w:rPr>
          <w:rFonts w:ascii="Arial" w:hAnsi="Arial" w:cs="Arial"/>
          <w:b/>
          <w:sz w:val="24"/>
          <w:szCs w:val="24"/>
        </w:rPr>
        <w:lastRenderedPageBreak/>
        <w:t xml:space="preserve">ANNEX </w:t>
      </w:r>
      <w:r>
        <w:rPr>
          <w:rFonts w:ascii="Arial" w:hAnsi="Arial" w:cs="Arial"/>
          <w:b/>
          <w:sz w:val="24"/>
          <w:szCs w:val="24"/>
        </w:rPr>
        <w:t>J</w:t>
      </w:r>
    </w:p>
    <w:p w:rsidR="00577071" w:rsidRDefault="00577071" w:rsidP="00A27B16">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295431">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58321B" w:rsidRPr="001D4C5B" w:rsidRDefault="0058321B" w:rsidP="00A27B16">
      <w:pPr>
        <w:shd w:val="clear" w:color="auto" w:fill="FFFFFF"/>
        <w:spacing w:after="0" w:line="240" w:lineRule="auto"/>
        <w:jc w:val="center"/>
        <w:rPr>
          <w:rFonts w:ascii="Arial" w:hAnsi="Arial" w:cs="Arial"/>
          <w:sz w:val="24"/>
          <w:szCs w:val="24"/>
        </w:rPr>
      </w:pPr>
    </w:p>
    <w:p w:rsidR="00577071" w:rsidRPr="001D4C5B" w:rsidRDefault="00577071" w:rsidP="00A27B16">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ADHESION TEST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1 </w:t>
      </w:r>
      <w:r w:rsidR="0058321B" w:rsidRPr="001D4C5B">
        <w:rPr>
          <w:rFonts w:ascii="Arial" w:hAnsi="Arial" w:cs="Arial"/>
          <w:b/>
          <w:bCs/>
          <w:color w:val="000000"/>
          <w:sz w:val="24"/>
          <w:szCs w:val="24"/>
        </w:rPr>
        <w:t>PRINCIPLE</w:t>
      </w:r>
    </w:p>
    <w:p w:rsidR="0058321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Adhesion strength </w:t>
      </w:r>
      <w:r w:rsidR="00C424E7" w:rsidRPr="001D4C5B">
        <w:rPr>
          <w:rFonts w:ascii="Arial" w:hAnsi="Arial" w:cs="Arial"/>
          <w:color w:val="000000"/>
          <w:sz w:val="24"/>
          <w:szCs w:val="24"/>
        </w:rPr>
        <w:t>between layers of multilayer pipes is</w:t>
      </w:r>
      <w:r w:rsidRPr="001D4C5B">
        <w:rPr>
          <w:rFonts w:ascii="Arial" w:hAnsi="Arial" w:cs="Arial"/>
          <w:color w:val="000000"/>
          <w:sz w:val="24"/>
          <w:szCs w:val="24"/>
        </w:rPr>
        <w:t xml:space="preserve"> determined by a peel test </w:t>
      </w:r>
      <w:r w:rsidR="00C424E7" w:rsidRPr="001D4C5B">
        <w:rPr>
          <w:rFonts w:ascii="Arial" w:hAnsi="Arial" w:cs="Arial"/>
          <w:color w:val="000000"/>
          <w:sz w:val="24"/>
          <w:szCs w:val="24"/>
        </w:rPr>
        <w:t xml:space="preserve">using a pulling test rig. A tensile force is introduced to the metal (embedded) layer of a test piece perpendicular to the axial direction. This pulling force is measured. The test </w:t>
      </w:r>
      <w:r w:rsidR="00C15050" w:rsidRPr="001D4C5B">
        <w:rPr>
          <w:rFonts w:ascii="Arial" w:hAnsi="Arial" w:cs="Arial"/>
          <w:color w:val="000000"/>
          <w:sz w:val="24"/>
          <w:szCs w:val="24"/>
        </w:rPr>
        <w:t>is carried</w:t>
      </w:r>
      <w:r w:rsidRPr="001D4C5B">
        <w:rPr>
          <w:rFonts w:ascii="Arial" w:hAnsi="Arial" w:cs="Arial"/>
          <w:color w:val="000000"/>
          <w:sz w:val="24"/>
          <w:szCs w:val="24"/>
        </w:rPr>
        <w:t xml:space="preserve"> out before and after thermal cycling.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w:t>
      </w:r>
      <w:r w:rsidR="00577071" w:rsidRPr="001D4C5B">
        <w:rPr>
          <w:rFonts w:ascii="Arial" w:hAnsi="Arial" w:cs="Arial"/>
          <w:b/>
          <w:bCs/>
          <w:color w:val="000000"/>
          <w:sz w:val="24"/>
          <w:szCs w:val="24"/>
        </w:rPr>
        <w:t xml:space="preserve">2 </w:t>
      </w:r>
      <w:r w:rsidR="00981B93" w:rsidRPr="001D4C5B">
        <w:rPr>
          <w:rFonts w:ascii="Arial" w:hAnsi="Arial" w:cs="Arial"/>
          <w:b/>
          <w:bCs/>
          <w:color w:val="000000"/>
          <w:sz w:val="24"/>
          <w:szCs w:val="24"/>
        </w:rPr>
        <w:t>PEEL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F07901" w:rsidRDefault="008C6E2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 </w:t>
      </w:r>
      <w:r w:rsidR="00C424E7" w:rsidRPr="00F07901">
        <w:rPr>
          <w:rFonts w:ascii="Arial" w:hAnsi="Arial" w:cs="Arial"/>
          <w:b/>
          <w:bCs/>
          <w:color w:val="000000"/>
          <w:sz w:val="24"/>
          <w:szCs w:val="24"/>
        </w:rPr>
        <w:t>Apparatus</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-2.1.1 </w:t>
      </w:r>
      <w:r w:rsidR="00C15050" w:rsidRPr="00AB1696">
        <w:rPr>
          <w:rFonts w:ascii="Arial" w:hAnsi="Arial" w:cs="Arial"/>
          <w:i/>
          <w:iCs/>
          <w:color w:val="000000"/>
          <w:sz w:val="24"/>
          <w:szCs w:val="24"/>
        </w:rPr>
        <w:t>Tensile</w:t>
      </w:r>
      <w:r w:rsidR="00C424E7" w:rsidRPr="00AB1696">
        <w:rPr>
          <w:rFonts w:ascii="Arial" w:hAnsi="Arial" w:cs="Arial"/>
          <w:i/>
          <w:iCs/>
          <w:color w:val="000000"/>
          <w:sz w:val="24"/>
          <w:szCs w:val="24"/>
        </w:rPr>
        <w:t xml:space="preserve"> </w:t>
      </w:r>
      <w:r w:rsidR="00F07901">
        <w:rPr>
          <w:rFonts w:ascii="Arial" w:hAnsi="Arial" w:cs="Arial"/>
          <w:i/>
          <w:iCs/>
          <w:color w:val="000000"/>
          <w:sz w:val="24"/>
          <w:szCs w:val="24"/>
        </w:rPr>
        <w:t>T</w:t>
      </w:r>
      <w:r w:rsidR="00C424E7" w:rsidRPr="00AB1696">
        <w:rPr>
          <w:rFonts w:ascii="Arial" w:hAnsi="Arial" w:cs="Arial"/>
          <w:i/>
          <w:iCs/>
          <w:color w:val="000000"/>
          <w:sz w:val="24"/>
          <w:szCs w:val="24"/>
        </w:rPr>
        <w:t xml:space="preserve">esting </w:t>
      </w:r>
      <w:r w:rsidR="00F07901">
        <w:rPr>
          <w:rFonts w:ascii="Arial" w:hAnsi="Arial" w:cs="Arial"/>
          <w:i/>
          <w:iCs/>
          <w:color w:val="000000"/>
          <w:sz w:val="24"/>
          <w:szCs w:val="24"/>
        </w:rPr>
        <w:t>M</w:t>
      </w:r>
      <w:r w:rsidR="00C424E7" w:rsidRPr="00AB1696">
        <w:rPr>
          <w:rFonts w:ascii="Arial" w:hAnsi="Arial" w:cs="Arial"/>
          <w:i/>
          <w:iCs/>
          <w:color w:val="000000"/>
          <w:sz w:val="24"/>
          <w:szCs w:val="24"/>
        </w:rPr>
        <w:t>achine</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C15050" w:rsidRPr="001D4C5B" w:rsidRDefault="00C15050"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Tensile testing machine with cross head speed of 50 mm </w:t>
      </w:r>
      <w:r w:rsidR="00253DAB" w:rsidRPr="001D4C5B">
        <w:rPr>
          <w:rFonts w:ascii="Arial" w:hAnsi="Arial" w:cs="Arial"/>
          <w:bCs/>
          <w:color w:val="000000"/>
          <w:sz w:val="24"/>
          <w:szCs w:val="24"/>
        </w:rPr>
        <w:t>±</w:t>
      </w:r>
      <w:r w:rsidRPr="001D4C5B">
        <w:rPr>
          <w:rFonts w:ascii="Arial" w:hAnsi="Arial" w:cs="Arial"/>
          <w:bCs/>
          <w:color w:val="000000"/>
          <w:sz w:val="24"/>
          <w:szCs w:val="24"/>
        </w:rPr>
        <w:t xml:space="preserve"> 5 mm per min having measuring accuracy of 1 N is recommended.</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295431" w:rsidRDefault="008C6E2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C424E7" w:rsidRPr="001D4C5B">
        <w:rPr>
          <w:rFonts w:ascii="Arial" w:hAnsi="Arial" w:cs="Arial"/>
          <w:b/>
          <w:bCs/>
          <w:color w:val="000000"/>
          <w:sz w:val="24"/>
          <w:szCs w:val="24"/>
        </w:rPr>
        <w:t xml:space="preserve">-2.1.2 </w:t>
      </w:r>
      <w:r w:rsidR="00C424E7" w:rsidRPr="00AB1696">
        <w:rPr>
          <w:rFonts w:ascii="Arial" w:hAnsi="Arial" w:cs="Arial"/>
          <w:i/>
          <w:iCs/>
          <w:color w:val="000000"/>
          <w:sz w:val="24"/>
          <w:szCs w:val="24"/>
        </w:rPr>
        <w:t xml:space="preserve">Rotating Test </w:t>
      </w:r>
      <w:r w:rsidR="00F07901">
        <w:rPr>
          <w:rFonts w:ascii="Arial" w:hAnsi="Arial" w:cs="Arial"/>
          <w:i/>
          <w:iCs/>
          <w:color w:val="000000"/>
          <w:sz w:val="24"/>
          <w:szCs w:val="24"/>
        </w:rPr>
        <w:t>R</w:t>
      </w:r>
      <w:r w:rsidR="00C424E7" w:rsidRPr="00AB1696">
        <w:rPr>
          <w:rFonts w:ascii="Arial" w:hAnsi="Arial" w:cs="Arial"/>
          <w:i/>
          <w:iCs/>
          <w:color w:val="000000"/>
          <w:sz w:val="24"/>
          <w:szCs w:val="24"/>
        </w:rPr>
        <w:t>ig</w:t>
      </w:r>
      <w:r w:rsidR="00AB1696">
        <w:rPr>
          <w:rFonts w:ascii="Arial" w:hAnsi="Arial" w:cs="Arial"/>
          <w:i/>
          <w:iCs/>
          <w:color w:val="000000"/>
          <w:sz w:val="24"/>
          <w:szCs w:val="24"/>
        </w:rPr>
        <w:t xml:space="preserve"> </w:t>
      </w:r>
    </w:p>
    <w:p w:rsidR="00295431" w:rsidRDefault="00295431" w:rsidP="000B4CF7">
      <w:pPr>
        <w:autoSpaceDE w:val="0"/>
        <w:autoSpaceDN w:val="0"/>
        <w:adjustRightInd w:val="0"/>
        <w:spacing w:after="0" w:line="240" w:lineRule="auto"/>
        <w:jc w:val="both"/>
        <w:rPr>
          <w:rFonts w:ascii="Arial" w:hAnsi="Arial" w:cs="Arial"/>
          <w:i/>
          <w:iCs/>
          <w:color w:val="000000"/>
          <w:sz w:val="24"/>
          <w:szCs w:val="24"/>
        </w:rPr>
      </w:pPr>
    </w:p>
    <w:p w:rsidR="00981B93" w:rsidRDefault="00C424E7"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For every pipe diameter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w:t>
      </w:r>
      <w:r w:rsidR="00F07901">
        <w:rPr>
          <w:rFonts w:ascii="Arial" w:hAnsi="Arial" w:cs="Arial"/>
          <w:bCs/>
          <w:color w:val="000000"/>
          <w:sz w:val="24"/>
          <w:szCs w:val="24"/>
        </w:rPr>
        <w:t>,</w:t>
      </w:r>
      <w:r w:rsidRPr="001D4C5B">
        <w:rPr>
          <w:rFonts w:ascii="Arial" w:hAnsi="Arial" w:cs="Arial"/>
          <w:bCs/>
          <w:color w:val="000000"/>
          <w:sz w:val="24"/>
          <w:szCs w:val="24"/>
        </w:rPr>
        <w:t xml:space="preserve"> a support mandr</w:t>
      </w:r>
      <w:r w:rsidR="00253DAB" w:rsidRPr="001D4C5B">
        <w:rPr>
          <w:rFonts w:ascii="Arial" w:hAnsi="Arial" w:cs="Arial"/>
          <w:bCs/>
          <w:color w:val="000000"/>
          <w:sz w:val="24"/>
          <w:szCs w:val="24"/>
        </w:rPr>
        <w:t>e</w:t>
      </w:r>
      <w:r w:rsidRPr="001D4C5B">
        <w:rPr>
          <w:rFonts w:ascii="Arial" w:hAnsi="Arial" w:cs="Arial"/>
          <w:bCs/>
          <w:color w:val="000000"/>
          <w:sz w:val="24"/>
          <w:szCs w:val="24"/>
        </w:rPr>
        <w:t>l, having an outside diameter</w:t>
      </w:r>
      <w:r w:rsidRPr="001D4C5B">
        <w:rPr>
          <w:rFonts w:ascii="Arial" w:hAnsi="Arial" w:cs="Arial"/>
          <w:bCs/>
          <w:color w:val="000000"/>
          <w:sz w:val="24"/>
          <w:szCs w:val="24"/>
          <w:vertAlign w:val="subscript"/>
        </w:rPr>
        <w:t xml:space="preserve"> </w:t>
      </w:r>
      <w:r w:rsidRPr="001D4C5B">
        <w:rPr>
          <w:rFonts w:ascii="Arial" w:hAnsi="Arial" w:cs="Arial"/>
          <w:bCs/>
          <w:color w:val="000000"/>
          <w:sz w:val="24"/>
          <w:szCs w:val="24"/>
        </w:rPr>
        <w:t>of 0.95</w:t>
      </w:r>
      <w:r w:rsidR="00253DAB" w:rsidRPr="001D4C5B">
        <w:rPr>
          <w:rFonts w:ascii="Arial" w:hAnsi="Arial" w:cs="Arial"/>
          <w:bCs/>
          <w:color w:val="000000"/>
          <w:sz w:val="24"/>
          <w:szCs w:val="24"/>
        </w:rPr>
        <w:t xml:space="preserve"> </w:t>
      </w:r>
      <w:r w:rsidRPr="00F07901">
        <w:rPr>
          <w:rFonts w:ascii="Arial" w:hAnsi="Arial" w:cs="Arial"/>
          <w:bCs/>
          <w:i/>
          <w:iCs/>
          <w:color w:val="000000"/>
          <w:sz w:val="24"/>
          <w:szCs w:val="24"/>
        </w:rPr>
        <w:t>d</w:t>
      </w:r>
      <w:r w:rsidRPr="001D4C5B">
        <w:rPr>
          <w:rFonts w:ascii="Arial" w:hAnsi="Arial" w:cs="Arial"/>
          <w:bCs/>
          <w:color w:val="000000"/>
          <w:sz w:val="24"/>
          <w:szCs w:val="24"/>
          <w:vertAlign w:val="subscript"/>
        </w:rPr>
        <w:t>i</w:t>
      </w:r>
      <w:r w:rsidRPr="001D4C5B">
        <w:rPr>
          <w:rFonts w:ascii="Arial" w:hAnsi="Arial" w:cs="Arial"/>
          <w:bCs/>
          <w:color w:val="000000"/>
          <w:sz w:val="24"/>
          <w:szCs w:val="24"/>
        </w:rPr>
        <w:t xml:space="preserve"> and a length of at least</w:t>
      </w:r>
      <w:r w:rsidR="00981B93" w:rsidRPr="001D4C5B">
        <w:rPr>
          <w:rFonts w:ascii="Arial" w:hAnsi="Arial" w:cs="Arial"/>
          <w:bCs/>
          <w:color w:val="000000"/>
          <w:sz w:val="24"/>
          <w:szCs w:val="24"/>
        </w:rPr>
        <w:t xml:space="preserve"> 12±1</w:t>
      </w:r>
      <w:r w:rsidR="00253DAB" w:rsidRPr="001D4C5B">
        <w:rPr>
          <w:rFonts w:ascii="Arial" w:hAnsi="Arial" w:cs="Arial"/>
          <w:bCs/>
          <w:color w:val="000000"/>
          <w:sz w:val="24"/>
          <w:szCs w:val="24"/>
        </w:rPr>
        <w:t xml:space="preserve"> </w:t>
      </w:r>
      <w:r w:rsidR="00981B93" w:rsidRPr="001D4C5B">
        <w:rPr>
          <w:rFonts w:ascii="Arial" w:hAnsi="Arial" w:cs="Arial"/>
          <w:bCs/>
          <w:color w:val="000000"/>
          <w:sz w:val="24"/>
          <w:szCs w:val="24"/>
        </w:rPr>
        <w:t xml:space="preserve">mm, able to rotate without significant resistance, preferably by the inclusion of a roller bearing, and a pulling rig, conforming to the principle as </w:t>
      </w:r>
      <w:r w:rsidR="00253DAB" w:rsidRPr="001D4C5B">
        <w:rPr>
          <w:rFonts w:ascii="Arial" w:hAnsi="Arial" w:cs="Arial"/>
          <w:bCs/>
          <w:color w:val="000000"/>
          <w:sz w:val="24"/>
          <w:szCs w:val="24"/>
        </w:rPr>
        <w:t>given in Fig</w:t>
      </w:r>
      <w:r w:rsidR="00D47CD8">
        <w:rPr>
          <w:rFonts w:ascii="Arial" w:hAnsi="Arial" w:cs="Arial"/>
          <w:bCs/>
          <w:color w:val="000000"/>
          <w:sz w:val="24"/>
          <w:szCs w:val="24"/>
        </w:rPr>
        <w:t>. 7</w:t>
      </w:r>
      <w:r w:rsidR="00981B93" w:rsidRPr="001D4C5B">
        <w:rPr>
          <w:rFonts w:ascii="Arial" w:hAnsi="Arial" w:cs="Arial"/>
          <w:bCs/>
          <w:color w:val="000000"/>
          <w:sz w:val="24"/>
          <w:szCs w:val="24"/>
        </w:rPr>
        <w:t>.</w:t>
      </w: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966124"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 xml:space="preserve">-2.2 </w:t>
      </w:r>
      <w:r w:rsidRPr="00966124">
        <w:rPr>
          <w:rFonts w:ascii="Arial" w:hAnsi="Arial" w:cs="Arial"/>
          <w:b/>
          <w:bCs/>
          <w:color w:val="000000"/>
          <w:sz w:val="24"/>
          <w:szCs w:val="24"/>
        </w:rPr>
        <w:t xml:space="preserve">Sampling and Preparation of Test piece </w:t>
      </w:r>
    </w:p>
    <w:p w:rsidR="005375B2" w:rsidRDefault="005375B2" w:rsidP="005375B2">
      <w:pPr>
        <w:autoSpaceDE w:val="0"/>
        <w:autoSpaceDN w:val="0"/>
        <w:adjustRightInd w:val="0"/>
        <w:spacing w:after="0" w:line="240" w:lineRule="auto"/>
        <w:jc w:val="both"/>
        <w:rPr>
          <w:rFonts w:ascii="Arial" w:hAnsi="Arial" w:cs="Arial"/>
          <w:i/>
          <w:iCs/>
          <w:color w:val="000000"/>
          <w:sz w:val="24"/>
          <w:szCs w:val="24"/>
        </w:rPr>
      </w:pPr>
    </w:p>
    <w:p w:rsidR="005375B2"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Total 10 samples shall be cut from the pipe to be tested, equally divided over 1 m of the pipe. Each test piece shall be ring of width 10 mm cut from the pipe. The metal layer shall be cut in the axial direction and pulled lose over fixed length less than 12 mm to enable the clamp to be attached for pulling.</w:t>
      </w:r>
      <w:r>
        <w:rPr>
          <w:rFonts w:ascii="Arial" w:hAnsi="Arial" w:cs="Arial"/>
          <w:bCs/>
          <w:color w:val="000000"/>
          <w:sz w:val="24"/>
          <w:szCs w:val="24"/>
        </w:rPr>
        <w:t xml:space="preserve">  </w:t>
      </w:r>
      <w:r w:rsidRPr="001D4C5B">
        <w:rPr>
          <w:rFonts w:ascii="Arial" w:hAnsi="Arial" w:cs="Arial"/>
          <w:bCs/>
          <w:color w:val="000000"/>
          <w:sz w:val="24"/>
          <w:szCs w:val="24"/>
        </w:rPr>
        <w:t>For the location of the joint line, to neutralize the negative influence of the cutting, two series of tests shall be performed at different angles</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7B06C3">
        <w:rPr>
          <w:rFonts w:ascii="Arial" w:hAnsi="Arial" w:cs="Arial"/>
          <w:bCs/>
          <w:color w:val="000000"/>
          <w:sz w:val="24"/>
          <w:szCs w:val="24"/>
        </w:rPr>
        <w:t>,</w:t>
      </w:r>
      <w:r>
        <w:rPr>
          <w:rFonts w:ascii="Arial" w:hAnsi="Arial" w:cs="Arial"/>
          <w:bCs/>
          <w:i/>
          <w:iCs/>
          <w:color w:val="000000"/>
          <w:sz w:val="24"/>
          <w:szCs w:val="24"/>
        </w:rPr>
        <w:t xml:space="preserve"> </w:t>
      </w:r>
      <w:r w:rsidRPr="007B06C3">
        <w:rPr>
          <w:rFonts w:ascii="Arial" w:hAnsi="Arial" w:cs="Arial"/>
          <w:bCs/>
          <w:color w:val="000000"/>
          <w:sz w:val="24"/>
          <w:szCs w:val="24"/>
        </w:rPr>
        <w:t>as given below</w:t>
      </w:r>
      <w:r w:rsidRPr="001D4C5B">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p>
    <w:p w:rsidR="005375B2" w:rsidRPr="001D4C5B"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sidRPr="0001194F">
        <w:rPr>
          <w:rFonts w:ascii="Arial" w:hAnsi="Arial" w:cs="Arial"/>
          <w:bCs/>
          <w:i/>
          <w:iCs/>
          <w:color w:val="000000"/>
          <w:sz w:val="24"/>
          <w:szCs w:val="24"/>
          <w:rPrChange w:id="1542" w:author="Geetanjali" w:date="2021-03-02T15:19:00Z">
            <w:rPr>
              <w:rFonts w:ascii="Arial" w:hAnsi="Arial" w:cs="Arial"/>
              <w:bCs/>
              <w:color w:val="000000"/>
              <w:sz w:val="24"/>
              <w:szCs w:val="24"/>
            </w:rPr>
          </w:rPrChange>
        </w:rPr>
        <w:t>For Test 1</w:t>
      </w:r>
      <w:r w:rsidRPr="001D4C5B">
        <w:rPr>
          <w:rFonts w:ascii="Arial" w:hAnsi="Arial" w:cs="Arial"/>
          <w:bCs/>
          <w:color w:val="000000"/>
          <w:sz w:val="24"/>
          <w:szCs w:val="24"/>
        </w:rPr>
        <w:t>, the angle</w:t>
      </w:r>
      <w:r>
        <w:rPr>
          <w:rFonts w:ascii="Arial" w:hAnsi="Arial" w:cs="Arial"/>
          <w:bCs/>
          <w:color w:val="000000"/>
          <w:sz w:val="24"/>
          <w:szCs w:val="24"/>
        </w:rPr>
        <w:t>,</w:t>
      </w:r>
      <w:r w:rsidRPr="001D4C5B">
        <w:rPr>
          <w:rFonts w:ascii="Arial" w:hAnsi="Arial" w:cs="Arial"/>
          <w:bCs/>
          <w:color w:val="000000"/>
          <w:sz w:val="24"/>
          <w:szCs w:val="24"/>
        </w:rPr>
        <w:t xml:space="preserv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135° ±</w:t>
      </w:r>
      <w:ins w:id="1543" w:author="Geetanjali" w:date="2021-03-02T15:20:00Z">
        <w:r w:rsidR="00034137">
          <w:rPr>
            <w:rFonts w:ascii="Arial" w:hAnsi="Arial" w:cs="Arial"/>
            <w:bCs/>
            <w:color w:val="000000"/>
            <w:sz w:val="24"/>
            <w:szCs w:val="24"/>
          </w:rPr>
          <w:t xml:space="preserve"> </w:t>
        </w:r>
      </w:ins>
      <w:r w:rsidRPr="001D4C5B">
        <w:rPr>
          <w:rFonts w:ascii="Arial" w:hAnsi="Arial" w:cs="Arial"/>
          <w:bCs/>
          <w:color w:val="000000"/>
          <w:sz w:val="24"/>
          <w:szCs w:val="24"/>
        </w:rPr>
        <w:t xml:space="preserve">5°, </w:t>
      </w:r>
      <w:r w:rsidRPr="00D47CD8">
        <w:rPr>
          <w:rFonts w:ascii="Arial" w:hAnsi="Arial" w:cs="Arial"/>
          <w:bCs/>
          <w:i/>
          <w:iCs/>
          <w:color w:val="000000"/>
          <w:sz w:val="24"/>
          <w:szCs w:val="24"/>
        </w:rPr>
        <w:t>see</w:t>
      </w:r>
      <w:r w:rsidRPr="001D4C5B">
        <w:rPr>
          <w:rFonts w:ascii="Arial" w:hAnsi="Arial" w:cs="Arial"/>
          <w:bCs/>
          <w:color w:val="000000"/>
          <w:sz w:val="24"/>
          <w:szCs w:val="24"/>
        </w:rPr>
        <w:t xml:space="preserve"> Fig</w:t>
      </w:r>
      <w:r>
        <w:rPr>
          <w:rFonts w:ascii="Arial" w:hAnsi="Arial" w:cs="Arial"/>
          <w:bCs/>
          <w:color w:val="000000"/>
          <w:sz w:val="24"/>
          <w:szCs w:val="24"/>
        </w:rPr>
        <w:t>. 7; and</w:t>
      </w:r>
    </w:p>
    <w:p w:rsidR="005375B2" w:rsidRDefault="005375B2" w:rsidP="005375B2">
      <w:pPr>
        <w:numPr>
          <w:ilvl w:val="0"/>
          <w:numId w:val="52"/>
        </w:numPr>
        <w:autoSpaceDE w:val="0"/>
        <w:autoSpaceDN w:val="0"/>
        <w:adjustRightInd w:val="0"/>
        <w:spacing w:after="0" w:line="240" w:lineRule="auto"/>
        <w:jc w:val="both"/>
        <w:rPr>
          <w:rFonts w:ascii="Arial" w:hAnsi="Arial" w:cs="Arial"/>
          <w:bCs/>
          <w:color w:val="000000"/>
          <w:sz w:val="24"/>
          <w:szCs w:val="24"/>
        </w:rPr>
      </w:pPr>
      <w:r w:rsidRPr="0001194F">
        <w:rPr>
          <w:rFonts w:ascii="Arial" w:hAnsi="Arial" w:cs="Arial"/>
          <w:bCs/>
          <w:i/>
          <w:iCs/>
          <w:color w:val="000000"/>
          <w:sz w:val="24"/>
          <w:szCs w:val="24"/>
          <w:rPrChange w:id="1544" w:author="Geetanjali" w:date="2021-03-02T15:19:00Z">
            <w:rPr>
              <w:rFonts w:ascii="Arial" w:hAnsi="Arial" w:cs="Arial"/>
              <w:bCs/>
              <w:color w:val="000000"/>
              <w:sz w:val="24"/>
              <w:szCs w:val="24"/>
            </w:rPr>
          </w:rPrChange>
        </w:rPr>
        <w:t>For Test 2</w:t>
      </w:r>
      <w:r w:rsidRPr="001D4C5B">
        <w:rPr>
          <w:rFonts w:ascii="Arial" w:hAnsi="Arial" w:cs="Arial"/>
          <w:bCs/>
          <w:color w:val="000000"/>
          <w:sz w:val="24"/>
          <w:szCs w:val="24"/>
        </w:rPr>
        <w:t xml:space="preserve">,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shall be 315° ±</w:t>
      </w:r>
      <w:ins w:id="1545" w:author="Geetanjali" w:date="2021-03-02T15:20:00Z">
        <w:r w:rsidR="00034137">
          <w:rPr>
            <w:rFonts w:ascii="Arial" w:hAnsi="Arial" w:cs="Arial"/>
            <w:bCs/>
            <w:color w:val="000000"/>
            <w:sz w:val="24"/>
            <w:szCs w:val="24"/>
          </w:rPr>
          <w:t xml:space="preserve"> </w:t>
        </w:r>
      </w:ins>
      <w:r w:rsidRPr="001D4C5B">
        <w:rPr>
          <w:rFonts w:ascii="Arial" w:hAnsi="Arial" w:cs="Arial"/>
          <w:bCs/>
          <w:color w:val="000000"/>
          <w:sz w:val="24"/>
          <w:szCs w:val="24"/>
        </w:rPr>
        <w:t>5°</w:t>
      </w:r>
      <w:r>
        <w:rPr>
          <w:rFonts w:ascii="Arial" w:hAnsi="Arial" w:cs="Arial"/>
          <w:bCs/>
          <w:color w:val="000000"/>
          <w:sz w:val="24"/>
          <w:szCs w:val="24"/>
        </w:rPr>
        <w:t>.</w:t>
      </w:r>
    </w:p>
    <w:p w:rsidR="005375B2" w:rsidRPr="001D4C5B" w:rsidRDefault="005375B2" w:rsidP="005375B2">
      <w:pPr>
        <w:autoSpaceDE w:val="0"/>
        <w:autoSpaceDN w:val="0"/>
        <w:adjustRightInd w:val="0"/>
        <w:spacing w:after="0" w:line="240" w:lineRule="auto"/>
        <w:ind w:left="1440"/>
        <w:jc w:val="both"/>
        <w:rPr>
          <w:rFonts w:ascii="Arial" w:hAnsi="Arial" w:cs="Arial"/>
          <w:bCs/>
          <w:color w:val="000000"/>
          <w:sz w:val="24"/>
          <w:szCs w:val="24"/>
        </w:rPr>
      </w:pPr>
    </w:p>
    <w:p w:rsidR="005375B2" w:rsidRPr="001D4C5B" w:rsidRDefault="005375B2" w:rsidP="005375B2">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This test shall be carried out keeping the joint in the </w:t>
      </w:r>
      <w:proofErr w:type="spellStart"/>
      <w:r w:rsidRPr="001D4C5B">
        <w:rPr>
          <w:rFonts w:ascii="Arial" w:hAnsi="Arial" w:cs="Arial"/>
          <w:bCs/>
          <w:color w:val="000000"/>
          <w:sz w:val="24"/>
          <w:szCs w:val="24"/>
        </w:rPr>
        <w:t>ce</w:t>
      </w:r>
      <w:r>
        <w:rPr>
          <w:rFonts w:ascii="Arial" w:hAnsi="Arial" w:cs="Arial"/>
          <w:bCs/>
          <w:color w:val="000000"/>
          <w:sz w:val="24"/>
          <w:szCs w:val="24"/>
        </w:rPr>
        <w:t>nt</w:t>
      </w:r>
      <w:del w:id="1546" w:author="Geetanjali" w:date="2021-03-02T15:21:00Z">
        <w:r w:rsidDel="00034137">
          <w:rPr>
            <w:rFonts w:ascii="Arial" w:hAnsi="Arial" w:cs="Arial"/>
            <w:bCs/>
            <w:color w:val="000000"/>
            <w:sz w:val="24"/>
            <w:szCs w:val="24"/>
          </w:rPr>
          <w:delText>e</w:delText>
        </w:r>
      </w:del>
      <w:r>
        <w:rPr>
          <w:rFonts w:ascii="Arial" w:hAnsi="Arial" w:cs="Arial"/>
          <w:bCs/>
          <w:color w:val="000000"/>
          <w:sz w:val="24"/>
          <w:szCs w:val="24"/>
        </w:rPr>
        <w:t>r</w:t>
      </w:r>
      <w:ins w:id="1547" w:author="Geetanjali" w:date="2021-03-02T15:21:00Z">
        <w:r w:rsidR="00034137">
          <w:rPr>
            <w:rFonts w:ascii="Arial" w:hAnsi="Arial" w:cs="Arial"/>
            <w:bCs/>
            <w:color w:val="000000"/>
            <w:sz w:val="24"/>
            <w:szCs w:val="24"/>
          </w:rPr>
          <w:t>e</w:t>
        </w:r>
      </w:ins>
      <w:proofErr w:type="spellEnd"/>
      <w:r w:rsidRPr="001D4C5B">
        <w:rPr>
          <w:rFonts w:ascii="Arial" w:hAnsi="Arial" w:cs="Arial"/>
          <w:bCs/>
          <w:color w:val="000000"/>
          <w:sz w:val="24"/>
          <w:szCs w:val="24"/>
        </w:rPr>
        <w:t xml:space="preserve"> of the test rings in both the tests.</w:t>
      </w:r>
    </w:p>
    <w:p w:rsidR="005375B2" w:rsidRDefault="005375B2" w:rsidP="000B4CF7">
      <w:pPr>
        <w:autoSpaceDE w:val="0"/>
        <w:autoSpaceDN w:val="0"/>
        <w:adjustRightInd w:val="0"/>
        <w:spacing w:after="0" w:line="240" w:lineRule="auto"/>
        <w:jc w:val="both"/>
        <w:rPr>
          <w:rFonts w:ascii="Arial" w:hAnsi="Arial" w:cs="Arial"/>
          <w:bCs/>
          <w:color w:val="000000"/>
          <w:sz w:val="24"/>
          <w:szCs w:val="24"/>
        </w:rPr>
      </w:pPr>
    </w:p>
    <w:p w:rsidR="005375B2" w:rsidRDefault="005375B2" w:rsidP="005375B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Pr="001D4C5B">
        <w:rPr>
          <w:rFonts w:ascii="Arial" w:hAnsi="Arial" w:cs="Arial"/>
          <w:b/>
          <w:bCs/>
          <w:color w:val="000000"/>
          <w:sz w:val="24"/>
          <w:szCs w:val="24"/>
        </w:rPr>
        <w:t>-2.3 Procedure</w:t>
      </w:r>
    </w:p>
    <w:p w:rsidR="005375B2" w:rsidRPr="001D4C5B" w:rsidRDefault="005375B2" w:rsidP="005375B2">
      <w:pPr>
        <w:autoSpaceDE w:val="0"/>
        <w:autoSpaceDN w:val="0"/>
        <w:adjustRightInd w:val="0"/>
        <w:spacing w:after="0" w:line="240" w:lineRule="auto"/>
        <w:jc w:val="both"/>
        <w:rPr>
          <w:rFonts w:ascii="Arial" w:hAnsi="Arial" w:cs="Arial"/>
          <w:b/>
          <w:bCs/>
          <w:color w:val="000000"/>
          <w:sz w:val="24"/>
          <w:szCs w:val="24"/>
        </w:rPr>
      </w:pP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The test shall be conducted at 23</w:t>
      </w:r>
      <w:ins w:id="1548" w:author="Geetanjali" w:date="2021-03-02T15:21:00Z">
        <w:r w:rsidR="00262DD6">
          <w:rPr>
            <w:rFonts w:ascii="Arial" w:hAnsi="Arial" w:cs="Arial"/>
            <w:bCs/>
            <w:color w:val="000000"/>
            <w:sz w:val="24"/>
            <w:szCs w:val="24"/>
          </w:rPr>
          <w:t xml:space="preserve"> </w:t>
        </w:r>
      </w:ins>
      <w:r w:rsidRPr="001D4C5B">
        <w:rPr>
          <w:rFonts w:ascii="Arial" w:hAnsi="Arial" w:cs="Arial"/>
          <w:bCs/>
          <w:color w:val="000000"/>
          <w:sz w:val="24"/>
          <w:szCs w:val="24"/>
        </w:rPr>
        <w:t>±</w:t>
      </w:r>
      <w:ins w:id="1549" w:author="Geetanjali" w:date="2021-03-02T15:21:00Z">
        <w:r w:rsidR="00262DD6">
          <w:rPr>
            <w:rFonts w:ascii="Arial" w:hAnsi="Arial" w:cs="Arial"/>
            <w:bCs/>
            <w:color w:val="000000"/>
            <w:sz w:val="24"/>
            <w:szCs w:val="24"/>
          </w:rPr>
          <w:t xml:space="preserve"> </w:t>
        </w:r>
      </w:ins>
      <w:r w:rsidRPr="001D4C5B">
        <w:rPr>
          <w:rFonts w:ascii="Arial" w:hAnsi="Arial" w:cs="Arial"/>
          <w:bCs/>
          <w:color w:val="000000"/>
          <w:sz w:val="24"/>
          <w:szCs w:val="24"/>
        </w:rPr>
        <w:t>2 °C</w:t>
      </w:r>
      <w:r>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Insert the support axle into the test piece and ensure free rotation of test piece.</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Install the clamp on the lose part and check that the angle </w:t>
      </w:r>
      <w:r w:rsidRPr="007B06C3">
        <w:rPr>
          <w:rFonts w:ascii="Arial" w:hAnsi="Arial" w:cs="Arial"/>
          <w:bCs/>
          <w:i/>
          <w:iCs/>
          <w:color w:val="000000"/>
          <w:sz w:val="24"/>
          <w:szCs w:val="24"/>
        </w:rPr>
        <w:t>α</w:t>
      </w:r>
      <w:r w:rsidRPr="001D4C5B">
        <w:rPr>
          <w:rFonts w:ascii="Arial" w:hAnsi="Arial" w:cs="Arial"/>
          <w:bCs/>
          <w:color w:val="000000"/>
          <w:sz w:val="24"/>
          <w:szCs w:val="24"/>
        </w:rPr>
        <w:t xml:space="preserve"> is as requ</w:t>
      </w:r>
      <w:r>
        <w:rPr>
          <w:rFonts w:ascii="Arial" w:hAnsi="Arial" w:cs="Arial"/>
          <w:bCs/>
          <w:color w:val="000000"/>
          <w:sz w:val="24"/>
          <w:szCs w:val="24"/>
        </w:rPr>
        <w:t>ired for Test 1</w:t>
      </w:r>
      <w:r w:rsidRPr="001D4C5B">
        <w:rPr>
          <w:rFonts w:ascii="Arial" w:hAnsi="Arial" w:cs="Arial"/>
          <w:bCs/>
          <w:color w:val="000000"/>
          <w:sz w:val="24"/>
          <w:szCs w:val="24"/>
        </w:rPr>
        <w:t xml:space="preserve"> and Test </w:t>
      </w:r>
      <w:r>
        <w:rPr>
          <w:rFonts w:ascii="Arial" w:hAnsi="Arial" w:cs="Arial"/>
          <w:bCs/>
          <w:color w:val="000000"/>
          <w:sz w:val="24"/>
          <w:szCs w:val="24"/>
        </w:rPr>
        <w:t>2</w:t>
      </w:r>
      <w:r w:rsidRPr="001D4C5B">
        <w:rPr>
          <w:rFonts w:ascii="Arial" w:hAnsi="Arial" w:cs="Arial"/>
          <w:bCs/>
          <w:color w:val="000000"/>
          <w:sz w:val="24"/>
          <w:szCs w:val="24"/>
        </w:rPr>
        <w:t>.</w:t>
      </w:r>
    </w:p>
    <w:p w:rsidR="005375B2" w:rsidRPr="001D4C5B" w:rsidRDefault="005375B2" w:rsidP="005375B2">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Apply a cross</w:t>
      </w:r>
      <w:r>
        <w:rPr>
          <w:rFonts w:ascii="Arial" w:hAnsi="Arial" w:cs="Arial"/>
          <w:bCs/>
          <w:color w:val="000000"/>
          <w:sz w:val="24"/>
          <w:szCs w:val="24"/>
        </w:rPr>
        <w:t>-</w:t>
      </w:r>
      <w:r w:rsidRPr="001D4C5B">
        <w:rPr>
          <w:rFonts w:ascii="Arial" w:hAnsi="Arial" w:cs="Arial"/>
          <w:bCs/>
          <w:color w:val="000000"/>
          <w:sz w:val="24"/>
          <w:szCs w:val="24"/>
        </w:rPr>
        <w:t>head spread speed of 50</w:t>
      </w:r>
      <w:ins w:id="1550" w:author="Geetanjali" w:date="2021-03-02T15:21:00Z">
        <w:r w:rsidR="00262DD6">
          <w:rPr>
            <w:rFonts w:ascii="Arial" w:hAnsi="Arial" w:cs="Arial"/>
            <w:bCs/>
            <w:color w:val="000000"/>
            <w:sz w:val="24"/>
            <w:szCs w:val="24"/>
          </w:rPr>
          <w:t xml:space="preserve"> </w:t>
        </w:r>
      </w:ins>
      <w:r w:rsidRPr="001D4C5B">
        <w:rPr>
          <w:rFonts w:ascii="Arial" w:hAnsi="Arial" w:cs="Arial"/>
          <w:bCs/>
          <w:color w:val="000000"/>
          <w:sz w:val="24"/>
          <w:szCs w:val="24"/>
        </w:rPr>
        <w:t>±</w:t>
      </w:r>
      <w:ins w:id="1551" w:author="Geetanjali" w:date="2021-03-02T15:21:00Z">
        <w:r w:rsidR="00262DD6">
          <w:rPr>
            <w:rFonts w:ascii="Arial" w:hAnsi="Arial" w:cs="Arial"/>
            <w:bCs/>
            <w:color w:val="000000"/>
            <w:sz w:val="24"/>
            <w:szCs w:val="24"/>
          </w:rPr>
          <w:t xml:space="preserve"> </w:t>
        </w:r>
      </w:ins>
      <w:r w:rsidRPr="001D4C5B">
        <w:rPr>
          <w:rFonts w:ascii="Arial" w:hAnsi="Arial" w:cs="Arial"/>
          <w:bCs/>
          <w:color w:val="000000"/>
          <w:sz w:val="24"/>
          <w:szCs w:val="24"/>
        </w:rPr>
        <w:t>5 mm/min</w:t>
      </w:r>
      <w:r>
        <w:rPr>
          <w:rFonts w:ascii="Arial" w:hAnsi="Arial" w:cs="Arial"/>
          <w:bCs/>
          <w:color w:val="000000"/>
          <w:sz w:val="24"/>
          <w:szCs w:val="24"/>
        </w:rPr>
        <w:t>.</w:t>
      </w:r>
    </w:p>
    <w:p w:rsidR="005375B2" w:rsidRPr="005375B2" w:rsidRDefault="005375B2" w:rsidP="00656C71">
      <w:pPr>
        <w:pStyle w:val="ListParagraph"/>
        <w:numPr>
          <w:ilvl w:val="0"/>
          <w:numId w:val="32"/>
        </w:numPr>
        <w:autoSpaceDE w:val="0"/>
        <w:autoSpaceDN w:val="0"/>
        <w:adjustRightInd w:val="0"/>
        <w:spacing w:after="0" w:line="240" w:lineRule="auto"/>
        <w:jc w:val="both"/>
        <w:rPr>
          <w:rFonts w:ascii="Arial" w:hAnsi="Arial" w:cs="Arial"/>
          <w:bCs/>
          <w:color w:val="000000"/>
          <w:sz w:val="24"/>
          <w:szCs w:val="24"/>
        </w:rPr>
      </w:pPr>
      <w:r w:rsidRPr="005375B2">
        <w:rPr>
          <w:rFonts w:ascii="Arial" w:hAnsi="Arial" w:cs="Arial"/>
          <w:bCs/>
          <w:color w:val="000000"/>
          <w:sz w:val="24"/>
          <w:szCs w:val="24"/>
        </w:rPr>
        <w:lastRenderedPageBreak/>
        <w:t xml:space="preserve">Record the applied force, </w:t>
      </w:r>
      <w:proofErr w:type="spellStart"/>
      <w:r w:rsidRPr="005375B2">
        <w:rPr>
          <w:rFonts w:ascii="Arial" w:hAnsi="Arial" w:cs="Arial"/>
          <w:bCs/>
          <w:i/>
          <w:iCs/>
          <w:color w:val="000000"/>
          <w:sz w:val="24"/>
          <w:szCs w:val="24"/>
        </w:rPr>
        <w:t>F</w:t>
      </w:r>
      <w:r w:rsidRPr="005375B2">
        <w:rPr>
          <w:rFonts w:ascii="Arial" w:hAnsi="Arial" w:cs="Arial"/>
          <w:bCs/>
          <w:color w:val="000000"/>
          <w:sz w:val="24"/>
          <w:szCs w:val="24"/>
          <w:vertAlign w:val="subscript"/>
        </w:rPr>
        <w:t>p</w:t>
      </w:r>
      <w:proofErr w:type="spellEnd"/>
      <w:r w:rsidRPr="005375B2">
        <w:rPr>
          <w:rFonts w:ascii="Arial" w:hAnsi="Arial" w:cs="Arial"/>
          <w:bCs/>
          <w:color w:val="000000"/>
          <w:sz w:val="24"/>
          <w:szCs w:val="24"/>
        </w:rPr>
        <w:t>,</w:t>
      </w:r>
      <w:r w:rsidRPr="005375B2">
        <w:rPr>
          <w:rFonts w:ascii="Arial" w:hAnsi="Arial" w:cs="Arial"/>
          <w:bCs/>
          <w:color w:val="000000"/>
          <w:sz w:val="24"/>
          <w:szCs w:val="24"/>
          <w:vertAlign w:val="subscript"/>
        </w:rPr>
        <w:t xml:space="preserve"> </w:t>
      </w:r>
      <w:r w:rsidRPr="005375B2">
        <w:rPr>
          <w:rFonts w:ascii="Arial" w:hAnsi="Arial" w:cs="Arial"/>
          <w:bCs/>
          <w:color w:val="000000"/>
          <w:sz w:val="24"/>
          <w:szCs w:val="24"/>
        </w:rPr>
        <w:t>over the angle of rotation 30° to 255° during the test.</w:t>
      </w:r>
    </w:p>
    <w:p w:rsidR="00981B93" w:rsidRPr="001D4C5B" w:rsidRDefault="005F7A19" w:rsidP="00F07901">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lang w:val="en-IN" w:eastAsia="en-IN"/>
        </w:rPr>
        <w:drawing>
          <wp:inline distT="0" distB="0" distL="0" distR="0">
            <wp:extent cx="2324100" cy="29432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33890" r="22165" b="30017"/>
                    <a:stretch>
                      <a:fillRect/>
                    </a:stretch>
                  </pic:blipFill>
                  <pic:spPr bwMode="auto">
                    <a:xfrm>
                      <a:off x="0" y="0"/>
                      <a:ext cx="2324100" cy="2943225"/>
                    </a:xfrm>
                    <a:prstGeom prst="rect">
                      <a:avLst/>
                    </a:prstGeom>
                    <a:noFill/>
                    <a:ln>
                      <a:noFill/>
                    </a:ln>
                  </pic:spPr>
                </pic:pic>
              </a:graphicData>
            </a:graphic>
          </wp:inline>
        </w:drawing>
      </w:r>
    </w:p>
    <w:p w:rsidR="00F07901" w:rsidRDefault="00F07901" w:rsidP="00F07901">
      <w:pPr>
        <w:autoSpaceDE w:val="0"/>
        <w:autoSpaceDN w:val="0"/>
        <w:adjustRightInd w:val="0"/>
        <w:spacing w:after="0" w:line="240" w:lineRule="auto"/>
        <w:rPr>
          <w:rFonts w:ascii="Arial" w:hAnsi="Arial" w:cs="Arial"/>
          <w:i/>
          <w:iCs/>
          <w:color w:val="000000"/>
          <w:sz w:val="24"/>
          <w:szCs w:val="24"/>
        </w:rPr>
      </w:pPr>
      <w:r w:rsidRPr="00F07901">
        <w:rPr>
          <w:rFonts w:ascii="Arial" w:hAnsi="Arial" w:cs="Arial"/>
          <w:i/>
          <w:iCs/>
          <w:color w:val="000000"/>
          <w:sz w:val="24"/>
          <w:szCs w:val="24"/>
        </w:rPr>
        <w:t>Key</w:t>
      </w:r>
    </w:p>
    <w:p w:rsidR="00F07901" w:rsidRDefault="00F07901" w:rsidP="00F07901">
      <w:pPr>
        <w:autoSpaceDE w:val="0"/>
        <w:autoSpaceDN w:val="0"/>
        <w:adjustRightInd w:val="0"/>
        <w:spacing w:after="0" w:line="240" w:lineRule="auto"/>
        <w:rPr>
          <w:rFonts w:ascii="Arial" w:hAnsi="Arial" w:cs="Arial"/>
          <w:i/>
          <w:iCs/>
          <w:color w:val="000000"/>
          <w:sz w:val="24"/>
          <w:szCs w:val="24"/>
        </w:rPr>
      </w:pPr>
    </w:p>
    <w:p w:rsidR="00F07901" w:rsidRPr="00262DD6" w:rsidRDefault="00F07901" w:rsidP="00F07901">
      <w:pPr>
        <w:autoSpaceDE w:val="0"/>
        <w:autoSpaceDN w:val="0"/>
        <w:adjustRightInd w:val="0"/>
        <w:spacing w:after="0" w:line="240" w:lineRule="auto"/>
        <w:rPr>
          <w:rFonts w:ascii="Arial" w:hAnsi="Arial" w:cs="Arial"/>
          <w:color w:val="000000"/>
          <w:sz w:val="16"/>
          <w:szCs w:val="16"/>
          <w:rPrChange w:id="1552" w:author="Geetanjali" w:date="2021-03-02T15:21:00Z">
            <w:rPr>
              <w:rFonts w:ascii="Arial" w:hAnsi="Arial" w:cs="Arial"/>
              <w:color w:val="000000"/>
              <w:sz w:val="24"/>
              <w:szCs w:val="24"/>
            </w:rPr>
          </w:rPrChange>
        </w:rPr>
      </w:pPr>
      <w:r w:rsidRPr="00262DD6">
        <w:rPr>
          <w:rFonts w:ascii="Arial" w:hAnsi="Arial" w:cs="Arial"/>
          <w:color w:val="000000"/>
          <w:sz w:val="16"/>
          <w:szCs w:val="16"/>
          <w:rPrChange w:id="1553" w:author="Geetanjali" w:date="2021-03-02T15:21:00Z">
            <w:rPr>
              <w:rFonts w:ascii="Arial" w:hAnsi="Arial" w:cs="Arial"/>
              <w:color w:val="000000"/>
              <w:sz w:val="24"/>
              <w:szCs w:val="24"/>
            </w:rPr>
          </w:rPrChange>
        </w:rPr>
        <w:t>1    Clamp</w:t>
      </w:r>
    </w:p>
    <w:p w:rsidR="00F07901" w:rsidRPr="00262DD6" w:rsidRDefault="00F07901" w:rsidP="00F07901">
      <w:pPr>
        <w:autoSpaceDE w:val="0"/>
        <w:autoSpaceDN w:val="0"/>
        <w:adjustRightInd w:val="0"/>
        <w:spacing w:after="0" w:line="240" w:lineRule="auto"/>
        <w:rPr>
          <w:rFonts w:ascii="Arial" w:hAnsi="Arial" w:cs="Arial"/>
          <w:color w:val="000000"/>
          <w:sz w:val="16"/>
          <w:szCs w:val="16"/>
          <w:rPrChange w:id="1554" w:author="Geetanjali" w:date="2021-03-02T15:21:00Z">
            <w:rPr>
              <w:rFonts w:ascii="Arial" w:hAnsi="Arial" w:cs="Arial"/>
              <w:color w:val="000000"/>
              <w:sz w:val="24"/>
              <w:szCs w:val="24"/>
            </w:rPr>
          </w:rPrChange>
        </w:rPr>
      </w:pPr>
      <w:r w:rsidRPr="00262DD6">
        <w:rPr>
          <w:rFonts w:ascii="Arial" w:hAnsi="Arial" w:cs="Arial"/>
          <w:color w:val="000000"/>
          <w:sz w:val="16"/>
          <w:szCs w:val="16"/>
          <w:rPrChange w:id="1555" w:author="Geetanjali" w:date="2021-03-02T15:21:00Z">
            <w:rPr>
              <w:rFonts w:ascii="Arial" w:hAnsi="Arial" w:cs="Arial"/>
              <w:color w:val="000000"/>
              <w:sz w:val="24"/>
              <w:szCs w:val="24"/>
            </w:rPr>
          </w:rPrChange>
        </w:rPr>
        <w:t>2    Inner layer</w:t>
      </w:r>
    </w:p>
    <w:p w:rsidR="00F07901" w:rsidRPr="00262DD6" w:rsidRDefault="00F07901" w:rsidP="00F07901">
      <w:pPr>
        <w:autoSpaceDE w:val="0"/>
        <w:autoSpaceDN w:val="0"/>
        <w:adjustRightInd w:val="0"/>
        <w:spacing w:after="0" w:line="240" w:lineRule="auto"/>
        <w:rPr>
          <w:rFonts w:ascii="Arial" w:hAnsi="Arial" w:cs="Arial"/>
          <w:color w:val="000000"/>
          <w:sz w:val="16"/>
          <w:szCs w:val="16"/>
          <w:rPrChange w:id="1556" w:author="Geetanjali" w:date="2021-03-02T15:21:00Z">
            <w:rPr>
              <w:rFonts w:ascii="Arial" w:hAnsi="Arial" w:cs="Arial"/>
              <w:color w:val="000000"/>
              <w:sz w:val="24"/>
              <w:szCs w:val="24"/>
            </w:rPr>
          </w:rPrChange>
        </w:rPr>
      </w:pPr>
      <w:r w:rsidRPr="00262DD6">
        <w:rPr>
          <w:rFonts w:ascii="Arial" w:hAnsi="Arial" w:cs="Arial"/>
          <w:color w:val="000000"/>
          <w:sz w:val="16"/>
          <w:szCs w:val="16"/>
          <w:rPrChange w:id="1557" w:author="Geetanjali" w:date="2021-03-02T15:21:00Z">
            <w:rPr>
              <w:rFonts w:ascii="Arial" w:hAnsi="Arial" w:cs="Arial"/>
              <w:color w:val="000000"/>
              <w:sz w:val="24"/>
              <w:szCs w:val="24"/>
            </w:rPr>
          </w:rPrChange>
        </w:rPr>
        <w:t>3    Support axle that includes a roller bearing</w:t>
      </w:r>
    </w:p>
    <w:p w:rsidR="00F07901" w:rsidRPr="00262DD6" w:rsidRDefault="00F07901" w:rsidP="00F07901">
      <w:pPr>
        <w:autoSpaceDE w:val="0"/>
        <w:autoSpaceDN w:val="0"/>
        <w:adjustRightInd w:val="0"/>
        <w:spacing w:after="0" w:line="240" w:lineRule="auto"/>
        <w:rPr>
          <w:rFonts w:ascii="Arial" w:hAnsi="Arial" w:cs="Arial"/>
          <w:color w:val="000000"/>
          <w:sz w:val="16"/>
          <w:szCs w:val="16"/>
          <w:rPrChange w:id="1558" w:author="Geetanjali" w:date="2021-03-02T15:21:00Z">
            <w:rPr>
              <w:rFonts w:ascii="Arial" w:hAnsi="Arial" w:cs="Arial"/>
              <w:color w:val="000000"/>
              <w:sz w:val="24"/>
              <w:szCs w:val="24"/>
            </w:rPr>
          </w:rPrChange>
        </w:rPr>
      </w:pPr>
      <w:r w:rsidRPr="00262DD6">
        <w:rPr>
          <w:rFonts w:ascii="Arial" w:hAnsi="Arial" w:cs="Arial"/>
          <w:color w:val="000000"/>
          <w:sz w:val="16"/>
          <w:szCs w:val="16"/>
          <w:rPrChange w:id="1559" w:author="Geetanjali" w:date="2021-03-02T15:21:00Z">
            <w:rPr>
              <w:rFonts w:ascii="Arial" w:hAnsi="Arial" w:cs="Arial"/>
              <w:color w:val="000000"/>
              <w:sz w:val="24"/>
              <w:szCs w:val="24"/>
            </w:rPr>
          </w:rPrChange>
        </w:rPr>
        <w:t>4    Weld line</w:t>
      </w:r>
    </w:p>
    <w:p w:rsidR="00F07901" w:rsidRPr="00262DD6" w:rsidRDefault="00F07901" w:rsidP="00F07901">
      <w:pPr>
        <w:autoSpaceDE w:val="0"/>
        <w:autoSpaceDN w:val="0"/>
        <w:adjustRightInd w:val="0"/>
        <w:spacing w:after="0" w:line="240" w:lineRule="auto"/>
        <w:rPr>
          <w:rFonts w:ascii="Arial" w:hAnsi="Arial" w:cs="Arial"/>
          <w:color w:val="000000"/>
          <w:sz w:val="16"/>
          <w:szCs w:val="16"/>
          <w:rPrChange w:id="1560" w:author="Geetanjali" w:date="2021-03-02T15:21:00Z">
            <w:rPr>
              <w:rFonts w:ascii="Arial" w:hAnsi="Arial" w:cs="Arial"/>
              <w:color w:val="000000"/>
              <w:sz w:val="24"/>
              <w:szCs w:val="24"/>
            </w:rPr>
          </w:rPrChange>
        </w:rPr>
      </w:pPr>
      <w:r w:rsidRPr="00262DD6">
        <w:rPr>
          <w:rFonts w:ascii="Arial" w:hAnsi="Arial" w:cs="Arial"/>
          <w:color w:val="000000"/>
          <w:sz w:val="16"/>
          <w:szCs w:val="16"/>
          <w:rPrChange w:id="1561" w:author="Geetanjali" w:date="2021-03-02T15:21:00Z">
            <w:rPr>
              <w:rFonts w:ascii="Arial" w:hAnsi="Arial" w:cs="Arial"/>
              <w:color w:val="000000"/>
              <w:sz w:val="24"/>
              <w:szCs w:val="24"/>
            </w:rPr>
          </w:rPrChange>
        </w:rPr>
        <w:t>5    Pivoted sample holder</w:t>
      </w:r>
    </w:p>
    <w:p w:rsidR="00F07901" w:rsidRDefault="00F07901" w:rsidP="00295431">
      <w:pPr>
        <w:autoSpaceDE w:val="0"/>
        <w:autoSpaceDN w:val="0"/>
        <w:adjustRightInd w:val="0"/>
        <w:spacing w:after="0" w:line="240" w:lineRule="auto"/>
        <w:jc w:val="center"/>
        <w:rPr>
          <w:rFonts w:ascii="Arial" w:hAnsi="Arial" w:cs="Arial"/>
          <w:b/>
          <w:bCs/>
          <w:color w:val="000000"/>
          <w:sz w:val="24"/>
          <w:szCs w:val="24"/>
        </w:rPr>
      </w:pPr>
    </w:p>
    <w:p w:rsidR="00464BF7" w:rsidRDefault="00464BF7" w:rsidP="00295431">
      <w:pPr>
        <w:autoSpaceDE w:val="0"/>
        <w:autoSpaceDN w:val="0"/>
        <w:adjustRightInd w:val="0"/>
        <w:spacing w:after="0" w:line="240" w:lineRule="auto"/>
        <w:jc w:val="center"/>
        <w:rPr>
          <w:rFonts w:ascii="Arial" w:hAnsi="Arial" w:cs="Arial"/>
          <w:b/>
          <w:bCs/>
          <w:color w:val="000000"/>
          <w:sz w:val="24"/>
          <w:szCs w:val="24"/>
        </w:rPr>
      </w:pPr>
      <w:r w:rsidRPr="00D47CD8">
        <w:rPr>
          <w:rFonts w:ascii="Arial" w:hAnsi="Arial" w:cs="Arial"/>
          <w:b/>
          <w:bCs/>
          <w:color w:val="000000"/>
          <w:sz w:val="24"/>
          <w:szCs w:val="24"/>
        </w:rPr>
        <w:t>F</w:t>
      </w:r>
      <w:r w:rsidR="008C6E2B" w:rsidRPr="00D47CD8">
        <w:rPr>
          <w:rFonts w:ascii="Arial" w:hAnsi="Arial" w:cs="Arial"/>
          <w:b/>
          <w:bCs/>
          <w:color w:val="000000"/>
          <w:sz w:val="24"/>
          <w:szCs w:val="24"/>
        </w:rPr>
        <w:t>ig</w:t>
      </w:r>
      <w:r w:rsidR="00D47CD8" w:rsidRPr="00D47CD8">
        <w:rPr>
          <w:rFonts w:ascii="Arial" w:hAnsi="Arial" w:cs="Arial"/>
          <w:b/>
          <w:bCs/>
          <w:color w:val="000000"/>
          <w:sz w:val="24"/>
          <w:szCs w:val="24"/>
        </w:rPr>
        <w:t>. 7</w:t>
      </w:r>
      <w:r w:rsidR="00521A49">
        <w:rPr>
          <w:rFonts w:ascii="Arial" w:hAnsi="Arial" w:cs="Arial"/>
          <w:b/>
          <w:bCs/>
          <w:color w:val="000000"/>
          <w:sz w:val="24"/>
          <w:szCs w:val="24"/>
        </w:rPr>
        <w:t xml:space="preserve"> Pulling R</w:t>
      </w:r>
      <w:r w:rsidRPr="001D4C5B">
        <w:rPr>
          <w:rFonts w:ascii="Arial" w:hAnsi="Arial" w:cs="Arial"/>
          <w:b/>
          <w:bCs/>
          <w:color w:val="000000"/>
          <w:sz w:val="24"/>
          <w:szCs w:val="24"/>
        </w:rPr>
        <w:t>ig</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7B06C3"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2.4</w:t>
      </w:r>
      <w:r w:rsidR="007006C2" w:rsidRPr="001D4C5B">
        <w:rPr>
          <w:rFonts w:ascii="Arial" w:hAnsi="Arial" w:cs="Arial"/>
          <w:bCs/>
          <w:color w:val="000000"/>
          <w:sz w:val="24"/>
          <w:szCs w:val="24"/>
        </w:rPr>
        <w:t xml:space="preserve"> </w:t>
      </w:r>
      <w:r w:rsidR="007006C2" w:rsidRPr="007B06C3">
        <w:rPr>
          <w:rFonts w:ascii="Arial" w:hAnsi="Arial" w:cs="Arial"/>
          <w:b/>
          <w:bCs/>
          <w:color w:val="000000"/>
          <w:sz w:val="24"/>
          <w:szCs w:val="24"/>
        </w:rPr>
        <w:t>Processing of Test Result</w:t>
      </w:r>
      <w:r w:rsidR="00AB1696">
        <w:rPr>
          <w:rFonts w:ascii="Arial" w:hAnsi="Arial" w:cs="Arial"/>
          <w:i/>
          <w:iCs/>
          <w:color w:val="000000"/>
          <w:sz w:val="24"/>
          <w:szCs w:val="24"/>
        </w:rPr>
        <w:t xml:space="preserve"> </w:t>
      </w:r>
    </w:p>
    <w:p w:rsidR="007B06C3" w:rsidRDefault="007B06C3" w:rsidP="000B4CF7">
      <w:pPr>
        <w:autoSpaceDE w:val="0"/>
        <w:autoSpaceDN w:val="0"/>
        <w:adjustRightInd w:val="0"/>
        <w:spacing w:after="0" w:line="240" w:lineRule="auto"/>
        <w:jc w:val="both"/>
        <w:rPr>
          <w:rFonts w:ascii="Arial" w:hAnsi="Arial" w:cs="Arial"/>
          <w:i/>
          <w:iCs/>
          <w:color w:val="000000"/>
          <w:sz w:val="24"/>
          <w:szCs w:val="24"/>
        </w:rPr>
      </w:pPr>
    </w:p>
    <w:p w:rsidR="007006C2" w:rsidRPr="001D4C5B" w:rsidRDefault="007006C2" w:rsidP="000B4CF7">
      <w:pPr>
        <w:autoSpaceDE w:val="0"/>
        <w:autoSpaceDN w:val="0"/>
        <w:adjustRightInd w:val="0"/>
        <w:spacing w:after="0" w:line="240" w:lineRule="auto"/>
        <w:jc w:val="both"/>
        <w:rPr>
          <w:rFonts w:ascii="Arial" w:hAnsi="Arial" w:cs="Arial"/>
          <w:bCs/>
          <w:color w:val="000000"/>
          <w:sz w:val="24"/>
          <w:szCs w:val="24"/>
        </w:rPr>
      </w:pPr>
      <w:r w:rsidRPr="001D4C5B">
        <w:rPr>
          <w:rFonts w:ascii="Arial" w:hAnsi="Arial" w:cs="Arial"/>
          <w:bCs/>
          <w:color w:val="000000"/>
          <w:sz w:val="24"/>
          <w:szCs w:val="24"/>
        </w:rPr>
        <w:t xml:space="preserve">For all 10 samples, the minimum value of </w:t>
      </w:r>
      <w:proofErr w:type="spellStart"/>
      <w:r w:rsidRPr="00083AD9">
        <w:rPr>
          <w:rFonts w:ascii="Arial" w:hAnsi="Arial" w:cs="Arial"/>
          <w:bCs/>
          <w:i/>
          <w:iCs/>
          <w:color w:val="000000"/>
          <w:sz w:val="24"/>
          <w:szCs w:val="24"/>
        </w:rPr>
        <w:t>F</w:t>
      </w:r>
      <w:r w:rsidRPr="001D4C5B">
        <w:rPr>
          <w:rFonts w:ascii="Arial" w:hAnsi="Arial" w:cs="Arial"/>
          <w:bCs/>
          <w:color w:val="000000"/>
          <w:sz w:val="24"/>
          <w:szCs w:val="24"/>
          <w:vertAlign w:val="subscript"/>
        </w:rPr>
        <w:t>p</w:t>
      </w:r>
      <w:proofErr w:type="spellEnd"/>
      <w:r w:rsidRPr="001D4C5B">
        <w:rPr>
          <w:rFonts w:ascii="Arial" w:hAnsi="Arial" w:cs="Arial"/>
          <w:bCs/>
          <w:color w:val="000000"/>
          <w:sz w:val="24"/>
          <w:szCs w:val="24"/>
          <w:vertAlign w:val="subscript"/>
        </w:rPr>
        <w:t xml:space="preserve"> </w:t>
      </w:r>
      <w:r w:rsidRPr="001D4C5B">
        <w:rPr>
          <w:rFonts w:ascii="Arial" w:hAnsi="Arial" w:cs="Arial"/>
          <w:bCs/>
          <w:color w:val="000000"/>
          <w:sz w:val="24"/>
          <w:szCs w:val="24"/>
        </w:rPr>
        <w:t xml:space="preserve">is recorded as the </w:t>
      </w:r>
      <w:r w:rsidR="007B06C3" w:rsidRPr="001D4C5B">
        <w:rPr>
          <w:rFonts w:ascii="Arial" w:hAnsi="Arial" w:cs="Arial"/>
          <w:bCs/>
          <w:color w:val="000000"/>
          <w:sz w:val="24"/>
          <w:szCs w:val="24"/>
        </w:rPr>
        <w:t>peel strength</w:t>
      </w:r>
      <w:r w:rsidR="00253DAB" w:rsidRPr="001D4C5B">
        <w:rPr>
          <w:rFonts w:ascii="Arial" w:hAnsi="Arial" w:cs="Arial"/>
          <w:bCs/>
          <w:color w:val="000000"/>
          <w:sz w:val="24"/>
          <w:szCs w:val="24"/>
        </w:rPr>
        <w: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C424E7"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-3 DELAMINATION TEST</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Pr="00966124"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7006C2" w:rsidRPr="001D4C5B">
        <w:rPr>
          <w:rFonts w:ascii="Arial" w:hAnsi="Arial" w:cs="Arial"/>
          <w:b/>
          <w:bCs/>
          <w:color w:val="000000"/>
          <w:sz w:val="24"/>
          <w:szCs w:val="24"/>
        </w:rPr>
        <w:t xml:space="preserve">-3.1 </w:t>
      </w:r>
      <w:r w:rsidR="00577071" w:rsidRPr="00966124">
        <w:rPr>
          <w:rFonts w:ascii="Arial" w:hAnsi="Arial" w:cs="Arial"/>
          <w:b/>
          <w:bCs/>
          <w:color w:val="000000"/>
          <w:sz w:val="24"/>
          <w:szCs w:val="24"/>
        </w:rPr>
        <w:t>Sample</w:t>
      </w:r>
      <w:r w:rsidR="00AB1696" w:rsidRPr="00966124">
        <w:rPr>
          <w:rFonts w:ascii="Arial" w:hAnsi="Arial" w:cs="Arial"/>
          <w:b/>
          <w:b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Pr="001D4C5B" w:rsidRDefault="00577071" w:rsidP="000B4CF7">
      <w:pPr>
        <w:autoSpaceDE w:val="0"/>
        <w:autoSpaceDN w:val="0"/>
        <w:adjustRightInd w:val="0"/>
        <w:spacing w:after="0" w:line="240" w:lineRule="auto"/>
        <w:jc w:val="both"/>
        <w:rPr>
          <w:rFonts w:ascii="Arial" w:hAnsi="Arial" w:cs="Arial"/>
          <w:color w:val="000000"/>
          <w:sz w:val="24"/>
          <w:szCs w:val="24"/>
        </w:rPr>
      </w:pPr>
      <w:r w:rsidRPr="007B06C3">
        <w:rPr>
          <w:rFonts w:ascii="Arial" w:hAnsi="Arial" w:cs="Arial"/>
          <w:sz w:val="24"/>
          <w:szCs w:val="24"/>
        </w:rPr>
        <w:t xml:space="preserve">Samples for peel test and for thermal cycling shall be prepared in accordance with </w:t>
      </w:r>
      <w:r w:rsidR="007B06C3" w:rsidRPr="007B06C3">
        <w:rPr>
          <w:rFonts w:ascii="Arial" w:hAnsi="Arial" w:cs="Arial"/>
          <w:b/>
          <w:bCs/>
          <w:sz w:val="24"/>
          <w:szCs w:val="24"/>
        </w:rPr>
        <w:t>J-</w:t>
      </w:r>
      <w:r w:rsidR="007006C2" w:rsidRPr="007B06C3">
        <w:rPr>
          <w:rFonts w:ascii="Arial" w:hAnsi="Arial" w:cs="Arial"/>
          <w:b/>
          <w:bCs/>
          <w:sz w:val="24"/>
          <w:szCs w:val="24"/>
        </w:rPr>
        <w:t>2.2</w:t>
      </w:r>
      <w:r w:rsidRPr="007B06C3">
        <w:rPr>
          <w:rFonts w:ascii="Arial" w:hAnsi="Arial" w:cs="Arial"/>
          <w:sz w:val="24"/>
          <w:szCs w:val="24"/>
        </w:rPr>
        <w:t xml:space="preserve"> and Annex </w:t>
      </w:r>
      <w:r w:rsidR="007B06C3" w:rsidRPr="007B06C3">
        <w:rPr>
          <w:rFonts w:ascii="Arial" w:hAnsi="Arial" w:cs="Arial"/>
          <w:sz w:val="24"/>
          <w:szCs w:val="24"/>
        </w:rPr>
        <w:t>P</w:t>
      </w:r>
      <w:r w:rsidRPr="007B06C3">
        <w:rPr>
          <w:rFonts w:ascii="Arial" w:hAnsi="Arial" w:cs="Arial"/>
          <w:sz w:val="24"/>
          <w:szCs w:val="24"/>
        </w:rPr>
        <w:t>, respectively</w:t>
      </w:r>
      <w:r w:rsidRPr="001D4C5B">
        <w:rPr>
          <w:rFonts w:ascii="Arial" w:hAnsi="Arial" w:cs="Arial"/>
          <w:color w:val="000000"/>
          <w:sz w:val="24"/>
          <w:szCs w:val="24"/>
        </w:rPr>
        <w:t>. All samples shall be prepared from the same pipe.</w:t>
      </w:r>
    </w:p>
    <w:p w:rsidR="0058321B" w:rsidRDefault="0058321B" w:rsidP="000B4CF7">
      <w:pPr>
        <w:autoSpaceDE w:val="0"/>
        <w:autoSpaceDN w:val="0"/>
        <w:adjustRightInd w:val="0"/>
        <w:spacing w:after="0" w:line="240" w:lineRule="auto"/>
        <w:jc w:val="both"/>
        <w:rPr>
          <w:rFonts w:ascii="Arial" w:hAnsi="Arial" w:cs="Arial"/>
          <w:b/>
          <w:bCs/>
          <w:color w:val="000000"/>
          <w:sz w:val="24"/>
          <w:szCs w:val="24"/>
        </w:rPr>
      </w:pP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577071" w:rsidRPr="001D4C5B">
        <w:rPr>
          <w:rFonts w:ascii="Arial" w:hAnsi="Arial" w:cs="Arial"/>
          <w:b/>
          <w:bCs/>
          <w:color w:val="000000"/>
          <w:sz w:val="24"/>
          <w:szCs w:val="24"/>
        </w:rPr>
        <w:t>3</w:t>
      </w:r>
      <w:r w:rsidR="007006C2" w:rsidRPr="001D4C5B">
        <w:rPr>
          <w:rFonts w:ascii="Arial" w:hAnsi="Arial" w:cs="Arial"/>
          <w:b/>
          <w:bCs/>
          <w:color w:val="000000"/>
          <w:sz w:val="24"/>
          <w:szCs w:val="24"/>
        </w:rPr>
        <w:t>.2</w:t>
      </w:r>
      <w:r w:rsidR="00577071" w:rsidRPr="001D4C5B">
        <w:rPr>
          <w:rFonts w:ascii="Arial" w:hAnsi="Arial" w:cs="Arial"/>
          <w:b/>
          <w:bCs/>
          <w:color w:val="000000"/>
          <w:sz w:val="24"/>
          <w:szCs w:val="24"/>
        </w:rPr>
        <w:t xml:space="preserve"> </w:t>
      </w:r>
      <w:r w:rsidR="00577071" w:rsidRPr="00966124">
        <w:rPr>
          <w:rFonts w:ascii="Arial" w:hAnsi="Arial" w:cs="Arial"/>
          <w:b/>
          <w:bCs/>
          <w:color w:val="000000"/>
          <w:sz w:val="24"/>
          <w:szCs w:val="24"/>
        </w:rPr>
        <w:t>Procedure</w:t>
      </w:r>
      <w:r w:rsidR="00AB1696">
        <w:rPr>
          <w:rFonts w:ascii="Arial" w:hAnsi="Arial" w:cs="Arial"/>
          <w:i/>
          <w:iCs/>
          <w:color w:val="000000"/>
          <w:sz w:val="24"/>
          <w:szCs w:val="24"/>
        </w:rPr>
        <w:t xml:space="preserve"> </w:t>
      </w:r>
    </w:p>
    <w:p w:rsidR="0058321B" w:rsidRDefault="0058321B" w:rsidP="000B4CF7">
      <w:pPr>
        <w:autoSpaceDE w:val="0"/>
        <w:autoSpaceDN w:val="0"/>
        <w:adjustRightInd w:val="0"/>
        <w:spacing w:after="0" w:line="240" w:lineRule="auto"/>
        <w:jc w:val="both"/>
        <w:rPr>
          <w:rFonts w:ascii="Arial" w:hAnsi="Arial" w:cs="Arial"/>
          <w:i/>
          <w:i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The test </w:t>
      </w:r>
      <w:r w:rsidR="007B06C3">
        <w:rPr>
          <w:rFonts w:ascii="Arial" w:hAnsi="Arial" w:cs="Arial"/>
          <w:color w:val="000000"/>
          <w:sz w:val="24"/>
          <w:szCs w:val="24"/>
        </w:rPr>
        <w:t>shall be</w:t>
      </w:r>
      <w:r w:rsidRPr="001D4C5B">
        <w:rPr>
          <w:rFonts w:ascii="Arial" w:hAnsi="Arial" w:cs="Arial"/>
          <w:color w:val="000000"/>
          <w:sz w:val="24"/>
          <w:szCs w:val="24"/>
        </w:rPr>
        <w:t xml:space="preserve"> conducted as </w:t>
      </w:r>
      <w:r w:rsidR="007B06C3">
        <w:rPr>
          <w:rFonts w:ascii="Arial" w:hAnsi="Arial" w:cs="Arial"/>
          <w:color w:val="000000"/>
          <w:sz w:val="24"/>
          <w:szCs w:val="24"/>
        </w:rPr>
        <w:t>per the procedure given below:</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peel test according to </w:t>
      </w:r>
      <w:r w:rsidR="007B06C3" w:rsidRPr="007B06C3">
        <w:rPr>
          <w:rFonts w:ascii="Arial" w:hAnsi="Arial" w:cs="Arial"/>
          <w:b/>
          <w:bCs/>
          <w:color w:val="000000"/>
          <w:sz w:val="24"/>
          <w:szCs w:val="24"/>
        </w:rPr>
        <w:t>J-</w:t>
      </w:r>
      <w:r w:rsidR="00046F84" w:rsidRPr="007B06C3">
        <w:rPr>
          <w:rFonts w:ascii="Arial" w:hAnsi="Arial" w:cs="Arial"/>
          <w:b/>
          <w:bCs/>
          <w:sz w:val="24"/>
          <w:szCs w:val="24"/>
        </w:rPr>
        <w:t>2</w:t>
      </w:r>
      <w:r w:rsidR="00046F84" w:rsidRPr="001D4C5B">
        <w:rPr>
          <w:rFonts w:ascii="Arial" w:hAnsi="Arial" w:cs="Arial"/>
          <w:color w:val="FF0000"/>
          <w:sz w:val="24"/>
          <w:szCs w:val="24"/>
        </w:rPr>
        <w:t xml:space="preserve"> </w:t>
      </w:r>
      <w:r w:rsidR="00253DAB" w:rsidRPr="001D4C5B">
        <w:rPr>
          <w:rFonts w:ascii="Arial" w:hAnsi="Arial" w:cs="Arial"/>
          <w:color w:val="000000"/>
          <w:sz w:val="24"/>
          <w:szCs w:val="24"/>
        </w:rPr>
        <w:t>at 23 ± 2</w:t>
      </w:r>
      <w:r w:rsidRPr="001D4C5B">
        <w:rPr>
          <w:rFonts w:ascii="Arial" w:hAnsi="Arial" w:cs="Arial"/>
          <w:color w:val="000000"/>
          <w:sz w:val="24"/>
          <w:szCs w:val="24"/>
        </w:rPr>
        <w:t xml:space="preserve"> °C.</w:t>
      </w:r>
    </w:p>
    <w:p w:rsidR="004740CC"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Carry out a thermal cycle test according to </w:t>
      </w:r>
      <w:r w:rsidRPr="001D4C5B">
        <w:rPr>
          <w:rFonts w:ascii="Arial" w:hAnsi="Arial" w:cs="Arial"/>
          <w:sz w:val="24"/>
          <w:szCs w:val="24"/>
        </w:rPr>
        <w:t xml:space="preserve">Annex </w:t>
      </w:r>
      <w:r w:rsidR="007B06C3">
        <w:rPr>
          <w:rFonts w:ascii="Arial" w:hAnsi="Arial" w:cs="Arial"/>
          <w:sz w:val="24"/>
          <w:szCs w:val="24"/>
        </w:rPr>
        <w:t>P</w:t>
      </w:r>
      <w:r w:rsidRPr="001D4C5B">
        <w:rPr>
          <w:rFonts w:ascii="Arial" w:hAnsi="Arial" w:cs="Arial"/>
          <w:color w:val="000000"/>
          <w:sz w:val="24"/>
          <w:szCs w:val="24"/>
        </w:rPr>
        <w:t xml:space="preserve">, with a thermal cycle between </w:t>
      </w:r>
      <w:r w:rsidR="007B06C3">
        <w:rPr>
          <w:rFonts w:ascii="Arial" w:hAnsi="Arial" w:cs="Arial"/>
          <w:color w:val="000000"/>
          <w:sz w:val="24"/>
          <w:szCs w:val="24"/>
        </w:rPr>
        <w:t xml:space="preserve">  </w:t>
      </w:r>
      <w:r w:rsidRPr="001D4C5B">
        <w:rPr>
          <w:rFonts w:ascii="Arial" w:hAnsi="Arial" w:cs="Arial"/>
          <w:color w:val="000000"/>
          <w:sz w:val="24"/>
          <w:szCs w:val="24"/>
        </w:rPr>
        <w:t>−20 °C and 60 °C.</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The number of cycles </w:t>
      </w:r>
      <w:r w:rsidR="007B06C3">
        <w:rPr>
          <w:rFonts w:ascii="Arial" w:hAnsi="Arial" w:cs="Arial"/>
          <w:color w:val="000000"/>
          <w:sz w:val="24"/>
          <w:szCs w:val="24"/>
        </w:rPr>
        <w:t>shall be</w:t>
      </w:r>
      <w:r w:rsidRPr="001D4C5B">
        <w:rPr>
          <w:rFonts w:ascii="Arial" w:hAnsi="Arial" w:cs="Arial"/>
          <w:color w:val="000000"/>
          <w:sz w:val="24"/>
          <w:szCs w:val="24"/>
        </w:rPr>
        <w:t xml:space="preserve"> 10. The pipe is to be pressuri</w:t>
      </w:r>
      <w:r w:rsidR="007B06C3">
        <w:rPr>
          <w:rFonts w:ascii="Arial" w:hAnsi="Arial" w:cs="Arial"/>
          <w:color w:val="000000"/>
          <w:sz w:val="24"/>
          <w:szCs w:val="24"/>
        </w:rPr>
        <w:t>z</w:t>
      </w:r>
      <w:r w:rsidRPr="001D4C5B">
        <w:rPr>
          <w:rFonts w:ascii="Arial" w:hAnsi="Arial" w:cs="Arial"/>
          <w:color w:val="000000"/>
          <w:sz w:val="24"/>
          <w:szCs w:val="24"/>
        </w:rPr>
        <w:t>ed.</w:t>
      </w:r>
    </w:p>
    <w:p w:rsidR="00577071" w:rsidRPr="001D4C5B" w:rsidRDefault="00577071" w:rsidP="000317A9">
      <w:pPr>
        <w:pStyle w:val="ListParagraph"/>
        <w:numPr>
          <w:ilvl w:val="0"/>
          <w:numId w:val="33"/>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After the thermal cycling, a test sample shall be prepared for the peel test according to </w:t>
      </w:r>
      <w:r w:rsidR="007B06C3" w:rsidRPr="007B06C3">
        <w:rPr>
          <w:rFonts w:ascii="Arial" w:hAnsi="Arial" w:cs="Arial"/>
          <w:b/>
          <w:bCs/>
          <w:color w:val="000000"/>
          <w:sz w:val="24"/>
          <w:szCs w:val="24"/>
        </w:rPr>
        <w:t>J-</w:t>
      </w:r>
      <w:r w:rsidR="00CD14D4" w:rsidRPr="007B06C3">
        <w:rPr>
          <w:rFonts w:ascii="Arial" w:hAnsi="Arial" w:cs="Arial"/>
          <w:b/>
          <w:bCs/>
          <w:color w:val="000000"/>
          <w:sz w:val="24"/>
          <w:szCs w:val="24"/>
        </w:rPr>
        <w:t>2.2</w:t>
      </w:r>
      <w:r w:rsidR="007B06C3">
        <w:rPr>
          <w:rFonts w:ascii="Arial" w:hAnsi="Arial" w:cs="Arial"/>
          <w:b/>
          <w:bCs/>
          <w:color w:val="000000"/>
          <w:sz w:val="24"/>
          <w:szCs w:val="24"/>
        </w:rPr>
        <w:t xml:space="preserve"> </w:t>
      </w:r>
      <w:r w:rsidR="007B06C3" w:rsidRPr="007B06C3">
        <w:rPr>
          <w:rFonts w:ascii="Arial" w:hAnsi="Arial" w:cs="Arial"/>
          <w:color w:val="000000"/>
          <w:sz w:val="24"/>
          <w:szCs w:val="24"/>
        </w:rPr>
        <w:t xml:space="preserve">and </w:t>
      </w:r>
      <w:r w:rsidRPr="001D4C5B">
        <w:rPr>
          <w:rFonts w:ascii="Arial" w:hAnsi="Arial" w:cs="Arial"/>
          <w:color w:val="000000"/>
          <w:sz w:val="24"/>
          <w:szCs w:val="24"/>
        </w:rPr>
        <w:t xml:space="preserve">peel test </w:t>
      </w:r>
      <w:r w:rsidR="007B06C3">
        <w:rPr>
          <w:rFonts w:ascii="Arial" w:hAnsi="Arial" w:cs="Arial"/>
          <w:color w:val="000000"/>
          <w:sz w:val="24"/>
          <w:szCs w:val="24"/>
        </w:rPr>
        <w:t xml:space="preserve">shall be carried out </w:t>
      </w:r>
      <w:r w:rsidRPr="001D4C5B">
        <w:rPr>
          <w:rFonts w:ascii="Arial" w:hAnsi="Arial" w:cs="Arial"/>
          <w:color w:val="000000"/>
          <w:sz w:val="24"/>
          <w:szCs w:val="24"/>
        </w:rPr>
        <w:t xml:space="preserve">according </w:t>
      </w:r>
      <w:r w:rsidR="007B06C3" w:rsidRPr="007B06C3">
        <w:rPr>
          <w:rFonts w:ascii="Arial" w:hAnsi="Arial" w:cs="Arial"/>
          <w:b/>
          <w:bCs/>
          <w:color w:val="000000"/>
          <w:sz w:val="24"/>
          <w:szCs w:val="24"/>
        </w:rPr>
        <w:t>J-</w:t>
      </w:r>
      <w:r w:rsidR="00046F84" w:rsidRPr="007B06C3">
        <w:rPr>
          <w:rFonts w:ascii="Arial" w:hAnsi="Arial" w:cs="Arial"/>
          <w:b/>
          <w:bCs/>
          <w:color w:val="000000"/>
          <w:sz w:val="24"/>
          <w:szCs w:val="24"/>
        </w:rPr>
        <w:t>2</w:t>
      </w:r>
      <w:r w:rsidRPr="001D4C5B">
        <w:rPr>
          <w:rFonts w:ascii="Arial" w:hAnsi="Arial" w:cs="Arial"/>
          <w:color w:val="000000"/>
          <w:sz w:val="24"/>
          <w:szCs w:val="24"/>
        </w:rPr>
        <w:t xml:space="preserve"> at 23 ± 2 °C. The peeling zones should be at the ends</w:t>
      </w:r>
      <w:r w:rsidR="004740CC" w:rsidRPr="001D4C5B">
        <w:rPr>
          <w:rFonts w:ascii="Arial" w:hAnsi="Arial" w:cs="Arial"/>
          <w:color w:val="000000"/>
          <w:sz w:val="24"/>
          <w:szCs w:val="24"/>
        </w:rPr>
        <w:t xml:space="preserve"> </w:t>
      </w:r>
      <w:r w:rsidRPr="001D4C5B">
        <w:rPr>
          <w:rFonts w:ascii="Arial" w:hAnsi="Arial" w:cs="Arial"/>
          <w:color w:val="000000"/>
          <w:sz w:val="24"/>
          <w:szCs w:val="24"/>
        </w:rPr>
        <w:t xml:space="preserve">and </w:t>
      </w:r>
      <w:r w:rsidR="00253DAB" w:rsidRPr="001D4C5B">
        <w:rPr>
          <w:rFonts w:ascii="Arial" w:hAnsi="Arial" w:cs="Arial"/>
          <w:color w:val="000000"/>
          <w:sz w:val="24"/>
          <w:szCs w:val="24"/>
        </w:rPr>
        <w:t>center</w:t>
      </w:r>
      <w:r w:rsidRPr="001D4C5B">
        <w:rPr>
          <w:rFonts w:ascii="Arial" w:hAnsi="Arial" w:cs="Arial"/>
          <w:color w:val="000000"/>
          <w:sz w:val="24"/>
          <w:szCs w:val="24"/>
        </w:rPr>
        <w:t xml:space="preserve"> of the test piece.</w:t>
      </w:r>
    </w:p>
    <w:p w:rsidR="005375B2" w:rsidRDefault="005375B2" w:rsidP="000B4CF7">
      <w:pPr>
        <w:autoSpaceDE w:val="0"/>
        <w:autoSpaceDN w:val="0"/>
        <w:adjustRightInd w:val="0"/>
        <w:spacing w:after="0" w:line="240" w:lineRule="auto"/>
        <w:jc w:val="both"/>
        <w:rPr>
          <w:rFonts w:ascii="Arial" w:hAnsi="Arial" w:cs="Arial"/>
          <w:b/>
          <w:bCs/>
          <w:color w:val="000000"/>
          <w:sz w:val="24"/>
          <w:szCs w:val="24"/>
        </w:rPr>
      </w:pPr>
    </w:p>
    <w:p w:rsidR="00577071" w:rsidRDefault="0058321B"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J</w:t>
      </w:r>
      <w:r w:rsidR="005E76C0" w:rsidRPr="001D4C5B">
        <w:rPr>
          <w:rFonts w:ascii="Arial" w:hAnsi="Arial" w:cs="Arial"/>
          <w:b/>
          <w:bCs/>
          <w:color w:val="000000"/>
          <w:sz w:val="24"/>
          <w:szCs w:val="24"/>
        </w:rPr>
        <w:t>-</w:t>
      </w:r>
      <w:r w:rsidR="00253DAB"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 xml:space="preserve">TEST </w:t>
      </w:r>
      <w:r w:rsidR="00966124">
        <w:rPr>
          <w:rFonts w:ascii="Arial" w:hAnsi="Arial" w:cs="Arial"/>
          <w:b/>
          <w:bCs/>
          <w:color w:val="000000"/>
          <w:sz w:val="24"/>
          <w:szCs w:val="24"/>
        </w:rPr>
        <w:t>R</w:t>
      </w:r>
      <w:r w:rsidR="00966124" w:rsidRPr="001D4C5B">
        <w:rPr>
          <w:rFonts w:ascii="Arial" w:hAnsi="Arial" w:cs="Arial"/>
          <w:b/>
          <w:bCs/>
          <w:color w:val="000000"/>
          <w:sz w:val="24"/>
          <w:szCs w:val="24"/>
        </w:rPr>
        <w:t>EPORT</w:t>
      </w:r>
    </w:p>
    <w:p w:rsidR="0058321B" w:rsidRPr="001D4C5B" w:rsidRDefault="0058321B" w:rsidP="000B4CF7">
      <w:pPr>
        <w:autoSpaceDE w:val="0"/>
        <w:autoSpaceDN w:val="0"/>
        <w:adjustRightInd w:val="0"/>
        <w:spacing w:after="0" w:line="240" w:lineRule="auto"/>
        <w:jc w:val="both"/>
        <w:rPr>
          <w:rFonts w:ascii="Arial" w:hAnsi="Arial" w:cs="Arial"/>
          <w:b/>
          <w:bCs/>
          <w:color w:val="000000"/>
          <w:sz w:val="24"/>
          <w:szCs w:val="24"/>
        </w:rPr>
      </w:pPr>
    </w:p>
    <w:p w:rsidR="00577071" w:rsidRDefault="00577071"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58321B" w:rsidRPr="001D4C5B" w:rsidRDefault="0058321B" w:rsidP="000B4CF7">
      <w:pPr>
        <w:autoSpaceDE w:val="0"/>
        <w:autoSpaceDN w:val="0"/>
        <w:adjustRightInd w:val="0"/>
        <w:spacing w:after="0" w:line="240" w:lineRule="auto"/>
        <w:jc w:val="both"/>
        <w:rPr>
          <w:rFonts w:ascii="Arial" w:hAnsi="Arial" w:cs="Arial"/>
          <w:color w:val="000000"/>
          <w:sz w:val="24"/>
          <w:szCs w:val="24"/>
        </w:rPr>
      </w:pPr>
    </w:p>
    <w:p w:rsidR="004740CC" w:rsidRPr="001D4C5B" w:rsidRDefault="00C01D25"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w:t>
      </w:r>
      <w:r w:rsidR="00577071" w:rsidRPr="001D4C5B">
        <w:rPr>
          <w:rFonts w:ascii="Arial" w:hAnsi="Arial" w:cs="Arial"/>
          <w:color w:val="000000"/>
          <w:sz w:val="24"/>
          <w:szCs w:val="24"/>
        </w:rPr>
        <w:t>strength, expressed</w:t>
      </w:r>
      <w:ins w:id="1562" w:author="Geetanjali" w:date="2021-03-02T15:22:00Z">
        <w:r>
          <w:rPr>
            <w:rFonts w:ascii="Arial" w:hAnsi="Arial" w:cs="Arial"/>
            <w:color w:val="000000"/>
            <w:sz w:val="24"/>
            <w:szCs w:val="24"/>
          </w:rPr>
          <w:t>,</w:t>
        </w:r>
      </w:ins>
      <w:r w:rsidR="00577071" w:rsidRPr="001D4C5B">
        <w:rPr>
          <w:rFonts w:ascii="Arial" w:hAnsi="Arial" w:cs="Arial"/>
          <w:color w:val="000000"/>
          <w:sz w:val="24"/>
          <w:szCs w:val="24"/>
        </w:rPr>
        <w:t xml:space="preserve"> in </w:t>
      </w:r>
      <w:r w:rsidR="007B06C3">
        <w:rPr>
          <w:rFonts w:ascii="Arial" w:hAnsi="Arial" w:cs="Arial"/>
          <w:color w:val="000000"/>
          <w:sz w:val="24"/>
          <w:szCs w:val="24"/>
        </w:rPr>
        <w:t>N/cm</w:t>
      </w:r>
      <w:r w:rsidR="00577071" w:rsidRPr="001D4C5B">
        <w:rPr>
          <w:rFonts w:ascii="Arial" w:hAnsi="Arial" w:cs="Arial"/>
          <w:color w:val="000000"/>
          <w:sz w:val="24"/>
          <w:szCs w:val="24"/>
        </w:rPr>
        <w:t>;</w:t>
      </w:r>
    </w:p>
    <w:p w:rsidR="004740CC" w:rsidRPr="001D4C5B" w:rsidRDefault="00C01D25"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Name </w:t>
      </w:r>
      <w:r w:rsidR="00577071" w:rsidRPr="001D4C5B">
        <w:rPr>
          <w:rFonts w:ascii="Arial" w:hAnsi="Arial" w:cs="Arial"/>
          <w:color w:val="000000"/>
          <w:sz w:val="24"/>
          <w:szCs w:val="24"/>
        </w:rPr>
        <w:t>of the test;</w:t>
      </w:r>
    </w:p>
    <w:p w:rsidR="00577071" w:rsidRPr="001D4C5B" w:rsidRDefault="00C01D25" w:rsidP="000317A9">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w:t>
      </w:r>
      <w:r w:rsidR="00577071" w:rsidRPr="001D4C5B">
        <w:rPr>
          <w:rFonts w:ascii="Arial" w:hAnsi="Arial" w:cs="Arial"/>
          <w:color w:val="000000"/>
          <w:sz w:val="24"/>
          <w:szCs w:val="24"/>
        </w:rPr>
        <w:t>, type and nominal dimension of the sample;</w:t>
      </w:r>
      <w:r w:rsidR="00521A49">
        <w:rPr>
          <w:rFonts w:ascii="Arial" w:hAnsi="Arial" w:cs="Arial"/>
          <w:color w:val="000000"/>
          <w:sz w:val="24"/>
          <w:szCs w:val="24"/>
        </w:rPr>
        <w:t xml:space="preserve"> and</w:t>
      </w:r>
    </w:p>
    <w:p w:rsidR="00577071" w:rsidRPr="001D4C5B" w:rsidRDefault="00C01D25" w:rsidP="000317A9">
      <w:pPr>
        <w:pStyle w:val="ListParagraph"/>
        <w:numPr>
          <w:ilvl w:val="0"/>
          <w:numId w:val="34"/>
        </w:numPr>
        <w:shd w:val="clear" w:color="auto" w:fill="FFFFFF"/>
        <w:spacing w:after="0" w:line="240" w:lineRule="auto"/>
        <w:jc w:val="both"/>
        <w:rPr>
          <w:rFonts w:ascii="Arial" w:hAnsi="Arial" w:cs="Arial"/>
          <w:b/>
          <w:sz w:val="24"/>
          <w:szCs w:val="24"/>
        </w:rPr>
      </w:pPr>
      <w:r w:rsidRPr="001D4C5B">
        <w:rPr>
          <w:rFonts w:ascii="Arial" w:hAnsi="Arial" w:cs="Arial"/>
          <w:color w:val="000000"/>
          <w:sz w:val="24"/>
          <w:szCs w:val="24"/>
        </w:rPr>
        <w:t xml:space="preserve">Test </w:t>
      </w:r>
      <w:r w:rsidR="00577071" w:rsidRPr="001D4C5B">
        <w:rPr>
          <w:rFonts w:ascii="Arial" w:hAnsi="Arial" w:cs="Arial"/>
          <w:color w:val="000000"/>
          <w:sz w:val="24"/>
          <w:szCs w:val="24"/>
        </w:rPr>
        <w:t>temperature.</w:t>
      </w:r>
    </w:p>
    <w:p w:rsidR="006C3E39" w:rsidRDefault="006C3E39" w:rsidP="000B4CF7">
      <w:pPr>
        <w:shd w:val="clear" w:color="auto" w:fill="FFFFFF"/>
        <w:spacing w:after="0" w:line="240" w:lineRule="auto"/>
        <w:jc w:val="both"/>
        <w:rPr>
          <w:rFonts w:ascii="Arial" w:hAnsi="Arial" w:cs="Arial"/>
          <w:b/>
          <w:sz w:val="24"/>
          <w:szCs w:val="24"/>
        </w:rPr>
      </w:pPr>
    </w:p>
    <w:p w:rsidR="00E44954" w:rsidRPr="001D4C5B" w:rsidRDefault="0058321B" w:rsidP="0058321B">
      <w:pPr>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E44954" w:rsidRPr="001D4C5B">
        <w:rPr>
          <w:rFonts w:ascii="Arial" w:hAnsi="Arial" w:cs="Arial"/>
          <w:b/>
          <w:sz w:val="24"/>
          <w:szCs w:val="24"/>
        </w:rPr>
        <w:lastRenderedPageBreak/>
        <w:t xml:space="preserve">ANNEX </w:t>
      </w:r>
      <w:r>
        <w:rPr>
          <w:rFonts w:ascii="Arial" w:hAnsi="Arial" w:cs="Arial"/>
          <w:b/>
          <w:sz w:val="24"/>
          <w:szCs w:val="24"/>
        </w:rPr>
        <w:t>K</w:t>
      </w:r>
    </w:p>
    <w:p w:rsidR="00E44954" w:rsidRDefault="00E44954" w:rsidP="0058321B">
      <w:pPr>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5E76C0" w:rsidRPr="001D4C5B">
        <w:rPr>
          <w:rFonts w:ascii="Arial" w:hAnsi="Arial" w:cs="Arial"/>
          <w:sz w:val="24"/>
          <w:szCs w:val="24"/>
        </w:rPr>
        <w:t>5</w:t>
      </w:r>
      <w:r w:rsidRPr="001D4C5B">
        <w:rPr>
          <w:rFonts w:ascii="Arial" w:hAnsi="Arial" w:cs="Arial"/>
          <w:sz w:val="24"/>
          <w:szCs w:val="24"/>
        </w:rPr>
        <w:t>)</w:t>
      </w:r>
    </w:p>
    <w:p w:rsidR="00966124" w:rsidRPr="001D4C5B" w:rsidRDefault="00966124" w:rsidP="0058321B">
      <w:pPr>
        <w:shd w:val="clear" w:color="auto" w:fill="FFFFFF"/>
        <w:spacing w:after="0" w:line="240" w:lineRule="auto"/>
        <w:jc w:val="center"/>
        <w:rPr>
          <w:rFonts w:ascii="Arial" w:hAnsi="Arial" w:cs="Arial"/>
          <w:sz w:val="24"/>
          <w:szCs w:val="24"/>
        </w:rPr>
      </w:pPr>
    </w:p>
    <w:p w:rsidR="00E44954" w:rsidRDefault="00E44954" w:rsidP="0058321B">
      <w:pPr>
        <w:shd w:val="clear" w:color="auto" w:fill="FFFFFF"/>
        <w:spacing w:after="0" w:line="240" w:lineRule="auto"/>
        <w:jc w:val="center"/>
        <w:rPr>
          <w:rFonts w:ascii="Arial" w:hAnsi="Arial" w:cs="Arial"/>
          <w:b/>
          <w:sz w:val="24"/>
          <w:szCs w:val="24"/>
        </w:rPr>
      </w:pPr>
      <w:r w:rsidRPr="001D4C5B">
        <w:rPr>
          <w:rFonts w:ascii="Arial" w:hAnsi="Arial" w:cs="Arial"/>
          <w:b/>
          <w:sz w:val="24"/>
          <w:szCs w:val="24"/>
        </w:rPr>
        <w:t>ODORANT PERMEABILITY TEST</w:t>
      </w:r>
    </w:p>
    <w:p w:rsidR="00966124" w:rsidRPr="001D4C5B" w:rsidRDefault="00966124" w:rsidP="0058321B">
      <w:pPr>
        <w:shd w:val="clear" w:color="auto" w:fill="FFFFFF"/>
        <w:spacing w:after="0" w:line="240" w:lineRule="auto"/>
        <w:jc w:val="center"/>
        <w:rPr>
          <w:rFonts w:ascii="Arial" w:hAnsi="Arial" w:cs="Arial"/>
          <w:b/>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1 </w:t>
      </w:r>
      <w:r w:rsidR="00966124" w:rsidRPr="001D4C5B">
        <w:rPr>
          <w:rFonts w:ascii="Arial" w:hAnsi="Arial" w:cs="Arial"/>
          <w:b/>
          <w:bCs/>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Pr="001D4C5B"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flow with a defined concentration of THT</w:t>
      </w:r>
      <w:r w:rsidR="00083AD9">
        <w:rPr>
          <w:rFonts w:ascii="Arial" w:hAnsi="Arial" w:cs="Arial"/>
          <w:sz w:val="24"/>
          <w:szCs w:val="24"/>
        </w:rPr>
        <w:t xml:space="preserve"> (</w:t>
      </w:r>
      <w:r w:rsidR="00083AD9" w:rsidRPr="00083AD9">
        <w:rPr>
          <w:rFonts w:ascii="Arial" w:hAnsi="Arial" w:cs="Arial"/>
          <w:i/>
          <w:iCs/>
          <w:sz w:val="24"/>
          <w:szCs w:val="24"/>
        </w:rPr>
        <w:t>see</w:t>
      </w:r>
      <w:r w:rsidR="00083AD9">
        <w:rPr>
          <w:rFonts w:ascii="Arial" w:hAnsi="Arial" w:cs="Arial"/>
          <w:sz w:val="24"/>
          <w:szCs w:val="24"/>
        </w:rPr>
        <w:t xml:space="preserve"> Note)</w:t>
      </w:r>
      <w:r w:rsidRPr="001D4C5B">
        <w:rPr>
          <w:rFonts w:ascii="Arial" w:hAnsi="Arial" w:cs="Arial"/>
          <w:sz w:val="24"/>
          <w:szCs w:val="24"/>
        </w:rPr>
        <w:t xml:space="preserve"> is conveyed through a pipe sample. After a defined period, the THT permeability through the pipe wall will be detected by an experienced person.</w:t>
      </w:r>
    </w:p>
    <w:p w:rsidR="00480152" w:rsidRDefault="00480152" w:rsidP="000B4CF7">
      <w:pPr>
        <w:autoSpaceDE w:val="0"/>
        <w:autoSpaceDN w:val="0"/>
        <w:adjustRightInd w:val="0"/>
        <w:spacing w:after="0" w:line="240" w:lineRule="auto"/>
        <w:ind w:left="720"/>
        <w:jc w:val="both"/>
        <w:rPr>
          <w:rFonts w:ascii="Arial" w:hAnsi="Arial" w:cs="Arial"/>
          <w:b/>
          <w:sz w:val="20"/>
          <w:szCs w:val="20"/>
        </w:rPr>
      </w:pPr>
    </w:p>
    <w:p w:rsidR="00E44954" w:rsidRPr="00AB1696" w:rsidRDefault="00E44954" w:rsidP="00C01D25">
      <w:pPr>
        <w:autoSpaceDE w:val="0"/>
        <w:autoSpaceDN w:val="0"/>
        <w:adjustRightInd w:val="0"/>
        <w:spacing w:after="0" w:line="240" w:lineRule="auto"/>
        <w:ind w:left="720"/>
        <w:jc w:val="both"/>
        <w:rPr>
          <w:rFonts w:ascii="Arial" w:hAnsi="Arial" w:cs="Arial"/>
          <w:sz w:val="20"/>
          <w:szCs w:val="20"/>
        </w:rPr>
      </w:pPr>
      <w:r w:rsidRPr="00C01D25">
        <w:rPr>
          <w:rFonts w:ascii="Arial" w:hAnsi="Arial" w:cs="Arial"/>
          <w:bCs/>
          <w:sz w:val="20"/>
          <w:szCs w:val="20"/>
          <w:rPrChange w:id="1563" w:author="Geetanjali" w:date="2021-03-02T15:22:00Z">
            <w:rPr>
              <w:rFonts w:ascii="Arial" w:hAnsi="Arial" w:cs="Arial"/>
              <w:b/>
              <w:sz w:val="20"/>
              <w:szCs w:val="20"/>
            </w:rPr>
          </w:rPrChange>
        </w:rPr>
        <w:t>NOTE</w:t>
      </w:r>
      <w:r w:rsidR="00AB1696">
        <w:rPr>
          <w:rFonts w:ascii="Arial" w:hAnsi="Arial" w:cs="Arial"/>
          <w:b/>
          <w:sz w:val="20"/>
          <w:szCs w:val="20"/>
        </w:rPr>
        <w:t xml:space="preserve"> </w:t>
      </w:r>
      <w:r w:rsidR="00480152">
        <w:rPr>
          <w:rFonts w:ascii="Arial" w:hAnsi="Arial" w:cs="Arial"/>
          <w:bCs/>
          <w:sz w:val="20"/>
          <w:szCs w:val="20"/>
        </w:rPr>
        <w:t>―</w:t>
      </w:r>
      <w:r w:rsidRPr="00AB1696">
        <w:rPr>
          <w:rFonts w:ascii="Arial" w:hAnsi="Arial" w:cs="Arial"/>
          <w:sz w:val="20"/>
          <w:szCs w:val="20"/>
        </w:rPr>
        <w:t xml:space="preserve"> </w:t>
      </w:r>
      <w:r w:rsidR="00083AD9" w:rsidRPr="00AB1696">
        <w:rPr>
          <w:rFonts w:ascii="Arial" w:hAnsi="Arial" w:cs="Arial"/>
          <w:sz w:val="20"/>
          <w:szCs w:val="20"/>
        </w:rPr>
        <w:t xml:space="preserve">THT </w:t>
      </w:r>
      <w:r w:rsidR="00AD5372" w:rsidRPr="00AD5372">
        <w:rPr>
          <w:rFonts w:ascii="Arial" w:hAnsi="Arial" w:cs="Arial"/>
          <w:sz w:val="20"/>
          <w:szCs w:val="20"/>
        </w:rPr>
        <w:t>(</w:t>
      </w:r>
      <w:proofErr w:type="spellStart"/>
      <w:r w:rsidR="00AD5372" w:rsidRPr="00AD5372">
        <w:rPr>
          <w:rFonts w:ascii="Arial" w:hAnsi="Arial" w:cs="Arial"/>
          <w:sz w:val="20"/>
          <w:szCs w:val="20"/>
        </w:rPr>
        <w:t>Tetrahydrothiophene</w:t>
      </w:r>
      <w:proofErr w:type="spellEnd"/>
      <w:r w:rsidR="00AD5372" w:rsidRPr="00AD5372">
        <w:rPr>
          <w:rFonts w:ascii="Arial" w:hAnsi="Arial" w:cs="Arial"/>
          <w:sz w:val="20"/>
          <w:szCs w:val="20"/>
        </w:rPr>
        <w:t xml:space="preserve">) </w:t>
      </w:r>
      <w:r w:rsidR="00083AD9" w:rsidRPr="00AD5372">
        <w:rPr>
          <w:rFonts w:ascii="Arial" w:hAnsi="Arial" w:cs="Arial"/>
          <w:sz w:val="20"/>
          <w:szCs w:val="20"/>
        </w:rPr>
        <w:t>is the</w:t>
      </w:r>
      <w:r w:rsidR="00083AD9" w:rsidRPr="00AB1696">
        <w:rPr>
          <w:rFonts w:ascii="Arial" w:hAnsi="Arial" w:cs="Arial"/>
          <w:sz w:val="20"/>
          <w:szCs w:val="20"/>
        </w:rPr>
        <w:t xml:space="preserve"> most common type of odorant </w:t>
      </w:r>
      <w:r w:rsidRPr="00AB1696">
        <w:rPr>
          <w:rFonts w:ascii="Arial" w:hAnsi="Arial" w:cs="Arial"/>
          <w:sz w:val="20"/>
          <w:szCs w:val="20"/>
        </w:rPr>
        <w:t>that is added to the gas for safety reasons. A customer can detect small gas leakages by smelling.</w:t>
      </w:r>
      <w:r w:rsidR="005D0432">
        <w:rPr>
          <w:rFonts w:ascii="Arial" w:hAnsi="Arial" w:cs="Arial"/>
          <w:sz w:val="20"/>
          <w:szCs w:val="20"/>
        </w:rPr>
        <w:t xml:space="preserve"> Any other odorant permitted by statutory authorities may also be used for this test.</w:t>
      </w:r>
    </w:p>
    <w:p w:rsidR="00480152" w:rsidRDefault="00480152" w:rsidP="000B4CF7">
      <w:pPr>
        <w:autoSpaceDE w:val="0"/>
        <w:autoSpaceDN w:val="0"/>
        <w:adjustRightInd w:val="0"/>
        <w:spacing w:after="0" w:line="240" w:lineRule="auto"/>
        <w:jc w:val="both"/>
        <w:rPr>
          <w:rFonts w:ascii="Arial" w:hAnsi="Arial" w:cs="Arial"/>
          <w:b/>
          <w:bCs/>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2 </w:t>
      </w:r>
      <w:r w:rsidR="00966124" w:rsidRPr="001D4C5B">
        <w:rPr>
          <w:rFonts w:ascii="Arial" w:hAnsi="Arial" w:cs="Arial"/>
          <w:b/>
          <w:bCs/>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Each end of a pipe is fitted with a valve. The length of the pipe is such that the distan</w:t>
      </w:r>
      <w:r w:rsidR="00382CFC" w:rsidRPr="001D4C5B">
        <w:rPr>
          <w:rFonts w:ascii="Arial" w:hAnsi="Arial" w:cs="Arial"/>
          <w:sz w:val="24"/>
          <w:szCs w:val="24"/>
        </w:rPr>
        <w:t xml:space="preserve">ce between the valves shall be 250 </w:t>
      </w:r>
      <w:del w:id="1564" w:author="Geetanjali" w:date="2021-03-02T15:22:00Z">
        <w:r w:rsidR="00382CFC" w:rsidRPr="001D4C5B" w:rsidDel="00133F9A">
          <w:rPr>
            <w:rFonts w:ascii="Arial" w:hAnsi="Arial" w:cs="Arial"/>
            <w:sz w:val="24"/>
            <w:szCs w:val="24"/>
          </w:rPr>
          <w:delText xml:space="preserve">mm </w:delText>
        </w:r>
      </w:del>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3 </w:t>
      </w:r>
      <w:r w:rsidR="00966124" w:rsidRPr="001D4C5B">
        <w:rPr>
          <w:rFonts w:ascii="Arial" w:hAnsi="Arial" w:cs="Arial"/>
          <w:b/>
          <w:bCs/>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CA58C9" w:rsidRPr="001D4C5B">
        <w:rPr>
          <w:rFonts w:ascii="Arial" w:hAnsi="Arial" w:cs="Arial"/>
          <w:sz w:val="24"/>
          <w:szCs w:val="24"/>
        </w:rPr>
        <w:t xml:space="preserve">he test is conducted as </w:t>
      </w:r>
      <w:r w:rsidR="00083AD9">
        <w:rPr>
          <w:rFonts w:ascii="Arial" w:hAnsi="Arial" w:cs="Arial"/>
          <w:sz w:val="24"/>
          <w:szCs w:val="24"/>
        </w:rPr>
        <w:t>per the method given below:</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An air flow with a THT concentration of 100 mg/m</w:t>
      </w:r>
      <w:r w:rsidRPr="00133F9A">
        <w:rPr>
          <w:rFonts w:ascii="Arial" w:hAnsi="Arial" w:cs="Arial"/>
          <w:sz w:val="24"/>
          <w:szCs w:val="24"/>
          <w:vertAlign w:val="superscript"/>
          <w:rPrChange w:id="1565" w:author="Geetanjali" w:date="2021-03-02T15:22:00Z">
            <w:rPr>
              <w:rFonts w:ascii="Arial" w:hAnsi="Arial" w:cs="Arial"/>
              <w:sz w:val="24"/>
              <w:szCs w:val="24"/>
            </w:rPr>
          </w:rPrChange>
        </w:rPr>
        <w:t>3</w:t>
      </w:r>
      <w:r w:rsidRPr="001D4C5B">
        <w:rPr>
          <w:rFonts w:ascii="Arial" w:hAnsi="Arial" w:cs="Arial"/>
          <w:sz w:val="24"/>
          <w:szCs w:val="24"/>
        </w:rPr>
        <w:t xml:space="preserve"> at a pressure of 0</w:t>
      </w:r>
      <w:r w:rsidR="00CA58C9" w:rsidRPr="001D4C5B">
        <w:rPr>
          <w:rFonts w:ascii="Arial" w:hAnsi="Arial" w:cs="Arial"/>
          <w:sz w:val="24"/>
          <w:szCs w:val="24"/>
        </w:rPr>
        <w:t>.1 ± 0.</w:t>
      </w:r>
      <w:r w:rsidRPr="001D4C5B">
        <w:rPr>
          <w:rFonts w:ascii="Arial" w:hAnsi="Arial" w:cs="Arial"/>
          <w:sz w:val="24"/>
          <w:szCs w:val="24"/>
        </w:rPr>
        <w:t xml:space="preserve">02 </w:t>
      </w:r>
      <w:proofErr w:type="spellStart"/>
      <w:r w:rsidRPr="001D4C5B">
        <w:rPr>
          <w:rFonts w:ascii="Arial" w:hAnsi="Arial" w:cs="Arial"/>
          <w:sz w:val="24"/>
          <w:szCs w:val="24"/>
        </w:rPr>
        <w:t>MPa</w:t>
      </w:r>
      <w:proofErr w:type="spellEnd"/>
      <w:r w:rsidRPr="001D4C5B">
        <w:rPr>
          <w:rFonts w:ascii="Arial" w:hAnsi="Arial" w:cs="Arial"/>
          <w:sz w:val="24"/>
          <w:szCs w:val="24"/>
        </w:rPr>
        <w:t xml:space="preserve"> is passed through the pipe at a temperature of 23 ± 2 °C. </w:t>
      </w:r>
    </w:p>
    <w:p w:rsidR="00E44954" w:rsidRDefault="00E44954" w:rsidP="00083AD9">
      <w:pPr>
        <w:numPr>
          <w:ilvl w:val="0"/>
          <w:numId w:val="53"/>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After 60 days of exposure an experienced observer has to detect the presence </w:t>
      </w:r>
      <w:r w:rsidR="00CA58C9" w:rsidRPr="001D4C5B">
        <w:rPr>
          <w:rFonts w:ascii="Arial" w:hAnsi="Arial" w:cs="Arial"/>
          <w:sz w:val="24"/>
          <w:szCs w:val="24"/>
        </w:rPr>
        <w:t xml:space="preserve">of </w:t>
      </w:r>
      <w:r w:rsidRPr="001D4C5B">
        <w:rPr>
          <w:rFonts w:ascii="Arial" w:hAnsi="Arial" w:cs="Arial"/>
          <w:sz w:val="24"/>
          <w:szCs w:val="24"/>
        </w:rPr>
        <w:t xml:space="preserve">THT </w:t>
      </w:r>
      <w:proofErr w:type="spellStart"/>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proofErr w:type="spellEnd"/>
      <w:r w:rsidRPr="001D4C5B">
        <w:rPr>
          <w:rFonts w:ascii="Arial" w:hAnsi="Arial" w:cs="Arial"/>
          <w:sz w:val="24"/>
          <w:szCs w:val="24"/>
        </w:rPr>
        <w:t>.</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w:t>
      </w:r>
      <w:r w:rsidR="00382CFC" w:rsidRPr="001D4C5B">
        <w:rPr>
          <w:rFonts w:ascii="Arial" w:hAnsi="Arial" w:cs="Arial"/>
          <w:b/>
          <w:bCs/>
          <w:sz w:val="24"/>
          <w:szCs w:val="24"/>
        </w:rPr>
        <w:t>-</w:t>
      </w:r>
      <w:r w:rsidR="00E44954" w:rsidRPr="001D4C5B">
        <w:rPr>
          <w:rFonts w:ascii="Arial" w:hAnsi="Arial" w:cs="Arial"/>
          <w:b/>
          <w:bCs/>
          <w:sz w:val="24"/>
          <w:szCs w:val="24"/>
        </w:rPr>
        <w:t xml:space="preserve">4 </w:t>
      </w:r>
      <w:r w:rsidR="00966124" w:rsidRPr="001D4C5B">
        <w:rPr>
          <w:rFonts w:ascii="Arial" w:hAnsi="Arial" w:cs="Arial"/>
          <w:b/>
          <w:bCs/>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E44954" w:rsidRDefault="00E44954"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Detection </w:t>
      </w:r>
      <w:r w:rsidR="00E44954" w:rsidRPr="001D4C5B">
        <w:rPr>
          <w:rFonts w:ascii="Arial" w:hAnsi="Arial" w:cs="Arial"/>
          <w:sz w:val="24"/>
          <w:szCs w:val="24"/>
        </w:rPr>
        <w:t xml:space="preserve">of THT </w:t>
      </w:r>
      <w:proofErr w:type="spellStart"/>
      <w:r w:rsidR="00CD14D4" w:rsidRPr="001D4C5B">
        <w:rPr>
          <w:rFonts w:ascii="Arial" w:hAnsi="Arial" w:cs="Arial"/>
          <w:sz w:val="24"/>
          <w:szCs w:val="24"/>
        </w:rPr>
        <w:t>odo</w:t>
      </w:r>
      <w:r w:rsidR="00966124">
        <w:rPr>
          <w:rFonts w:ascii="Arial" w:hAnsi="Arial" w:cs="Arial"/>
          <w:sz w:val="24"/>
          <w:szCs w:val="24"/>
        </w:rPr>
        <w:t>u</w:t>
      </w:r>
      <w:r w:rsidR="00CD14D4" w:rsidRPr="001D4C5B">
        <w:rPr>
          <w:rFonts w:ascii="Arial" w:hAnsi="Arial" w:cs="Arial"/>
          <w:sz w:val="24"/>
          <w:szCs w:val="24"/>
        </w:rPr>
        <w:t>r</w:t>
      </w:r>
      <w:proofErr w:type="spellEnd"/>
      <w:r w:rsidR="00E44954" w:rsidRPr="001D4C5B">
        <w:rPr>
          <w:rFonts w:ascii="Arial" w:hAnsi="Arial" w:cs="Arial"/>
          <w:sz w:val="24"/>
          <w:szCs w:val="24"/>
        </w:rPr>
        <w:t>;</w:t>
      </w: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Delamination </w:t>
      </w:r>
      <w:r w:rsidR="00E44954" w:rsidRPr="001D4C5B">
        <w:rPr>
          <w:rFonts w:ascii="Arial" w:hAnsi="Arial" w:cs="Arial"/>
          <w:sz w:val="24"/>
          <w:szCs w:val="24"/>
        </w:rPr>
        <w:t>and leakage;</w:t>
      </w: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Number</w:t>
      </w:r>
      <w:r w:rsidR="00E44954" w:rsidRPr="001D4C5B">
        <w:rPr>
          <w:rFonts w:ascii="Arial" w:hAnsi="Arial" w:cs="Arial"/>
          <w:sz w:val="24"/>
          <w:szCs w:val="24"/>
        </w:rPr>
        <w:t>, type and nominal dimension of the sample;</w:t>
      </w: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Test </w:t>
      </w:r>
      <w:r w:rsidR="00E44954" w:rsidRPr="001D4C5B">
        <w:rPr>
          <w:rFonts w:ascii="Arial" w:hAnsi="Arial" w:cs="Arial"/>
          <w:sz w:val="24"/>
          <w:szCs w:val="24"/>
        </w:rPr>
        <w:t>temperature;</w:t>
      </w: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Duration </w:t>
      </w:r>
      <w:r w:rsidR="00E44954" w:rsidRPr="001D4C5B">
        <w:rPr>
          <w:rFonts w:ascii="Arial" w:hAnsi="Arial" w:cs="Arial"/>
          <w:sz w:val="24"/>
          <w:szCs w:val="24"/>
        </w:rPr>
        <w:t>of the test;</w:t>
      </w:r>
    </w:p>
    <w:p w:rsidR="00E44954" w:rsidRPr="001D4C5B" w:rsidRDefault="00133F9A" w:rsidP="000317A9">
      <w:pPr>
        <w:pStyle w:val="ListParagraph"/>
        <w:numPr>
          <w:ilvl w:val="0"/>
          <w:numId w:val="3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Any </w:t>
      </w:r>
      <w:r w:rsidR="00E44954" w:rsidRPr="001D4C5B">
        <w:rPr>
          <w:rFonts w:ascii="Arial" w:hAnsi="Arial" w:cs="Arial"/>
          <w:sz w:val="24"/>
          <w:szCs w:val="24"/>
        </w:rPr>
        <w:t>observation made during and after the test;</w:t>
      </w:r>
      <w:r w:rsidR="00966124">
        <w:rPr>
          <w:rFonts w:ascii="Arial" w:hAnsi="Arial" w:cs="Arial"/>
          <w:sz w:val="24"/>
          <w:szCs w:val="24"/>
        </w:rPr>
        <w:t xml:space="preserve"> and</w:t>
      </w:r>
    </w:p>
    <w:p w:rsidR="00E44954" w:rsidRPr="001D4C5B" w:rsidRDefault="00133F9A" w:rsidP="000317A9">
      <w:pPr>
        <w:pStyle w:val="ListParagraph"/>
        <w:numPr>
          <w:ilvl w:val="0"/>
          <w:numId w:val="39"/>
        </w:numPr>
        <w:shd w:val="clear" w:color="auto" w:fill="FFFFFF"/>
        <w:spacing w:after="0" w:line="240" w:lineRule="auto"/>
        <w:jc w:val="both"/>
        <w:rPr>
          <w:rFonts w:ascii="Arial" w:hAnsi="Arial" w:cs="Arial"/>
          <w:b/>
          <w:sz w:val="24"/>
          <w:szCs w:val="24"/>
        </w:rPr>
      </w:pPr>
      <w:r w:rsidRPr="001D4C5B">
        <w:rPr>
          <w:rFonts w:ascii="Arial" w:hAnsi="Arial" w:cs="Arial"/>
          <w:sz w:val="24"/>
          <w:szCs w:val="24"/>
        </w:rPr>
        <w:t xml:space="preserve">Any </w:t>
      </w:r>
      <w:r w:rsidR="00E44954" w:rsidRPr="001D4C5B">
        <w:rPr>
          <w:rFonts w:ascii="Arial" w:hAnsi="Arial" w:cs="Arial"/>
          <w:sz w:val="24"/>
          <w:szCs w:val="24"/>
        </w:rPr>
        <w:t>event able to influence the test results.</w:t>
      </w:r>
    </w:p>
    <w:p w:rsidR="006C3E39" w:rsidRDefault="006C3E39" w:rsidP="000B4CF7">
      <w:pPr>
        <w:pStyle w:val="ListParagraph"/>
        <w:shd w:val="clear" w:color="auto" w:fill="FFFFFF"/>
        <w:spacing w:after="0" w:line="240" w:lineRule="auto"/>
        <w:ind w:left="365"/>
        <w:jc w:val="both"/>
        <w:rPr>
          <w:rFonts w:ascii="Arial" w:hAnsi="Arial" w:cs="Arial"/>
          <w:b/>
          <w:sz w:val="24"/>
          <w:szCs w:val="24"/>
        </w:rPr>
      </w:pPr>
    </w:p>
    <w:p w:rsidR="00367F1E"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367F1E" w:rsidRPr="001D4C5B">
        <w:rPr>
          <w:rFonts w:ascii="Arial" w:hAnsi="Arial" w:cs="Arial"/>
          <w:b/>
          <w:sz w:val="24"/>
          <w:szCs w:val="24"/>
        </w:rPr>
        <w:lastRenderedPageBreak/>
        <w:t xml:space="preserve">ANNEX </w:t>
      </w:r>
      <w:r w:rsidR="00F246FA">
        <w:rPr>
          <w:rFonts w:ascii="Arial" w:hAnsi="Arial" w:cs="Arial"/>
          <w:b/>
          <w:sz w:val="24"/>
          <w:szCs w:val="24"/>
        </w:rPr>
        <w:t>L</w:t>
      </w:r>
    </w:p>
    <w:p w:rsidR="00367F1E" w:rsidRDefault="00CA58C9"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00367F1E" w:rsidRPr="001D4C5B">
        <w:rPr>
          <w:rFonts w:ascii="Arial" w:hAnsi="Arial" w:cs="Arial"/>
          <w:sz w:val="24"/>
          <w:szCs w:val="24"/>
        </w:rPr>
        <w:t xml:space="preserve"> </w:t>
      </w:r>
      <w:r w:rsidR="003D14E2" w:rsidRPr="001D4C5B">
        <w:rPr>
          <w:rFonts w:ascii="Arial" w:hAnsi="Arial" w:cs="Arial"/>
          <w:sz w:val="24"/>
          <w:szCs w:val="24"/>
        </w:rPr>
        <w:t>7</w:t>
      </w:r>
      <w:r w:rsidR="00367F1E"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D41955"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RESISTANCE TO TENSILE LOAD ON JOINT</w:t>
      </w:r>
      <w:r w:rsidR="008C1739" w:rsidRPr="001D4C5B">
        <w:rPr>
          <w:rFonts w:ascii="Arial" w:hAnsi="Arial" w:cs="Arial"/>
          <w:b/>
          <w:bCs/>
          <w:sz w:val="24"/>
          <w:szCs w:val="24"/>
        </w:rPr>
        <w: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1 P</w:t>
      </w:r>
      <w:r w:rsidR="00966124" w:rsidRPr="001D4C5B">
        <w:rPr>
          <w:rFonts w:ascii="Arial" w:hAnsi="Arial" w:cs="Arial"/>
          <w:b/>
          <w:bCs/>
          <w:sz w:val="24"/>
          <w:szCs w:val="24"/>
        </w:rPr>
        <w:t>RINCIPLE</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Samples of pipe/fitting joint are subjected to a tensile load </w:t>
      </w:r>
      <w:r w:rsidR="00CA58C9" w:rsidRPr="001D4C5B">
        <w:rPr>
          <w:rFonts w:ascii="Arial" w:hAnsi="Arial" w:cs="Arial"/>
          <w:sz w:val="24"/>
          <w:szCs w:val="24"/>
        </w:rPr>
        <w:t>in order to establish the short</w:t>
      </w:r>
      <w:r w:rsidRPr="001D4C5B">
        <w:rPr>
          <w:rFonts w:ascii="Arial" w:hAnsi="Arial" w:cs="Arial"/>
          <w:sz w:val="24"/>
          <w:szCs w:val="24"/>
        </w:rPr>
        <w:t xml:space="preserve"> and long term resistance to tensile loads.</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w:t>
      </w:r>
      <w:r w:rsidR="00382CFC" w:rsidRPr="001D4C5B">
        <w:rPr>
          <w:rFonts w:ascii="Arial" w:hAnsi="Arial" w:cs="Arial"/>
          <w:b/>
          <w:bCs/>
          <w:sz w:val="24"/>
          <w:szCs w:val="24"/>
        </w:rPr>
        <w:t>-</w:t>
      </w:r>
      <w:r w:rsidR="00367F1E" w:rsidRPr="001D4C5B">
        <w:rPr>
          <w:rFonts w:ascii="Arial" w:hAnsi="Arial" w:cs="Arial"/>
          <w:b/>
          <w:bCs/>
          <w:sz w:val="24"/>
          <w:szCs w:val="24"/>
        </w:rPr>
        <w:t>2 S</w:t>
      </w:r>
      <w:r w:rsidR="00966124" w:rsidRPr="001D4C5B">
        <w:rPr>
          <w:rFonts w:ascii="Arial" w:hAnsi="Arial" w:cs="Arial"/>
          <w:b/>
          <w:bCs/>
          <w:sz w:val="24"/>
          <w:szCs w:val="24"/>
        </w:rPr>
        <w:t>AMPLES</w:t>
      </w:r>
    </w:p>
    <w:p w:rsidR="00966124" w:rsidRPr="001D4C5B" w:rsidRDefault="00966124" w:rsidP="000B4CF7">
      <w:pPr>
        <w:autoSpaceDE w:val="0"/>
        <w:autoSpaceDN w:val="0"/>
        <w:adjustRightInd w:val="0"/>
        <w:spacing w:after="0" w:line="240" w:lineRule="auto"/>
        <w:jc w:val="both"/>
        <w:rPr>
          <w:rFonts w:ascii="Arial" w:hAnsi="Arial" w:cs="Arial"/>
          <w:b/>
          <w:bCs/>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sz w:val="24"/>
          <w:szCs w:val="24"/>
        </w:rPr>
        <w:t xml:space="preserve">A sample consists of a pipe with two end fittings. One fitting shall have a possibility to establish a pressure connection. The free length of pipe between the end fittings </w:t>
      </w:r>
      <w:r w:rsidR="00CA58C9" w:rsidRPr="001D4C5B">
        <w:rPr>
          <w:rFonts w:ascii="Arial" w:hAnsi="Arial" w:cs="Arial"/>
          <w:sz w:val="24"/>
          <w:szCs w:val="24"/>
        </w:rPr>
        <w:t>shall be</w:t>
      </w:r>
      <w:r w:rsidR="00382CFC" w:rsidRPr="001D4C5B">
        <w:rPr>
          <w:rFonts w:ascii="Arial" w:hAnsi="Arial" w:cs="Arial"/>
          <w:sz w:val="24"/>
          <w:szCs w:val="24"/>
        </w:rPr>
        <w:t xml:space="preserve"> 350 mm </w:t>
      </w:r>
      <w:r w:rsidR="00382CFC" w:rsidRPr="001D4C5B">
        <w:rPr>
          <w:rFonts w:ascii="Arial" w:hAnsi="Arial" w:cs="Arial"/>
          <w:color w:val="000000"/>
          <w:sz w:val="24"/>
          <w:szCs w:val="24"/>
        </w:rPr>
        <w:t>± 10 mm.</w:t>
      </w:r>
    </w:p>
    <w:p w:rsidR="00966124" w:rsidRPr="001D4C5B" w:rsidRDefault="00966124" w:rsidP="000B4CF7">
      <w:pPr>
        <w:autoSpaceDE w:val="0"/>
        <w:autoSpaceDN w:val="0"/>
        <w:adjustRightInd w:val="0"/>
        <w:spacing w:after="0" w:line="240" w:lineRule="auto"/>
        <w:jc w:val="both"/>
        <w:rPr>
          <w:rFonts w:ascii="Arial" w:hAnsi="Arial" w:cs="Arial"/>
          <w:sz w:val="24"/>
          <w:szCs w:val="24"/>
        </w:rPr>
      </w:pPr>
    </w:p>
    <w:p w:rsidR="00367F1E" w:rsidRDefault="00F246FA"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 </w:t>
      </w:r>
      <w:r w:rsidR="00966124"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3.1 </w:t>
      </w:r>
      <w:r w:rsidR="00367F1E" w:rsidRPr="00966124">
        <w:rPr>
          <w:rFonts w:ascii="Arial" w:hAnsi="Arial" w:cs="Arial"/>
          <w:b/>
          <w:bCs/>
          <w:color w:val="000000"/>
          <w:sz w:val="24"/>
          <w:szCs w:val="24"/>
        </w:rPr>
        <w:t xml:space="preserve">Short-term (1 h) </w:t>
      </w:r>
      <w:r w:rsidR="00083AD9">
        <w:rPr>
          <w:rFonts w:ascii="Arial" w:hAnsi="Arial" w:cs="Arial"/>
          <w:b/>
          <w:bCs/>
          <w:color w:val="000000"/>
          <w:sz w:val="24"/>
          <w:szCs w:val="24"/>
        </w:rPr>
        <w:t>T</w:t>
      </w:r>
      <w:r w:rsidR="00367F1E" w:rsidRPr="00966124">
        <w:rPr>
          <w:rFonts w:ascii="Arial" w:hAnsi="Arial" w:cs="Arial"/>
          <w:b/>
          <w:bCs/>
          <w:color w:val="000000"/>
          <w:sz w:val="24"/>
          <w:szCs w:val="24"/>
        </w:rPr>
        <w:t>est</w:t>
      </w:r>
    </w:p>
    <w:p w:rsidR="00966124" w:rsidRPr="00AB1696"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CA58C9" w:rsidRPr="001D4C5B">
        <w:rPr>
          <w:rFonts w:ascii="Arial" w:hAnsi="Arial" w:cs="Arial"/>
          <w:color w:val="000000"/>
          <w:sz w:val="24"/>
          <w:szCs w:val="24"/>
        </w:rPr>
        <w:t xml:space="preserve">he test is conducted as </w:t>
      </w:r>
      <w:r w:rsidR="00083AD9">
        <w:rPr>
          <w:rFonts w:ascii="Arial" w:hAnsi="Arial" w:cs="Arial"/>
          <w:color w:val="000000"/>
          <w:sz w:val="24"/>
          <w:szCs w:val="24"/>
        </w:rPr>
        <w:t>per the procedure given below</w:t>
      </w:r>
      <w:r w:rsidR="00CA58C9" w:rsidRPr="001D4C5B">
        <w:rPr>
          <w:rFonts w:ascii="Arial" w:hAnsi="Arial" w:cs="Arial"/>
          <w:color w:val="000000"/>
          <w:sz w:val="24"/>
          <w:szCs w:val="24"/>
        </w:rPr>
        <w: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the tensile testing machine.</w:t>
      </w:r>
    </w:p>
    <w:p w:rsidR="00367F1E" w:rsidRPr="001D4C5B" w:rsidRDefault="00367F1E"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3 </w:t>
      </w:r>
      <w:proofErr w:type="spellStart"/>
      <w:r w:rsidR="004B1D09" w:rsidRPr="001D4C5B">
        <w:rPr>
          <w:rFonts w:ascii="Arial" w:hAnsi="Arial" w:cs="Arial"/>
          <w:color w:val="000000"/>
          <w:sz w:val="24"/>
          <w:szCs w:val="24"/>
        </w:rPr>
        <w:t>kPa</w:t>
      </w:r>
      <w:proofErr w:type="spellEnd"/>
      <w:r w:rsidR="00CA58C9" w:rsidRPr="001D4C5B">
        <w:rPr>
          <w:rFonts w:ascii="Arial" w:hAnsi="Arial" w:cs="Arial"/>
          <w:color w:val="000000"/>
          <w:sz w:val="24"/>
          <w:szCs w:val="24"/>
        </w:rPr>
        <w:t xml:space="preserve"> (0.03 </w:t>
      </w:r>
      <w:r w:rsidRPr="001D4C5B">
        <w:rPr>
          <w:rFonts w:ascii="Arial" w:hAnsi="Arial" w:cs="Arial"/>
          <w:color w:val="000000"/>
          <w:sz w:val="24"/>
          <w:szCs w:val="24"/>
        </w:rPr>
        <w:t>bar)</w:t>
      </w:r>
      <w:r w:rsidR="00CA58C9" w:rsidRPr="001D4C5B">
        <w:rPr>
          <w:rFonts w:ascii="Arial" w:hAnsi="Arial" w:cs="Arial"/>
          <w:color w:val="000000"/>
          <w:sz w:val="24"/>
          <w:szCs w:val="24"/>
        </w:rPr>
        <w:t xml:space="preserve"> pressure and </w:t>
      </w:r>
      <w:r w:rsidRPr="001D4C5B">
        <w:rPr>
          <w:rFonts w:ascii="Arial" w:hAnsi="Arial" w:cs="Arial"/>
          <w:color w:val="000000"/>
          <w:sz w:val="24"/>
          <w:szCs w:val="24"/>
        </w:rPr>
        <w:t>maintain it up to the completion of the test.</w:t>
      </w:r>
    </w:p>
    <w:p w:rsidR="00367F1E" w:rsidRPr="000D47F4" w:rsidRDefault="00367F1E" w:rsidP="000D47F4">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Raise the tensile load until the specified value </w:t>
      </w:r>
      <w:r w:rsidR="00585191">
        <w:rPr>
          <w:rFonts w:ascii="Arial" w:hAnsi="Arial" w:cs="Arial"/>
          <w:color w:val="000000"/>
          <w:sz w:val="24"/>
          <w:szCs w:val="24"/>
        </w:rPr>
        <w:t>for various classes as given in Table 7</w:t>
      </w:r>
      <w:r w:rsidR="00585191">
        <w:rPr>
          <w:rFonts w:ascii="Arial" w:hAnsi="Arial" w:cs="Arial"/>
          <w:color w:val="053CF6"/>
          <w:sz w:val="24"/>
          <w:szCs w:val="24"/>
        </w:rPr>
        <w:t xml:space="preserve"> </w:t>
      </w:r>
      <w:r w:rsidR="00585191">
        <w:rPr>
          <w:rFonts w:ascii="Arial" w:hAnsi="Arial" w:cs="Arial"/>
          <w:color w:val="000000"/>
          <w:sz w:val="24"/>
          <w:szCs w:val="24"/>
        </w:rPr>
        <w:t xml:space="preserve">has been attained, </w:t>
      </w:r>
      <w:r w:rsidRPr="000D47F4">
        <w:rPr>
          <w:rFonts w:ascii="Arial" w:hAnsi="Arial" w:cs="Arial"/>
          <w:color w:val="000000"/>
          <w:sz w:val="24"/>
          <w:szCs w:val="24"/>
        </w:rPr>
        <w:t>in such a way that the test piece is pulled at a speed of 0</w:t>
      </w:r>
      <w:r w:rsidR="00382CFC" w:rsidRPr="000D47F4">
        <w:rPr>
          <w:rFonts w:ascii="Arial" w:hAnsi="Arial" w:cs="Arial"/>
          <w:color w:val="000000"/>
          <w:sz w:val="24"/>
          <w:szCs w:val="24"/>
        </w:rPr>
        <w:t xml:space="preserve">.1 </w:t>
      </w:r>
      <w:proofErr w:type="spellStart"/>
      <w:ins w:id="1566" w:author="Geetanjali" w:date="2021-03-02T15:24:00Z">
        <w:r w:rsidR="00133F9A" w:rsidRPr="00133F9A">
          <w:rPr>
            <w:rFonts w:asciiTheme="minorBidi" w:hAnsiTheme="minorBidi" w:cstheme="minorBidi"/>
            <w:color w:val="000000"/>
            <w:sz w:val="24"/>
            <w:szCs w:val="24"/>
            <w:rPrChange w:id="1567" w:author="Geetanjali" w:date="2021-03-02T15:24:00Z">
              <w:rPr>
                <w:rFonts w:ascii="Times New Roman" w:hAnsi="Times New Roman"/>
                <w:i/>
                <w:iCs/>
                <w:color w:val="000000"/>
                <w:sz w:val="24"/>
                <w:szCs w:val="24"/>
              </w:rPr>
            </w:rPrChange>
          </w:rPr>
          <w:t>litre</w:t>
        </w:r>
      </w:ins>
      <w:proofErr w:type="spellEnd"/>
      <w:del w:id="1568" w:author="Geetanjali" w:date="2021-03-02T15:24:00Z">
        <w:r w:rsidR="00382CFC" w:rsidRPr="000D47F4" w:rsidDel="00133F9A">
          <w:rPr>
            <w:rFonts w:ascii="Times New Roman" w:hAnsi="Times New Roman"/>
            <w:i/>
            <w:iCs/>
            <w:color w:val="000000"/>
            <w:sz w:val="24"/>
            <w:szCs w:val="24"/>
          </w:rPr>
          <w:delText>l</w:delText>
        </w:r>
      </w:del>
      <w:r w:rsidR="00382CFC" w:rsidRPr="000D47F4">
        <w:rPr>
          <w:rFonts w:ascii="Arial" w:hAnsi="Arial" w:cs="Arial"/>
          <w:color w:val="000000"/>
          <w:sz w:val="24"/>
          <w:szCs w:val="24"/>
        </w:rPr>
        <w:t>/min ± 0.</w:t>
      </w:r>
      <w:r w:rsidRPr="000D47F4">
        <w:rPr>
          <w:rFonts w:ascii="Arial" w:hAnsi="Arial" w:cs="Arial"/>
          <w:color w:val="000000"/>
          <w:sz w:val="24"/>
          <w:szCs w:val="24"/>
        </w:rPr>
        <w:t xml:space="preserve">05 </w:t>
      </w:r>
      <w:r w:rsidR="000D47F4" w:rsidRPr="000D47F4">
        <w:rPr>
          <w:rFonts w:ascii="Times New Roman" w:hAnsi="Times New Roman"/>
          <w:i/>
          <w:iCs/>
          <w:color w:val="000000"/>
          <w:sz w:val="24"/>
          <w:szCs w:val="24"/>
        </w:rPr>
        <w:t>l</w:t>
      </w:r>
      <w:r w:rsidRPr="000D47F4">
        <w:rPr>
          <w:rFonts w:ascii="Arial" w:hAnsi="Arial" w:cs="Arial"/>
          <w:color w:val="000000"/>
          <w:sz w:val="24"/>
          <w:szCs w:val="24"/>
        </w:rPr>
        <w:t>/min</w:t>
      </w:r>
      <w:r w:rsidR="000D47F4">
        <w:rPr>
          <w:rFonts w:ascii="Arial" w:hAnsi="Arial" w:cs="Arial"/>
          <w:color w:val="000000"/>
          <w:sz w:val="24"/>
          <w:szCs w:val="24"/>
        </w:rPr>
        <w:t>,</w:t>
      </w:r>
      <w:r w:rsidRPr="000D47F4">
        <w:rPr>
          <w:rFonts w:ascii="Arial" w:hAnsi="Arial" w:cs="Arial"/>
          <w:color w:val="000000"/>
          <w:sz w:val="24"/>
          <w:szCs w:val="24"/>
        </w:rPr>
        <w:t xml:space="preserve"> where </w:t>
      </w:r>
      <w:r w:rsidR="000D47F4" w:rsidRPr="000D47F4">
        <w:rPr>
          <w:rFonts w:ascii="Times New Roman" w:hAnsi="Times New Roman"/>
          <w:i/>
          <w:iCs/>
          <w:color w:val="000000"/>
          <w:sz w:val="24"/>
          <w:szCs w:val="24"/>
        </w:rPr>
        <w:t>l</w:t>
      </w:r>
      <w:r w:rsidRPr="000D47F4">
        <w:rPr>
          <w:rFonts w:ascii="Arial" w:hAnsi="Arial" w:cs="Arial"/>
          <w:i/>
          <w:iCs/>
          <w:color w:val="000000"/>
          <w:sz w:val="24"/>
          <w:szCs w:val="24"/>
        </w:rPr>
        <w:t xml:space="preserve"> </w:t>
      </w:r>
      <w:r w:rsidRPr="000D47F4">
        <w:rPr>
          <w:rFonts w:ascii="Arial" w:hAnsi="Arial" w:cs="Arial"/>
          <w:color w:val="000000"/>
          <w:sz w:val="24"/>
          <w:szCs w:val="24"/>
        </w:rPr>
        <w:t>is 350 mm.</w:t>
      </w:r>
    </w:p>
    <w:p w:rsidR="00367F1E" w:rsidRDefault="000D47F4" w:rsidP="000317A9">
      <w:pPr>
        <w:pStyle w:val="ListParagraph"/>
        <w:numPr>
          <w:ilvl w:val="0"/>
          <w:numId w:val="5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367F1E" w:rsidRPr="001D4C5B">
        <w:rPr>
          <w:rFonts w:ascii="Arial" w:hAnsi="Arial" w:cs="Arial"/>
          <w:color w:val="000000"/>
          <w:sz w:val="24"/>
          <w:szCs w:val="24"/>
        </w:rPr>
        <w:t>eep the tensile load constant for 1 h while monitoring the pressure.</w:t>
      </w:r>
    </w:p>
    <w:p w:rsidR="00966124" w:rsidRPr="001D4C5B" w:rsidRDefault="00966124" w:rsidP="00966124">
      <w:pPr>
        <w:pStyle w:val="ListParagraph"/>
        <w:autoSpaceDE w:val="0"/>
        <w:autoSpaceDN w:val="0"/>
        <w:adjustRightInd w:val="0"/>
        <w:spacing w:after="0" w:line="240" w:lineRule="auto"/>
        <w:jc w:val="both"/>
        <w:rPr>
          <w:rFonts w:ascii="Arial" w:hAnsi="Arial" w:cs="Arial"/>
          <w:color w:val="000000"/>
          <w:sz w:val="24"/>
          <w:szCs w:val="24"/>
        </w:rPr>
      </w:pPr>
    </w:p>
    <w:p w:rsidR="00367F1E" w:rsidRDefault="00F246FA" w:rsidP="000B4CF7">
      <w:pPr>
        <w:autoSpaceDE w:val="0"/>
        <w:autoSpaceDN w:val="0"/>
        <w:adjustRightInd w:val="0"/>
        <w:spacing w:after="0" w:line="240" w:lineRule="auto"/>
        <w:jc w:val="both"/>
        <w:rPr>
          <w:rFonts w:ascii="Arial" w:hAnsi="Arial" w:cs="Arial"/>
          <w:i/>
          <w:i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3.2 </w:t>
      </w:r>
      <w:r w:rsidR="00367F1E" w:rsidRPr="00966124">
        <w:rPr>
          <w:rFonts w:ascii="Arial" w:hAnsi="Arial" w:cs="Arial"/>
          <w:b/>
          <w:bCs/>
          <w:color w:val="000000"/>
          <w:sz w:val="24"/>
          <w:szCs w:val="24"/>
        </w:rPr>
        <w:t>Long-term (800 h) test</w:t>
      </w:r>
    </w:p>
    <w:p w:rsidR="00966124" w:rsidRPr="00537619" w:rsidRDefault="00966124" w:rsidP="000B4CF7">
      <w:pPr>
        <w:autoSpaceDE w:val="0"/>
        <w:autoSpaceDN w:val="0"/>
        <w:adjustRightInd w:val="0"/>
        <w:spacing w:after="0" w:line="240" w:lineRule="auto"/>
        <w:jc w:val="both"/>
        <w:rPr>
          <w:rFonts w:ascii="Arial" w:hAnsi="Arial" w:cs="Arial"/>
          <w:i/>
          <w:i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D47CD8" w:rsidRPr="001D4C5B" w:rsidRDefault="00D47CD8"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Carry out testing at an ambient temperature of 23 ± 2 °C.</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Put the test sample in a constant load apparatus.</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Apply the load as given </w:t>
      </w:r>
      <w:r w:rsidR="00585191">
        <w:rPr>
          <w:rFonts w:ascii="Arial" w:hAnsi="Arial" w:cs="Arial"/>
          <w:sz w:val="24"/>
          <w:szCs w:val="24"/>
        </w:rPr>
        <w:t>for various classes in Table 7</w:t>
      </w:r>
      <w:r w:rsidRPr="00585191">
        <w:rPr>
          <w:rFonts w:ascii="Arial" w:hAnsi="Arial" w:cs="Arial"/>
          <w:sz w:val="24"/>
          <w:szCs w:val="24"/>
        </w:rPr>
        <w:t>.</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Keep the tensile load constant for 800 h while monitoring the pressure.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For the short-term test, pressure inside the samples is monitored and any leakage should be recorded</w:t>
      </w:r>
      <w:r w:rsidR="00382CFC" w:rsidRPr="001D4C5B">
        <w:rPr>
          <w:rFonts w:ascii="Arial" w:hAnsi="Arial" w:cs="Arial"/>
          <w:color w:val="000000"/>
          <w:sz w:val="24"/>
          <w:szCs w:val="24"/>
        </w:rPr>
        <w:t xml:space="preserve"> </w:t>
      </w:r>
      <w:r w:rsidR="000D47F4">
        <w:rPr>
          <w:rFonts w:ascii="Arial" w:hAnsi="Arial" w:cs="Arial"/>
          <w:color w:val="000000"/>
          <w:sz w:val="24"/>
          <w:szCs w:val="24"/>
        </w:rPr>
        <w:t xml:space="preserve">along with the </w:t>
      </w:r>
      <w:r w:rsidRPr="001D4C5B">
        <w:rPr>
          <w:rFonts w:ascii="Arial" w:hAnsi="Arial" w:cs="Arial"/>
          <w:color w:val="000000"/>
          <w:sz w:val="24"/>
          <w:szCs w:val="24"/>
        </w:rPr>
        <w:t>location</w:t>
      </w:r>
      <w:r w:rsidR="000D47F4">
        <w:rPr>
          <w:rFonts w:ascii="Arial" w:hAnsi="Arial" w:cs="Arial"/>
          <w:color w:val="000000"/>
          <w:sz w:val="24"/>
          <w:szCs w:val="24"/>
        </w:rPr>
        <w:t xml:space="preserve"> and</w:t>
      </w:r>
      <w:r w:rsidRPr="001D4C5B">
        <w:rPr>
          <w:rFonts w:ascii="Arial" w:hAnsi="Arial" w:cs="Arial"/>
          <w:color w:val="000000"/>
          <w:sz w:val="24"/>
          <w:szCs w:val="24"/>
        </w:rPr>
        <w:t xml:space="preserve"> time of appearance.</w:t>
      </w:r>
    </w:p>
    <w:p w:rsidR="00367F1E" w:rsidRPr="001D4C5B" w:rsidRDefault="00367F1E" w:rsidP="000317A9">
      <w:pPr>
        <w:pStyle w:val="ListParagraph"/>
        <w:numPr>
          <w:ilvl w:val="0"/>
          <w:numId w:val="51"/>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For the long-term test, </w:t>
      </w:r>
      <w:proofErr w:type="spellStart"/>
      <w:r w:rsidRPr="001D4C5B">
        <w:rPr>
          <w:rFonts w:ascii="Arial" w:hAnsi="Arial" w:cs="Arial"/>
          <w:color w:val="000000"/>
          <w:sz w:val="24"/>
          <w:szCs w:val="24"/>
        </w:rPr>
        <w:t>pressuri</w:t>
      </w:r>
      <w:r w:rsidR="00382CFC" w:rsidRPr="001D4C5B">
        <w:rPr>
          <w:rFonts w:ascii="Arial" w:hAnsi="Arial" w:cs="Arial"/>
          <w:color w:val="000000"/>
          <w:sz w:val="24"/>
          <w:szCs w:val="24"/>
        </w:rPr>
        <w:t>s</w:t>
      </w:r>
      <w:r w:rsidRPr="001D4C5B">
        <w:rPr>
          <w:rFonts w:ascii="Arial" w:hAnsi="Arial" w:cs="Arial"/>
          <w:color w:val="000000"/>
          <w:sz w:val="24"/>
          <w:szCs w:val="24"/>
        </w:rPr>
        <w:t>e</w:t>
      </w:r>
      <w:proofErr w:type="spellEnd"/>
      <w:r w:rsidRPr="001D4C5B">
        <w:rPr>
          <w:rFonts w:ascii="Arial" w:hAnsi="Arial" w:cs="Arial"/>
          <w:color w:val="000000"/>
          <w:sz w:val="24"/>
          <w:szCs w:val="24"/>
        </w:rPr>
        <w:t xml:space="preserve"> the sample after test period with a pressure of 3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367F1E" w:rsidRPr="00966124" w:rsidRDefault="00367F1E" w:rsidP="000317A9">
      <w:pPr>
        <w:pStyle w:val="ListParagraph"/>
        <w:numPr>
          <w:ilvl w:val="0"/>
          <w:numId w:val="51"/>
        </w:numPr>
        <w:autoSpaceDE w:val="0"/>
        <w:autoSpaceDN w:val="0"/>
        <w:adjustRightInd w:val="0"/>
        <w:spacing w:after="0" w:line="240" w:lineRule="auto"/>
        <w:jc w:val="both"/>
        <w:rPr>
          <w:rFonts w:ascii="Arial" w:hAnsi="Arial" w:cs="Arial"/>
          <w:sz w:val="24"/>
          <w:szCs w:val="24"/>
        </w:rPr>
      </w:pPr>
      <w:r w:rsidRPr="001D4C5B">
        <w:rPr>
          <w:rFonts w:ascii="Arial" w:hAnsi="Arial" w:cs="Arial"/>
          <w:color w:val="000000"/>
          <w:sz w:val="24"/>
          <w:szCs w:val="24"/>
        </w:rPr>
        <w:t>Check the sample for leakage.</w:t>
      </w:r>
    </w:p>
    <w:p w:rsidR="00966124"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w:t>
      </w:r>
      <w:r w:rsidR="00382CFC" w:rsidRPr="001D4C5B">
        <w:rPr>
          <w:rFonts w:ascii="Arial" w:hAnsi="Arial" w:cs="Arial"/>
          <w:b/>
          <w:bCs/>
          <w:color w:val="000000"/>
          <w:sz w:val="24"/>
          <w:szCs w:val="24"/>
        </w:rPr>
        <w:t>-</w:t>
      </w:r>
      <w:r w:rsidR="00367F1E" w:rsidRPr="001D4C5B">
        <w:rPr>
          <w:rFonts w:ascii="Arial" w:hAnsi="Arial" w:cs="Arial"/>
          <w:b/>
          <w:bCs/>
          <w:color w:val="000000"/>
          <w:sz w:val="24"/>
          <w:szCs w:val="24"/>
        </w:rPr>
        <w:t xml:space="preserve">4 </w:t>
      </w:r>
      <w:r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367F1E" w:rsidRDefault="00367F1E"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type of the sample;</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 xml:space="preserve">air pressure (initial pressure, pressure </w:t>
      </w:r>
      <w:proofErr w:type="spellStart"/>
      <w:r w:rsidRPr="000D47F4">
        <w:rPr>
          <w:rFonts w:ascii="Arial" w:hAnsi="Arial" w:cs="Arial"/>
          <w:i/>
          <w:iCs/>
          <w:color w:val="000000"/>
          <w:sz w:val="24"/>
          <w:szCs w:val="24"/>
        </w:rPr>
        <w:t>vs</w:t>
      </w:r>
      <w:proofErr w:type="spellEnd"/>
      <w:r w:rsidRPr="001D4C5B">
        <w:rPr>
          <w:rFonts w:ascii="Arial" w:hAnsi="Arial" w:cs="Arial"/>
          <w:color w:val="000000"/>
          <w:sz w:val="24"/>
          <w:szCs w:val="24"/>
        </w:rPr>
        <w:t xml:space="preserve"> time plotting);</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leakage occurring during the phase (time of occurrence, strain/strength at the moment of the</w:t>
      </w:r>
      <w:r w:rsidR="008C1739" w:rsidRPr="001D4C5B">
        <w:rPr>
          <w:rFonts w:ascii="Arial" w:hAnsi="Arial" w:cs="Arial"/>
          <w:color w:val="000000"/>
          <w:sz w:val="24"/>
          <w:szCs w:val="24"/>
        </w:rPr>
        <w:t xml:space="preserve"> </w:t>
      </w:r>
      <w:r w:rsidRPr="001D4C5B">
        <w:rPr>
          <w:rFonts w:ascii="Arial" w:hAnsi="Arial" w:cs="Arial"/>
          <w:color w:val="000000"/>
          <w:sz w:val="24"/>
          <w:szCs w:val="24"/>
        </w:rPr>
        <w:t>leak, failure description);</w:t>
      </w:r>
      <w:r w:rsidR="00966124">
        <w:rPr>
          <w:rFonts w:ascii="Arial" w:hAnsi="Arial" w:cs="Arial"/>
          <w:color w:val="000000"/>
          <w:sz w:val="24"/>
          <w:szCs w:val="24"/>
        </w:rPr>
        <w:t xml:space="preserve"> and</w:t>
      </w:r>
    </w:p>
    <w:p w:rsidR="00367F1E" w:rsidRPr="001D4C5B" w:rsidRDefault="00367F1E" w:rsidP="000317A9">
      <w:pPr>
        <w:pStyle w:val="ListParagraph"/>
        <w:numPr>
          <w:ilvl w:val="0"/>
          <w:numId w:val="40"/>
        </w:numPr>
        <w:autoSpaceDE w:val="0"/>
        <w:autoSpaceDN w:val="0"/>
        <w:adjustRightInd w:val="0"/>
        <w:spacing w:after="0" w:line="240" w:lineRule="auto"/>
        <w:ind w:left="720"/>
        <w:jc w:val="both"/>
        <w:rPr>
          <w:rFonts w:ascii="Arial" w:hAnsi="Arial" w:cs="Arial"/>
          <w:color w:val="000000"/>
          <w:sz w:val="24"/>
          <w:szCs w:val="24"/>
        </w:rPr>
      </w:pPr>
      <w:r w:rsidRPr="001D4C5B">
        <w:rPr>
          <w:rFonts w:ascii="Arial" w:hAnsi="Arial" w:cs="Arial"/>
          <w:color w:val="000000"/>
          <w:sz w:val="24"/>
          <w:szCs w:val="24"/>
        </w:rPr>
        <w:t>any problem during the test able to influence the result of the test.</w:t>
      </w:r>
    </w:p>
    <w:p w:rsidR="00382CFC" w:rsidRPr="001D4C5B" w:rsidRDefault="00382CFC" w:rsidP="000B4CF7">
      <w:pPr>
        <w:pStyle w:val="ListParagraph"/>
        <w:shd w:val="clear" w:color="auto" w:fill="FFFFFF"/>
        <w:spacing w:after="0" w:line="240" w:lineRule="auto"/>
        <w:ind w:left="365"/>
        <w:jc w:val="both"/>
        <w:rPr>
          <w:rFonts w:ascii="Arial" w:hAnsi="Arial" w:cs="Arial"/>
          <w:b/>
          <w:sz w:val="24"/>
          <w:szCs w:val="24"/>
        </w:rPr>
      </w:pPr>
    </w:p>
    <w:p w:rsidR="00574D5A" w:rsidRPr="001D4C5B" w:rsidRDefault="008C6E2B" w:rsidP="00966124">
      <w:pPr>
        <w:pStyle w:val="ListParagraph"/>
        <w:shd w:val="clear" w:color="auto" w:fill="FFFFFF"/>
        <w:spacing w:after="0" w:line="240" w:lineRule="auto"/>
        <w:ind w:left="365"/>
        <w:jc w:val="center"/>
        <w:rPr>
          <w:rFonts w:ascii="Arial" w:hAnsi="Arial" w:cs="Arial"/>
          <w:b/>
          <w:sz w:val="24"/>
          <w:szCs w:val="24"/>
        </w:rPr>
      </w:pPr>
      <w:r>
        <w:rPr>
          <w:rFonts w:ascii="Arial" w:hAnsi="Arial" w:cs="Arial"/>
          <w:b/>
          <w:sz w:val="24"/>
          <w:szCs w:val="24"/>
        </w:rPr>
        <w:br w:type="page"/>
      </w:r>
      <w:r w:rsidR="00574D5A" w:rsidRPr="001D4C5B">
        <w:rPr>
          <w:rFonts w:ascii="Arial" w:hAnsi="Arial" w:cs="Arial"/>
          <w:b/>
          <w:sz w:val="24"/>
          <w:szCs w:val="24"/>
        </w:rPr>
        <w:lastRenderedPageBreak/>
        <w:t xml:space="preserve">ANNEX  </w:t>
      </w:r>
      <w:r w:rsidR="00D47CD8">
        <w:rPr>
          <w:rFonts w:ascii="Arial" w:hAnsi="Arial" w:cs="Arial"/>
          <w:b/>
          <w:sz w:val="24"/>
          <w:szCs w:val="24"/>
        </w:rPr>
        <w:t>M</w:t>
      </w:r>
    </w:p>
    <w:p w:rsidR="00574D5A" w:rsidRDefault="00574D5A" w:rsidP="00966124">
      <w:pPr>
        <w:pStyle w:val="ListParagraph"/>
        <w:shd w:val="clear" w:color="auto" w:fill="FFFFFF"/>
        <w:spacing w:after="0" w:line="240" w:lineRule="auto"/>
        <w:ind w:left="365"/>
        <w:jc w:val="center"/>
        <w:rPr>
          <w:rFonts w:ascii="Arial" w:hAnsi="Arial" w:cs="Arial"/>
          <w:sz w:val="24"/>
          <w:szCs w:val="24"/>
        </w:rPr>
      </w:pPr>
      <w:r w:rsidRPr="001D4C5B">
        <w:rPr>
          <w:rFonts w:ascii="Arial" w:hAnsi="Arial" w:cs="Arial"/>
          <w:sz w:val="24"/>
          <w:szCs w:val="24"/>
        </w:rPr>
        <w:t>(</w:t>
      </w:r>
      <w:r w:rsidRPr="00966124">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966124" w:rsidRPr="001D4C5B" w:rsidRDefault="00966124" w:rsidP="00966124">
      <w:pPr>
        <w:pStyle w:val="ListParagraph"/>
        <w:shd w:val="clear" w:color="auto" w:fill="FFFFFF"/>
        <w:spacing w:after="0" w:line="240" w:lineRule="auto"/>
        <w:ind w:left="365"/>
        <w:jc w:val="center"/>
        <w:rPr>
          <w:rFonts w:ascii="Arial" w:hAnsi="Arial" w:cs="Arial"/>
          <w:sz w:val="24"/>
          <w:szCs w:val="24"/>
        </w:rPr>
      </w:pPr>
    </w:p>
    <w:p w:rsidR="00574D5A" w:rsidRDefault="00574D5A" w:rsidP="00966124">
      <w:pPr>
        <w:pStyle w:val="ListParagraph"/>
        <w:shd w:val="clear" w:color="auto" w:fill="FFFFFF"/>
        <w:spacing w:after="0" w:line="240" w:lineRule="auto"/>
        <w:ind w:left="365" w:right="48"/>
        <w:jc w:val="center"/>
        <w:rPr>
          <w:rFonts w:ascii="Arial" w:hAnsi="Arial" w:cs="Arial"/>
          <w:b/>
          <w:bCs/>
          <w:sz w:val="24"/>
          <w:szCs w:val="24"/>
        </w:rPr>
      </w:pPr>
      <w:r w:rsidRPr="001D4C5B">
        <w:rPr>
          <w:rFonts w:ascii="Arial" w:hAnsi="Arial" w:cs="Arial"/>
          <w:b/>
          <w:bCs/>
          <w:sz w:val="24"/>
          <w:szCs w:val="24"/>
        </w:rPr>
        <w:t>CRUSH TEST ON JOINTS</w:t>
      </w:r>
    </w:p>
    <w:p w:rsidR="00966124" w:rsidRPr="001D4C5B" w:rsidRDefault="00966124" w:rsidP="00966124">
      <w:pPr>
        <w:pStyle w:val="ListParagraph"/>
        <w:shd w:val="clear" w:color="auto" w:fill="FFFFFF"/>
        <w:spacing w:after="0" w:line="240" w:lineRule="auto"/>
        <w:ind w:left="365" w:right="48"/>
        <w:jc w:val="center"/>
        <w:rPr>
          <w:rFonts w:ascii="Arial" w:hAnsi="Arial" w:cs="Arial"/>
          <w:b/>
          <w:bCs/>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1 </w:t>
      </w:r>
      <w:r w:rsidR="00FA5BCD" w:rsidRPr="001D4C5B">
        <w:rPr>
          <w:rFonts w:ascii="Arial" w:hAnsi="Arial" w:cs="Arial"/>
          <w:b/>
          <w:bCs/>
          <w:color w:val="000000"/>
          <w:sz w:val="24"/>
          <w:szCs w:val="24"/>
        </w:rPr>
        <w:t>PRINCIPLE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Pipe crushing in the vicinity of a pipe joint is considered as critical. In order to determine the resistance to crushing, a pipe sample is crushed very close to a pipe joint. After the test</w:t>
      </w:r>
      <w:r w:rsidR="00585191">
        <w:rPr>
          <w:rFonts w:ascii="Arial" w:hAnsi="Arial" w:cs="Arial"/>
          <w:color w:val="000000"/>
          <w:sz w:val="24"/>
          <w:szCs w:val="24"/>
        </w:rPr>
        <w:t>,</w:t>
      </w:r>
      <w:r w:rsidRPr="001D4C5B">
        <w:rPr>
          <w:rFonts w:ascii="Arial" w:hAnsi="Arial" w:cs="Arial"/>
          <w:color w:val="000000"/>
          <w:sz w:val="24"/>
          <w:szCs w:val="24"/>
        </w:rPr>
        <w:t xml:space="preserve"> a tightness test </w:t>
      </w:r>
      <w:r w:rsidR="00585191">
        <w:rPr>
          <w:rFonts w:ascii="Arial" w:hAnsi="Arial" w:cs="Arial"/>
          <w:color w:val="000000"/>
          <w:sz w:val="24"/>
          <w:szCs w:val="24"/>
        </w:rPr>
        <w:t>is</w:t>
      </w:r>
      <w:r w:rsidRPr="001D4C5B">
        <w:rPr>
          <w:rFonts w:ascii="Arial" w:hAnsi="Arial" w:cs="Arial"/>
          <w:color w:val="000000"/>
          <w:sz w:val="24"/>
          <w:szCs w:val="24"/>
        </w:rPr>
        <w:t xml:space="preserve"> carried out.</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2 </w:t>
      </w:r>
      <w:r w:rsidR="00FA5BCD" w:rsidRPr="001D4C5B">
        <w:rPr>
          <w:rFonts w:ascii="Arial" w:hAnsi="Arial" w:cs="Arial"/>
          <w:b/>
          <w:bCs/>
          <w:color w:val="000000"/>
          <w:sz w:val="24"/>
          <w:szCs w:val="24"/>
        </w:rPr>
        <w:t>SAMPLES</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w:t>
      </w:r>
      <w:r w:rsidRPr="001D4C5B">
        <w:rPr>
          <w:rFonts w:ascii="Arial" w:hAnsi="Arial" w:cs="Arial"/>
          <w:color w:val="000000"/>
          <w:sz w:val="24"/>
          <w:szCs w:val="24"/>
        </w:rPr>
        <w:t>pipe</w:t>
      </w:r>
      <w:r w:rsidR="00382CFC" w:rsidRPr="001D4C5B">
        <w:rPr>
          <w:rFonts w:ascii="Arial" w:hAnsi="Arial" w:cs="Arial"/>
          <w:color w:val="000000"/>
          <w:sz w:val="24"/>
          <w:szCs w:val="24"/>
        </w:rPr>
        <w:t xml:space="preserve"> and end-</w:t>
      </w:r>
      <w:r w:rsidRPr="001D4C5B">
        <w:rPr>
          <w:rFonts w:ascii="Arial" w:hAnsi="Arial" w:cs="Arial"/>
          <w:color w:val="000000"/>
          <w:sz w:val="24"/>
          <w:szCs w:val="24"/>
        </w:rPr>
        <w:t>fitting and the joints are made in accordance with the manufacturer’s</w:t>
      </w:r>
      <w:r w:rsidR="00382CFC" w:rsidRPr="001D4C5B">
        <w:rPr>
          <w:rFonts w:ascii="Arial" w:hAnsi="Arial" w:cs="Arial"/>
          <w:color w:val="000000"/>
          <w:sz w:val="24"/>
          <w:szCs w:val="24"/>
        </w:rPr>
        <w:t xml:space="preserve"> instructions. The pipe length shall be 600 mm ± 10 mm.</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3 </w:t>
      </w:r>
      <w:r w:rsidR="00FA5BCD" w:rsidRPr="001D4C5B">
        <w:rPr>
          <w:rFonts w:ascii="Arial" w:hAnsi="Arial" w:cs="Arial"/>
          <w:b/>
          <w:bCs/>
          <w:color w:val="000000"/>
          <w:sz w:val="24"/>
          <w:szCs w:val="24"/>
        </w:rPr>
        <w:t>PROCEDURE</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382CFC" w:rsidRPr="001D4C5B">
        <w:rPr>
          <w:rFonts w:ascii="Arial" w:hAnsi="Arial" w:cs="Arial"/>
          <w:color w:val="000000"/>
          <w:sz w:val="24"/>
          <w:szCs w:val="24"/>
        </w:rPr>
        <w:t>he test is conducted as follows:</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 xml:space="preserve">Perform a tightness test at 3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r w:rsidR="00382CFC" w:rsidRPr="001D4C5B">
        <w:rPr>
          <w:rFonts w:ascii="Arial" w:hAnsi="Arial" w:cs="Arial"/>
          <w:color w:val="000000"/>
          <w:sz w:val="24"/>
          <w:szCs w:val="24"/>
        </w:rPr>
        <w:t>0.0</w:t>
      </w:r>
      <w:r w:rsidRPr="001D4C5B">
        <w:rPr>
          <w:rFonts w:ascii="Arial" w:hAnsi="Arial" w:cs="Arial"/>
          <w:color w:val="000000"/>
          <w:sz w:val="24"/>
          <w:szCs w:val="24"/>
        </w:rPr>
        <w:t>3</w:t>
      </w:r>
      <w:r w:rsidR="00382CFC" w:rsidRPr="001D4C5B">
        <w:rPr>
          <w:rFonts w:ascii="Arial" w:hAnsi="Arial" w:cs="Arial"/>
          <w:color w:val="000000"/>
          <w:sz w:val="24"/>
          <w:szCs w:val="24"/>
        </w:rPr>
        <w:t xml:space="preserve"> </w:t>
      </w:r>
      <w:r w:rsidRPr="001D4C5B">
        <w:rPr>
          <w:rFonts w:ascii="Arial" w:hAnsi="Arial" w:cs="Arial"/>
          <w:color w:val="000000"/>
          <w:sz w:val="24"/>
          <w:szCs w:val="24"/>
        </w:rPr>
        <w:t>bar).</w:t>
      </w:r>
    </w:p>
    <w:p w:rsidR="008C1739" w:rsidRPr="001D4C5B" w:rsidRDefault="008C1739" w:rsidP="000317A9">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1D4C5B">
        <w:rPr>
          <w:rFonts w:ascii="Arial" w:hAnsi="Arial" w:cs="Arial"/>
          <w:color w:val="000000"/>
          <w:sz w:val="24"/>
          <w:szCs w:val="24"/>
        </w:rPr>
        <w:t>Apply a load on a plate (a square with 150</w:t>
      </w:r>
      <w:r w:rsidR="00382CFC" w:rsidRPr="001D4C5B">
        <w:rPr>
          <w:rFonts w:ascii="Arial" w:hAnsi="Arial" w:cs="Arial"/>
          <w:color w:val="000000"/>
          <w:sz w:val="24"/>
          <w:szCs w:val="24"/>
        </w:rPr>
        <w:t xml:space="preserve"> </w:t>
      </w:r>
      <w:r w:rsidRPr="001D4C5B">
        <w:rPr>
          <w:rFonts w:ascii="Arial" w:hAnsi="Arial" w:cs="Arial"/>
          <w:color w:val="000000"/>
          <w:sz w:val="24"/>
          <w:szCs w:val="24"/>
        </w:rPr>
        <w:t>mm sides) positioned close to the fitting (10</w:t>
      </w:r>
      <w:r w:rsidRPr="00D47CD8">
        <w:rPr>
          <w:rFonts w:ascii="Arial" w:hAnsi="Arial" w:cs="Arial"/>
          <w:sz w:val="24"/>
          <w:szCs w:val="24"/>
        </w:rPr>
        <w:t xml:space="preserve"> mm from the insert of the fitting or nut) to obtain a force level of 2 </w:t>
      </w:r>
      <w:proofErr w:type="spellStart"/>
      <w:r w:rsidR="00585191">
        <w:rPr>
          <w:rFonts w:ascii="Arial" w:hAnsi="Arial" w:cs="Arial"/>
          <w:sz w:val="24"/>
          <w:szCs w:val="24"/>
        </w:rPr>
        <w:t>k</w:t>
      </w:r>
      <w:r w:rsidRPr="00D47CD8">
        <w:rPr>
          <w:rFonts w:ascii="Arial" w:hAnsi="Arial" w:cs="Arial"/>
          <w:sz w:val="24"/>
          <w:szCs w:val="24"/>
        </w:rPr>
        <w:t>N</w:t>
      </w:r>
      <w:proofErr w:type="spellEnd"/>
      <w:r w:rsidRPr="00D47CD8">
        <w:rPr>
          <w:rFonts w:ascii="Arial" w:hAnsi="Arial" w:cs="Arial"/>
          <w:sz w:val="24"/>
          <w:szCs w:val="24"/>
        </w:rPr>
        <w:t xml:space="preserve"> (</w:t>
      </w:r>
      <w:r w:rsidRPr="00585191">
        <w:rPr>
          <w:rFonts w:ascii="Arial" w:hAnsi="Arial" w:cs="Arial"/>
          <w:i/>
          <w:iCs/>
          <w:sz w:val="24"/>
          <w:szCs w:val="24"/>
        </w:rPr>
        <w:t>see</w:t>
      </w:r>
      <w:r w:rsidRPr="00D47CD8">
        <w:rPr>
          <w:rFonts w:ascii="Arial" w:hAnsi="Arial" w:cs="Arial"/>
          <w:sz w:val="24"/>
          <w:szCs w:val="24"/>
        </w:rPr>
        <w:t xml:space="preserve"> </w:t>
      </w:r>
      <w:r w:rsidR="00382CFC" w:rsidRPr="00D47CD8">
        <w:rPr>
          <w:rFonts w:ascii="Arial" w:hAnsi="Arial" w:cs="Arial"/>
          <w:sz w:val="24"/>
          <w:szCs w:val="24"/>
        </w:rPr>
        <w:t>Fig.</w:t>
      </w:r>
      <w:r w:rsidRPr="00D47CD8">
        <w:rPr>
          <w:rFonts w:ascii="Arial" w:hAnsi="Arial" w:cs="Arial"/>
          <w:sz w:val="24"/>
          <w:szCs w:val="24"/>
        </w:rPr>
        <w:t xml:space="preserve"> </w:t>
      </w:r>
      <w:r w:rsidR="00D47CD8" w:rsidRPr="00D47CD8">
        <w:rPr>
          <w:rFonts w:ascii="Arial" w:hAnsi="Arial" w:cs="Arial"/>
          <w:sz w:val="24"/>
          <w:szCs w:val="24"/>
        </w:rPr>
        <w:t>8</w:t>
      </w:r>
      <w:r w:rsidRPr="00D47CD8">
        <w:rPr>
          <w:rFonts w:ascii="Arial" w:hAnsi="Arial" w:cs="Arial"/>
          <w:sz w:val="24"/>
          <w:szCs w:val="24"/>
        </w:rPr>
        <w:t>).</w:t>
      </w:r>
      <w:r w:rsidRPr="001D4C5B">
        <w:rPr>
          <w:rFonts w:ascii="Arial" w:hAnsi="Arial" w:cs="Arial"/>
          <w:color w:val="000000"/>
          <w:sz w:val="24"/>
          <w:szCs w:val="24"/>
        </w:rPr>
        <w:t xml:space="preserve"> This can be achieved in a tensile testing machine. </w:t>
      </w:r>
    </w:p>
    <w:p w:rsidR="00585191" w:rsidRDefault="00585191" w:rsidP="00585191">
      <w:pPr>
        <w:autoSpaceDE w:val="0"/>
        <w:autoSpaceDN w:val="0"/>
        <w:adjustRightInd w:val="0"/>
        <w:spacing w:after="0" w:line="240" w:lineRule="auto"/>
        <w:ind w:left="900"/>
        <w:jc w:val="both"/>
        <w:rPr>
          <w:rFonts w:ascii="Arial" w:hAnsi="Arial" w:cs="Arial"/>
          <w:color w:val="000000"/>
          <w:sz w:val="24"/>
          <w:szCs w:val="24"/>
        </w:rPr>
      </w:pPr>
    </w:p>
    <w:p w:rsidR="00574D5A" w:rsidRPr="001D4C5B" w:rsidRDefault="00585191" w:rsidP="00585191">
      <w:pPr>
        <w:autoSpaceDE w:val="0"/>
        <w:autoSpaceDN w:val="0"/>
        <w:adjustRightInd w:val="0"/>
        <w:spacing w:after="0" w:line="240" w:lineRule="auto"/>
        <w:ind w:left="900" w:hanging="900"/>
        <w:jc w:val="both"/>
        <w:rPr>
          <w:rFonts w:ascii="Arial" w:hAnsi="Arial" w:cs="Arial"/>
          <w:color w:val="000000"/>
          <w:sz w:val="24"/>
          <w:szCs w:val="24"/>
        </w:rPr>
      </w:pPr>
      <w:r>
        <w:rPr>
          <w:rFonts w:ascii="Arial" w:hAnsi="Arial" w:cs="Arial"/>
          <w:color w:val="000000"/>
          <w:sz w:val="24"/>
          <w:szCs w:val="24"/>
        </w:rPr>
        <w:t xml:space="preserve">              </w:t>
      </w:r>
      <w:r w:rsidR="008C1739" w:rsidRPr="001D4C5B">
        <w:rPr>
          <w:rFonts w:ascii="Arial" w:hAnsi="Arial" w:cs="Arial"/>
          <w:color w:val="000000"/>
          <w:sz w:val="24"/>
          <w:szCs w:val="24"/>
        </w:rPr>
        <w:t>Alternativ</w:t>
      </w:r>
      <w:r w:rsidR="00382CFC" w:rsidRPr="001D4C5B">
        <w:rPr>
          <w:rFonts w:ascii="Arial" w:hAnsi="Arial" w:cs="Arial"/>
          <w:color w:val="000000"/>
          <w:sz w:val="24"/>
          <w:szCs w:val="24"/>
        </w:rPr>
        <w:t xml:space="preserve">ely, </w:t>
      </w:r>
      <w:r>
        <w:rPr>
          <w:rFonts w:ascii="Arial" w:hAnsi="Arial" w:cs="Arial"/>
          <w:color w:val="000000"/>
          <w:sz w:val="24"/>
          <w:szCs w:val="24"/>
        </w:rPr>
        <w:t>the plate</w:t>
      </w:r>
      <w:r w:rsidR="00382CFC" w:rsidRPr="001D4C5B">
        <w:rPr>
          <w:rFonts w:ascii="Arial" w:hAnsi="Arial" w:cs="Arial"/>
          <w:color w:val="000000"/>
          <w:sz w:val="24"/>
          <w:szCs w:val="24"/>
        </w:rPr>
        <w:t xml:space="preserve"> can be a square with 75 </w:t>
      </w:r>
      <w:r w:rsidR="008C1739" w:rsidRPr="001D4C5B">
        <w:rPr>
          <w:rFonts w:ascii="Arial" w:hAnsi="Arial" w:cs="Arial"/>
          <w:color w:val="000000"/>
          <w:sz w:val="24"/>
          <w:szCs w:val="24"/>
        </w:rPr>
        <w:t xml:space="preserve">mm sides and </w:t>
      </w:r>
      <w:r>
        <w:rPr>
          <w:rFonts w:ascii="Arial" w:hAnsi="Arial" w:cs="Arial"/>
          <w:color w:val="000000"/>
          <w:sz w:val="24"/>
          <w:szCs w:val="24"/>
        </w:rPr>
        <w:t xml:space="preserve">in that case a force </w:t>
      </w:r>
      <w:r w:rsidR="008C1739" w:rsidRPr="001D4C5B">
        <w:rPr>
          <w:rFonts w:ascii="Arial" w:hAnsi="Arial" w:cs="Arial"/>
          <w:color w:val="000000"/>
          <w:sz w:val="24"/>
          <w:szCs w:val="24"/>
        </w:rPr>
        <w:t xml:space="preserve">level of 1 </w:t>
      </w:r>
      <w:r w:rsidR="003D14E2" w:rsidRPr="001D4C5B">
        <w:rPr>
          <w:rFonts w:ascii="Arial" w:hAnsi="Arial" w:cs="Arial"/>
          <w:color w:val="000000"/>
          <w:sz w:val="24"/>
          <w:szCs w:val="24"/>
        </w:rPr>
        <w:t>K</w:t>
      </w:r>
      <w:r w:rsidR="008C1739" w:rsidRPr="001D4C5B">
        <w:rPr>
          <w:rFonts w:ascii="Arial" w:hAnsi="Arial" w:cs="Arial"/>
          <w:color w:val="000000"/>
          <w:sz w:val="24"/>
          <w:szCs w:val="24"/>
        </w:rPr>
        <w:t>N</w:t>
      </w:r>
      <w:r>
        <w:rPr>
          <w:rFonts w:ascii="Arial" w:hAnsi="Arial" w:cs="Arial"/>
          <w:color w:val="000000"/>
          <w:sz w:val="24"/>
          <w:szCs w:val="24"/>
        </w:rPr>
        <w:t xml:space="preserve"> shall be applied</w:t>
      </w:r>
      <w:r w:rsidR="008C1739" w:rsidRPr="001D4C5B">
        <w:rPr>
          <w:rFonts w:ascii="Arial" w:hAnsi="Arial" w:cs="Arial"/>
          <w:color w:val="000000"/>
          <w:sz w:val="24"/>
          <w:szCs w:val="24"/>
        </w:rPr>
        <w:t>.</w:t>
      </w:r>
    </w:p>
    <w:p w:rsidR="008C1739" w:rsidRPr="001D4C5B" w:rsidRDefault="008C1739" w:rsidP="000B4CF7">
      <w:pPr>
        <w:pStyle w:val="ListParagraph"/>
        <w:autoSpaceDE w:val="0"/>
        <w:autoSpaceDN w:val="0"/>
        <w:adjustRightInd w:val="0"/>
        <w:spacing w:after="0" w:line="240" w:lineRule="auto"/>
        <w:jc w:val="both"/>
        <w:rPr>
          <w:rFonts w:ascii="Arial" w:hAnsi="Arial" w:cs="Arial"/>
          <w:color w:val="000000"/>
          <w:sz w:val="24"/>
          <w:szCs w:val="24"/>
        </w:rPr>
      </w:pPr>
    </w:p>
    <w:p w:rsidR="008C1739" w:rsidRDefault="005F7A19"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r w:rsidRPr="001D4C5B">
        <w:rPr>
          <w:rFonts w:ascii="Arial" w:hAnsi="Arial" w:cs="Arial"/>
          <w:noProof/>
          <w:sz w:val="24"/>
          <w:szCs w:val="24"/>
          <w:lang w:val="en-IN" w:eastAsia="en-IN"/>
        </w:rPr>
        <w:drawing>
          <wp:inline distT="0" distB="0" distL="0" distR="0">
            <wp:extent cx="3438525" cy="15430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r="39124"/>
                    <a:stretch>
                      <a:fillRect/>
                    </a:stretch>
                  </pic:blipFill>
                  <pic:spPr bwMode="auto">
                    <a:xfrm>
                      <a:off x="0" y="0"/>
                      <a:ext cx="3438525" cy="1543050"/>
                    </a:xfrm>
                    <a:prstGeom prst="rect">
                      <a:avLst/>
                    </a:prstGeom>
                    <a:noFill/>
                    <a:ln>
                      <a:noFill/>
                    </a:ln>
                  </pic:spPr>
                </pic:pic>
              </a:graphicData>
            </a:graphic>
          </wp:inline>
        </w:drawing>
      </w: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p>
    <w:p w:rsidR="00D47CD8" w:rsidRDefault="00D47CD8" w:rsidP="00D47CD8">
      <w:pPr>
        <w:pStyle w:val="ListParagraph"/>
        <w:autoSpaceDE w:val="0"/>
        <w:autoSpaceDN w:val="0"/>
        <w:adjustRightInd w:val="0"/>
        <w:spacing w:after="0" w:line="240" w:lineRule="auto"/>
        <w:jc w:val="center"/>
        <w:rPr>
          <w:rFonts w:ascii="Arial" w:hAnsi="Arial" w:cs="Arial"/>
          <w:noProof/>
          <w:sz w:val="24"/>
          <w:szCs w:val="24"/>
          <w:lang w:val="en-IN" w:eastAsia="en-IN"/>
        </w:rPr>
      </w:pPr>
      <w:del w:id="1569" w:author="Geetanjali" w:date="2021-03-02T15:25:00Z">
        <w:r w:rsidDel="003665B1">
          <w:rPr>
            <w:rFonts w:ascii="Arial" w:hAnsi="Arial" w:cs="Arial"/>
            <w:noProof/>
            <w:sz w:val="24"/>
            <w:szCs w:val="24"/>
            <w:lang w:val="en-IN" w:eastAsia="en-IN"/>
          </w:rPr>
          <w:delText>(</w:delText>
        </w:r>
      </w:del>
      <w:r>
        <w:rPr>
          <w:rFonts w:ascii="Arial" w:hAnsi="Arial" w:cs="Arial"/>
          <w:noProof/>
          <w:sz w:val="24"/>
          <w:szCs w:val="24"/>
          <w:lang w:val="en-IN" w:eastAsia="en-IN"/>
        </w:rPr>
        <w:t>All dimensions in millimetres.</w:t>
      </w:r>
      <w:del w:id="1570" w:author="Geetanjali" w:date="2021-03-02T15:25:00Z">
        <w:r w:rsidDel="003665B1">
          <w:rPr>
            <w:rFonts w:ascii="Arial" w:hAnsi="Arial" w:cs="Arial"/>
            <w:noProof/>
            <w:sz w:val="24"/>
            <w:szCs w:val="24"/>
            <w:lang w:val="en-IN" w:eastAsia="en-IN"/>
          </w:rPr>
          <w:delText>)</w:delText>
        </w:r>
      </w:del>
    </w:p>
    <w:p w:rsidR="00D47CD8" w:rsidRPr="001D4C5B" w:rsidRDefault="00D47CD8" w:rsidP="00D47CD8">
      <w:pPr>
        <w:pStyle w:val="ListParagraph"/>
        <w:autoSpaceDE w:val="0"/>
        <w:autoSpaceDN w:val="0"/>
        <w:adjustRightInd w:val="0"/>
        <w:spacing w:after="0" w:line="240" w:lineRule="auto"/>
        <w:jc w:val="center"/>
        <w:rPr>
          <w:rFonts w:ascii="Arial" w:hAnsi="Arial" w:cs="Arial"/>
          <w:sz w:val="24"/>
          <w:szCs w:val="24"/>
        </w:rPr>
      </w:pPr>
    </w:p>
    <w:p w:rsidR="008C1739" w:rsidRPr="001D4C5B" w:rsidRDefault="00382CFC" w:rsidP="00D47CD8">
      <w:pPr>
        <w:pStyle w:val="ListParagraph"/>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046F84" w:rsidRPr="001D4C5B">
        <w:rPr>
          <w:rFonts w:ascii="Arial" w:hAnsi="Arial" w:cs="Arial"/>
          <w:b/>
          <w:sz w:val="24"/>
          <w:szCs w:val="24"/>
        </w:rPr>
        <w:t xml:space="preserve"> </w:t>
      </w:r>
      <w:r w:rsidR="00D47CD8">
        <w:rPr>
          <w:rFonts w:ascii="Arial" w:hAnsi="Arial" w:cs="Arial"/>
          <w:b/>
          <w:sz w:val="24"/>
          <w:szCs w:val="24"/>
        </w:rPr>
        <w:t xml:space="preserve">8 </w:t>
      </w:r>
      <w:r w:rsidR="00046F84" w:rsidRPr="001D4C5B">
        <w:rPr>
          <w:rFonts w:ascii="Arial" w:hAnsi="Arial" w:cs="Arial"/>
          <w:b/>
          <w:sz w:val="24"/>
          <w:szCs w:val="24"/>
        </w:rPr>
        <w:t xml:space="preserve"> Resistance to crushing close to fitting test assembly</w:t>
      </w:r>
    </w:p>
    <w:p w:rsidR="00046F84" w:rsidRPr="001D4C5B" w:rsidRDefault="00046F84" w:rsidP="000B4CF7">
      <w:pPr>
        <w:pStyle w:val="ListParagraph"/>
        <w:autoSpaceDE w:val="0"/>
        <w:autoSpaceDN w:val="0"/>
        <w:adjustRightInd w:val="0"/>
        <w:spacing w:after="0" w:line="240" w:lineRule="auto"/>
        <w:jc w:val="both"/>
        <w:rPr>
          <w:rFonts w:ascii="Arial" w:hAnsi="Arial" w:cs="Arial"/>
          <w:sz w:val="24"/>
          <w:szCs w:val="24"/>
        </w:rPr>
      </w:pP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Wait for the strain to be constant.</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Check the tightness.</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Perform a visual observation.</w:t>
      </w:r>
    </w:p>
    <w:p w:rsidR="008C1739" w:rsidRPr="00585191"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color w:val="000000"/>
          <w:sz w:val="24"/>
          <w:szCs w:val="24"/>
        </w:rPr>
      </w:pPr>
      <w:r w:rsidRPr="00585191">
        <w:rPr>
          <w:rFonts w:ascii="Arial" w:hAnsi="Arial" w:cs="Arial"/>
          <w:color w:val="000000"/>
          <w:sz w:val="24"/>
          <w:szCs w:val="24"/>
        </w:rPr>
        <w:t xml:space="preserve">Control the test sample on tightness by applying a test pressure of 10 </w:t>
      </w:r>
      <w:proofErr w:type="spellStart"/>
      <w:r w:rsidR="004B1D09" w:rsidRPr="00585191">
        <w:rPr>
          <w:rFonts w:ascii="Arial" w:hAnsi="Arial" w:cs="Arial"/>
          <w:color w:val="000000"/>
          <w:sz w:val="24"/>
          <w:szCs w:val="24"/>
        </w:rPr>
        <w:t>kPa</w:t>
      </w:r>
      <w:proofErr w:type="spellEnd"/>
      <w:r w:rsidRPr="00585191">
        <w:rPr>
          <w:rFonts w:ascii="Arial" w:hAnsi="Arial" w:cs="Arial"/>
          <w:color w:val="000000"/>
          <w:sz w:val="24"/>
          <w:szCs w:val="24"/>
        </w:rPr>
        <w:t xml:space="preserve"> (</w:t>
      </w:r>
      <w:r w:rsidR="00382CFC" w:rsidRPr="00585191">
        <w:rPr>
          <w:rFonts w:ascii="Arial" w:hAnsi="Arial" w:cs="Arial"/>
          <w:color w:val="000000"/>
          <w:sz w:val="24"/>
          <w:szCs w:val="24"/>
        </w:rPr>
        <w:t>0.10</w:t>
      </w:r>
      <w:r w:rsidRPr="00585191">
        <w:rPr>
          <w:rFonts w:ascii="Arial" w:hAnsi="Arial" w:cs="Arial"/>
          <w:color w:val="000000"/>
          <w:sz w:val="24"/>
          <w:szCs w:val="24"/>
        </w:rPr>
        <w:t xml:space="preserve"> bar).</w:t>
      </w:r>
    </w:p>
    <w:p w:rsidR="008C1739" w:rsidRPr="001D4C5B" w:rsidRDefault="008C1739" w:rsidP="00585191">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585191">
        <w:rPr>
          <w:rFonts w:ascii="Arial" w:hAnsi="Arial" w:cs="Arial"/>
          <w:color w:val="000000"/>
          <w:sz w:val="24"/>
          <w:szCs w:val="24"/>
        </w:rPr>
        <w:lastRenderedPageBreak/>
        <w:t>Remove</w:t>
      </w:r>
      <w:r w:rsidRPr="001D4C5B">
        <w:rPr>
          <w:rFonts w:ascii="Arial" w:hAnsi="Arial" w:cs="Arial"/>
          <w:sz w:val="24"/>
          <w:szCs w:val="24"/>
        </w:rPr>
        <w:t xml:space="preserve"> the load.</w:t>
      </w:r>
    </w:p>
    <w:p w:rsidR="008C1739" w:rsidRDefault="008C1739" w:rsidP="004E4E00">
      <w:pPr>
        <w:pStyle w:val="ListParagraph"/>
        <w:numPr>
          <w:ilvl w:val="0"/>
          <w:numId w:val="43"/>
        </w:numPr>
        <w:tabs>
          <w:tab w:val="left" w:pos="900"/>
        </w:tabs>
        <w:autoSpaceDE w:val="0"/>
        <w:autoSpaceDN w:val="0"/>
        <w:adjustRightInd w:val="0"/>
        <w:spacing w:after="0" w:line="240" w:lineRule="auto"/>
        <w:ind w:left="900" w:hanging="450"/>
        <w:jc w:val="both"/>
        <w:rPr>
          <w:rFonts w:ascii="Arial" w:hAnsi="Arial" w:cs="Arial"/>
          <w:sz w:val="24"/>
          <w:szCs w:val="24"/>
        </w:rPr>
      </w:pPr>
      <w:r w:rsidRPr="001D4C5B">
        <w:rPr>
          <w:rFonts w:ascii="Arial" w:hAnsi="Arial" w:cs="Arial"/>
          <w:sz w:val="24"/>
          <w:szCs w:val="24"/>
        </w:rPr>
        <w:t>Measure the pipe diameter 5 min after removing the load and calculate the remaining deformation.</w:t>
      </w:r>
    </w:p>
    <w:p w:rsidR="00966124" w:rsidRPr="001D4C5B" w:rsidRDefault="00966124" w:rsidP="00966124">
      <w:pPr>
        <w:pStyle w:val="ListParagraph"/>
        <w:autoSpaceDE w:val="0"/>
        <w:autoSpaceDN w:val="0"/>
        <w:adjustRightInd w:val="0"/>
        <w:spacing w:after="0" w:line="240" w:lineRule="auto"/>
        <w:jc w:val="both"/>
        <w:rPr>
          <w:rFonts w:ascii="Arial" w:hAnsi="Arial" w:cs="Arial"/>
          <w:sz w:val="24"/>
          <w:szCs w:val="24"/>
        </w:rPr>
      </w:pPr>
    </w:p>
    <w:p w:rsidR="008C173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w:t>
      </w:r>
      <w:r w:rsidR="00382CFC" w:rsidRPr="001D4C5B">
        <w:rPr>
          <w:rFonts w:ascii="Arial" w:hAnsi="Arial" w:cs="Arial"/>
          <w:b/>
          <w:bCs/>
          <w:color w:val="000000"/>
          <w:sz w:val="24"/>
          <w:szCs w:val="24"/>
        </w:rPr>
        <w:t>-</w:t>
      </w:r>
      <w:r w:rsidR="008C1739" w:rsidRPr="001D4C5B">
        <w:rPr>
          <w:rFonts w:ascii="Arial" w:hAnsi="Arial" w:cs="Arial"/>
          <w:b/>
          <w:bCs/>
          <w:color w:val="000000"/>
          <w:sz w:val="24"/>
          <w:szCs w:val="24"/>
        </w:rPr>
        <w:t xml:space="preserve">4 </w:t>
      </w:r>
      <w:r w:rsidR="00966124" w:rsidRPr="001D4C5B">
        <w:rPr>
          <w:rFonts w:ascii="Arial" w:hAnsi="Arial" w:cs="Arial"/>
          <w:b/>
          <w:bCs/>
          <w:color w:val="000000"/>
          <w:sz w:val="24"/>
          <w:szCs w:val="24"/>
        </w:rPr>
        <w:t>TEST REPORT</w:t>
      </w:r>
    </w:p>
    <w:p w:rsidR="00966124" w:rsidRPr="001D4C5B" w:rsidRDefault="00966124" w:rsidP="000B4CF7">
      <w:pPr>
        <w:autoSpaceDE w:val="0"/>
        <w:autoSpaceDN w:val="0"/>
        <w:adjustRightInd w:val="0"/>
        <w:spacing w:after="0" w:line="240" w:lineRule="auto"/>
        <w:jc w:val="both"/>
        <w:rPr>
          <w:rFonts w:ascii="Arial" w:hAnsi="Arial" w:cs="Arial"/>
          <w:b/>
          <w:bCs/>
          <w:color w:val="000000"/>
          <w:sz w:val="24"/>
          <w:szCs w:val="24"/>
        </w:rPr>
      </w:pPr>
    </w:p>
    <w:p w:rsidR="008C1739" w:rsidRDefault="008C173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966124" w:rsidRPr="001D4C5B" w:rsidRDefault="00966124" w:rsidP="000B4CF7">
      <w:pPr>
        <w:autoSpaceDE w:val="0"/>
        <w:autoSpaceDN w:val="0"/>
        <w:adjustRightInd w:val="0"/>
        <w:spacing w:after="0" w:line="240" w:lineRule="auto"/>
        <w:jc w:val="both"/>
        <w:rPr>
          <w:rFonts w:ascii="Arial" w:hAnsi="Arial" w:cs="Arial"/>
          <w:color w:val="000000"/>
          <w:sz w:val="24"/>
          <w:szCs w:val="24"/>
        </w:rPr>
      </w:pPr>
    </w:p>
    <w:p w:rsidR="008C1739"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w:t>
      </w:r>
      <w:r w:rsidR="008C1739" w:rsidRPr="001D4C5B">
        <w:rPr>
          <w:rFonts w:ascii="Arial" w:hAnsi="Arial" w:cs="Arial"/>
          <w:color w:val="000000"/>
          <w:sz w:val="24"/>
          <w:szCs w:val="24"/>
        </w:rPr>
        <w:t>, type and nominal dimension of the sample;</w:t>
      </w:r>
    </w:p>
    <w:p w:rsidR="008C1739"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Test </w:t>
      </w:r>
      <w:r w:rsidR="008C1739" w:rsidRPr="001D4C5B">
        <w:rPr>
          <w:rFonts w:ascii="Arial" w:hAnsi="Arial" w:cs="Arial"/>
          <w:color w:val="000000"/>
          <w:sz w:val="24"/>
          <w:szCs w:val="24"/>
        </w:rPr>
        <w:t>temperature;</w:t>
      </w:r>
    </w:p>
    <w:p w:rsidR="008C1739"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Crushing </w:t>
      </w:r>
      <w:r w:rsidR="008C1739" w:rsidRPr="001D4C5B">
        <w:rPr>
          <w:rFonts w:ascii="Arial" w:hAnsi="Arial" w:cs="Arial"/>
          <w:color w:val="000000"/>
          <w:sz w:val="24"/>
          <w:szCs w:val="24"/>
        </w:rPr>
        <w:t>force;</w:t>
      </w:r>
    </w:p>
    <w:p w:rsidR="008C1739"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D</w:t>
      </w:r>
      <w:del w:id="1571" w:author="Geetanjali" w:date="2021-03-02T15:25:00Z">
        <w:r w:rsidRPr="001D4C5B" w:rsidDel="003665B1">
          <w:rPr>
            <w:rFonts w:ascii="Arial" w:hAnsi="Arial" w:cs="Arial"/>
            <w:color w:val="000000"/>
            <w:sz w:val="24"/>
            <w:szCs w:val="24"/>
          </w:rPr>
          <w:delText>U</w:delText>
        </w:r>
      </w:del>
      <w:ins w:id="1572" w:author="Geetanjali" w:date="2021-03-02T15:25:00Z">
        <w:r>
          <w:rPr>
            <w:rFonts w:ascii="Arial" w:hAnsi="Arial" w:cs="Arial"/>
            <w:color w:val="000000"/>
            <w:sz w:val="24"/>
            <w:szCs w:val="24"/>
          </w:rPr>
          <w:t>u</w:t>
        </w:r>
      </w:ins>
      <w:r w:rsidRPr="001D4C5B">
        <w:rPr>
          <w:rFonts w:ascii="Arial" w:hAnsi="Arial" w:cs="Arial"/>
          <w:color w:val="000000"/>
          <w:sz w:val="24"/>
          <w:szCs w:val="24"/>
        </w:rPr>
        <w:t xml:space="preserve">ration </w:t>
      </w:r>
      <w:r w:rsidR="008C1739" w:rsidRPr="001D4C5B">
        <w:rPr>
          <w:rFonts w:ascii="Arial" w:hAnsi="Arial" w:cs="Arial"/>
          <w:color w:val="000000"/>
          <w:sz w:val="24"/>
          <w:szCs w:val="24"/>
        </w:rPr>
        <w:t>of the test;</w:t>
      </w:r>
    </w:p>
    <w:p w:rsidR="008C1739"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Any </w:t>
      </w:r>
      <w:r w:rsidR="008C1739" w:rsidRPr="001D4C5B">
        <w:rPr>
          <w:rFonts w:ascii="Arial" w:hAnsi="Arial" w:cs="Arial"/>
          <w:color w:val="000000"/>
          <w:sz w:val="24"/>
          <w:szCs w:val="24"/>
        </w:rPr>
        <w:t>observation made during and after the test;</w:t>
      </w:r>
      <w:r w:rsidR="00966124">
        <w:rPr>
          <w:rFonts w:ascii="Arial" w:hAnsi="Arial" w:cs="Arial"/>
          <w:color w:val="000000"/>
          <w:sz w:val="24"/>
          <w:szCs w:val="24"/>
        </w:rPr>
        <w:t xml:space="preserve"> and</w:t>
      </w:r>
    </w:p>
    <w:p w:rsidR="00464BF7" w:rsidRPr="001D4C5B" w:rsidRDefault="003665B1" w:rsidP="000317A9">
      <w:pPr>
        <w:pStyle w:val="ListParagraph"/>
        <w:numPr>
          <w:ilvl w:val="0"/>
          <w:numId w:val="42"/>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Any </w:t>
      </w:r>
      <w:r w:rsidR="008C1739" w:rsidRPr="001D4C5B">
        <w:rPr>
          <w:rFonts w:ascii="Arial" w:hAnsi="Arial" w:cs="Arial"/>
          <w:color w:val="000000"/>
          <w:sz w:val="24"/>
          <w:szCs w:val="24"/>
        </w:rPr>
        <w:t>event able to influence the test results.</w:t>
      </w:r>
    </w:p>
    <w:p w:rsidR="00382CFC" w:rsidRPr="001D4C5B" w:rsidRDefault="00382CFC" w:rsidP="000B4CF7">
      <w:pPr>
        <w:pStyle w:val="ListParagraph"/>
        <w:autoSpaceDE w:val="0"/>
        <w:autoSpaceDN w:val="0"/>
        <w:adjustRightInd w:val="0"/>
        <w:spacing w:after="0" w:line="240" w:lineRule="auto"/>
        <w:jc w:val="both"/>
        <w:rPr>
          <w:rFonts w:ascii="Arial" w:hAnsi="Arial" w:cs="Arial"/>
          <w:color w:val="000000"/>
          <w:sz w:val="24"/>
          <w:szCs w:val="24"/>
        </w:rPr>
      </w:pPr>
    </w:p>
    <w:p w:rsidR="00187A82" w:rsidRPr="001D4C5B" w:rsidRDefault="008C6E2B" w:rsidP="0082033E">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187A82" w:rsidRPr="001D4C5B">
        <w:rPr>
          <w:rFonts w:ascii="Arial" w:hAnsi="Arial" w:cs="Arial"/>
          <w:b/>
          <w:sz w:val="24"/>
          <w:szCs w:val="24"/>
        </w:rPr>
        <w:lastRenderedPageBreak/>
        <w:t xml:space="preserve">ANNEX </w:t>
      </w:r>
      <w:r w:rsidR="00D47CD8">
        <w:rPr>
          <w:rFonts w:ascii="Arial" w:hAnsi="Arial" w:cs="Arial"/>
          <w:b/>
          <w:sz w:val="24"/>
          <w:szCs w:val="24"/>
        </w:rPr>
        <w:t>N</w:t>
      </w:r>
    </w:p>
    <w:p w:rsidR="00187A82" w:rsidRDefault="00187A82" w:rsidP="0082033E">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00382CFC" w:rsidRPr="0082033E">
        <w:rPr>
          <w:rFonts w:ascii="Arial" w:hAnsi="Arial" w:cs="Arial"/>
          <w:i/>
          <w:iCs/>
          <w:sz w:val="24"/>
          <w:szCs w:val="24"/>
        </w:rPr>
        <w:t>Table</w:t>
      </w:r>
      <w:r w:rsidR="00382CFC" w:rsidRPr="001D4C5B">
        <w:rPr>
          <w:rFonts w:ascii="Arial" w:hAnsi="Arial" w:cs="Arial"/>
          <w:sz w:val="24"/>
          <w:szCs w:val="24"/>
        </w:rPr>
        <w:t xml:space="preserve"> 7</w:t>
      </w:r>
      <w:r w:rsidRPr="001D4C5B">
        <w:rPr>
          <w:rFonts w:ascii="Arial" w:hAnsi="Arial" w:cs="Arial"/>
          <w:sz w:val="24"/>
          <w:szCs w:val="24"/>
        </w:rPr>
        <w:t>)</w:t>
      </w:r>
    </w:p>
    <w:p w:rsidR="0082033E" w:rsidRPr="001D4C5B" w:rsidRDefault="0082033E" w:rsidP="0082033E">
      <w:pPr>
        <w:pStyle w:val="ListParagraph"/>
        <w:shd w:val="clear" w:color="auto" w:fill="FFFFFF"/>
        <w:spacing w:after="0" w:line="240" w:lineRule="auto"/>
        <w:jc w:val="center"/>
        <w:rPr>
          <w:rFonts w:ascii="Arial" w:hAnsi="Arial" w:cs="Arial"/>
          <w:sz w:val="24"/>
          <w:szCs w:val="24"/>
        </w:rPr>
      </w:pPr>
    </w:p>
    <w:p w:rsidR="00D61203" w:rsidRPr="001D4C5B" w:rsidRDefault="00187A82" w:rsidP="0082033E">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IMPACT RESISTANCE TEST ON JOINTS</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1 </w:t>
      </w:r>
      <w:r w:rsidR="0082033E" w:rsidRPr="001D4C5B">
        <w:rPr>
          <w:rFonts w:ascii="Arial" w:hAnsi="Arial" w:cs="Arial"/>
          <w:b/>
          <w:bCs/>
          <w:color w:val="000000"/>
          <w:sz w:val="24"/>
          <w:szCs w:val="24"/>
        </w:rPr>
        <w:t>PRINCIPLE</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impact</w:t>
      </w:r>
      <w:r w:rsidR="00382CFC" w:rsidRPr="001D4C5B">
        <w:rPr>
          <w:rFonts w:ascii="Arial" w:hAnsi="Arial" w:cs="Arial"/>
          <w:color w:val="000000"/>
          <w:sz w:val="24"/>
          <w:szCs w:val="24"/>
        </w:rPr>
        <w:t xml:space="preserve"> </w:t>
      </w:r>
      <w:r w:rsidRPr="001D4C5B">
        <w:rPr>
          <w:rFonts w:ascii="Arial" w:hAnsi="Arial" w:cs="Arial"/>
          <w:color w:val="000000"/>
          <w:sz w:val="24"/>
          <w:szCs w:val="24"/>
        </w:rPr>
        <w:t>resistance of joints is determined by the impact of a falling striker of defined dimensions and mass dropped from a defined height.</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2 </w:t>
      </w:r>
      <w:r w:rsidR="0082033E" w:rsidRPr="001D4C5B">
        <w:rPr>
          <w:rFonts w:ascii="Arial" w:hAnsi="Arial" w:cs="Arial"/>
          <w:b/>
          <w:bCs/>
          <w:color w:val="000000"/>
          <w:sz w:val="24"/>
          <w:szCs w:val="24"/>
        </w:rPr>
        <w:t>PIPE SAMPLES</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sample is made of an end-fitting</w:t>
      </w:r>
      <w:r w:rsidR="00382CFC" w:rsidRPr="001D4C5B">
        <w:rPr>
          <w:rFonts w:ascii="Arial" w:hAnsi="Arial" w:cs="Arial"/>
          <w:color w:val="000000"/>
          <w:sz w:val="24"/>
          <w:szCs w:val="24"/>
        </w:rPr>
        <w:t xml:space="preserve">, pipe, </w:t>
      </w:r>
      <w:r w:rsidRPr="001D4C5B">
        <w:rPr>
          <w:rFonts w:ascii="Arial" w:hAnsi="Arial" w:cs="Arial"/>
          <w:color w:val="000000"/>
          <w:sz w:val="24"/>
          <w:szCs w:val="24"/>
        </w:rPr>
        <w:t>coupling</w:t>
      </w:r>
      <w:r w:rsidR="00382CFC" w:rsidRPr="001D4C5B">
        <w:rPr>
          <w:rFonts w:ascii="Arial" w:hAnsi="Arial" w:cs="Arial"/>
          <w:color w:val="000000"/>
          <w:sz w:val="24"/>
          <w:szCs w:val="24"/>
        </w:rPr>
        <w:t>,</w:t>
      </w:r>
      <w:r w:rsidRPr="001D4C5B">
        <w:rPr>
          <w:rFonts w:ascii="Arial" w:hAnsi="Arial" w:cs="Arial"/>
          <w:color w:val="000000"/>
          <w:sz w:val="24"/>
          <w:szCs w:val="24"/>
        </w:rPr>
        <w:t xml:space="preserve"> pipe-end fitting</w:t>
      </w:r>
      <w:r w:rsidR="00382CFC" w:rsidRPr="001D4C5B">
        <w:rPr>
          <w:rFonts w:ascii="Arial" w:hAnsi="Arial" w:cs="Arial"/>
          <w:color w:val="000000"/>
          <w:sz w:val="24"/>
          <w:szCs w:val="24"/>
        </w:rPr>
        <w:t>.</w:t>
      </w:r>
      <w:r w:rsidRPr="001D4C5B">
        <w:rPr>
          <w:rFonts w:ascii="Arial" w:hAnsi="Arial" w:cs="Arial"/>
          <w:color w:val="000000"/>
          <w:sz w:val="24"/>
          <w:szCs w:val="24"/>
        </w:rPr>
        <w:t xml:space="preserve"> </w:t>
      </w:r>
      <w:r w:rsidR="00382CFC" w:rsidRPr="001D4C5B">
        <w:rPr>
          <w:rFonts w:ascii="Arial" w:hAnsi="Arial" w:cs="Arial"/>
          <w:color w:val="000000"/>
          <w:sz w:val="24"/>
          <w:szCs w:val="24"/>
        </w:rPr>
        <w:t>T</w:t>
      </w:r>
      <w:r w:rsidRPr="001D4C5B">
        <w:rPr>
          <w:rFonts w:ascii="Arial" w:hAnsi="Arial" w:cs="Arial"/>
          <w:color w:val="000000"/>
          <w:sz w:val="24"/>
          <w:szCs w:val="24"/>
        </w:rPr>
        <w:t>he joints are made in accordance with the manufacturer</w:t>
      </w:r>
      <w:r w:rsidR="00382CFC" w:rsidRPr="001D4C5B">
        <w:rPr>
          <w:rFonts w:ascii="Arial" w:hAnsi="Arial" w:cs="Arial"/>
          <w:color w:val="000000"/>
          <w:sz w:val="24"/>
          <w:szCs w:val="24"/>
        </w:rPr>
        <w:t>’s</w:t>
      </w:r>
      <w:r w:rsidRPr="001D4C5B">
        <w:rPr>
          <w:rFonts w:ascii="Arial" w:hAnsi="Arial" w:cs="Arial"/>
          <w:color w:val="000000"/>
          <w:sz w:val="24"/>
          <w:szCs w:val="24"/>
        </w:rPr>
        <w:t xml:space="preserve"> instructions. Each pipe length </w:t>
      </w:r>
      <w:r w:rsidR="00382CFC" w:rsidRPr="001D4C5B">
        <w:rPr>
          <w:rFonts w:ascii="Arial" w:hAnsi="Arial" w:cs="Arial"/>
          <w:color w:val="000000"/>
          <w:sz w:val="24"/>
          <w:szCs w:val="24"/>
        </w:rPr>
        <w:t>shall be</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00382CFC" w:rsidRPr="001D4C5B">
        <w:rPr>
          <w:rFonts w:ascii="Arial" w:hAnsi="Arial" w:cs="Arial"/>
          <w:color w:val="000000"/>
          <w:sz w:val="24"/>
          <w:szCs w:val="24"/>
        </w:rPr>
        <w:t xml:space="preserve">000 </w:t>
      </w:r>
      <w:del w:id="1573" w:author="Geetanjali" w:date="2021-03-02T15:26:00Z">
        <w:r w:rsidR="00382CFC" w:rsidRPr="001D4C5B" w:rsidDel="001775A0">
          <w:rPr>
            <w:rFonts w:ascii="Arial" w:hAnsi="Arial" w:cs="Arial"/>
            <w:color w:val="000000"/>
            <w:sz w:val="24"/>
            <w:szCs w:val="24"/>
          </w:rPr>
          <w:delText xml:space="preserve">mm </w:delText>
        </w:r>
      </w:del>
      <w:r w:rsidR="00382CFC" w:rsidRPr="001D4C5B">
        <w:rPr>
          <w:rFonts w:ascii="Arial" w:hAnsi="Arial" w:cs="Arial"/>
          <w:color w:val="000000"/>
          <w:sz w:val="24"/>
          <w:szCs w:val="24"/>
        </w:rPr>
        <w:t>± 20 mm.</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3 </w:t>
      </w:r>
      <w:r w:rsidR="0082033E" w:rsidRPr="001D4C5B">
        <w:rPr>
          <w:rFonts w:ascii="Arial" w:hAnsi="Arial" w:cs="Arial"/>
          <w:b/>
          <w:bCs/>
          <w:color w:val="000000"/>
          <w:sz w:val="24"/>
          <w:szCs w:val="24"/>
        </w:rPr>
        <w:t>SHAPE AND MASS OF STRIKER</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Pr="0064485C" w:rsidRDefault="00D61203" w:rsidP="000B4CF7">
      <w:pPr>
        <w:shd w:val="clear" w:color="auto" w:fill="FFFFFF"/>
        <w:spacing w:after="0" w:line="240" w:lineRule="auto"/>
        <w:ind w:right="48"/>
        <w:jc w:val="both"/>
        <w:rPr>
          <w:rFonts w:ascii="Arial" w:hAnsi="Arial" w:cs="Arial"/>
          <w:b/>
          <w:bCs/>
          <w:sz w:val="24"/>
          <w:szCs w:val="24"/>
        </w:rPr>
      </w:pPr>
      <w:r w:rsidRPr="0064485C">
        <w:rPr>
          <w:rFonts w:ascii="Arial" w:hAnsi="Arial" w:cs="Arial"/>
          <w:sz w:val="24"/>
          <w:szCs w:val="24"/>
        </w:rPr>
        <w:t>The striker shall have a spherical head with a radius of 10 mm and a mass of 5 kg (</w:t>
      </w:r>
      <w:r w:rsidRPr="0064485C">
        <w:rPr>
          <w:rFonts w:ascii="Arial" w:hAnsi="Arial" w:cs="Arial"/>
          <w:i/>
          <w:iCs/>
          <w:sz w:val="24"/>
          <w:szCs w:val="24"/>
        </w:rPr>
        <w:t>see</w:t>
      </w:r>
      <w:r w:rsidRPr="0064485C">
        <w:rPr>
          <w:rFonts w:ascii="Arial" w:hAnsi="Arial" w:cs="Arial"/>
          <w:sz w:val="24"/>
          <w:szCs w:val="24"/>
        </w:rPr>
        <w:t xml:space="preserve"> </w:t>
      </w:r>
      <w:r w:rsidR="0064485C" w:rsidRPr="0064485C">
        <w:rPr>
          <w:rFonts w:ascii="Arial" w:hAnsi="Arial" w:cs="Arial"/>
          <w:sz w:val="24"/>
          <w:szCs w:val="24"/>
        </w:rPr>
        <w:t>F</w:t>
      </w:r>
      <w:r w:rsidR="00382CFC" w:rsidRPr="0064485C">
        <w:rPr>
          <w:rFonts w:ascii="Arial" w:hAnsi="Arial" w:cs="Arial"/>
          <w:sz w:val="24"/>
          <w:szCs w:val="24"/>
        </w:rPr>
        <w:t>ig.</w:t>
      </w:r>
      <w:r w:rsidRPr="0064485C">
        <w:rPr>
          <w:rFonts w:ascii="Arial" w:hAnsi="Arial" w:cs="Arial"/>
          <w:sz w:val="24"/>
          <w:szCs w:val="24"/>
        </w:rPr>
        <w:t xml:space="preserve">  </w:t>
      </w:r>
      <w:r w:rsidR="0064485C" w:rsidRPr="0064485C">
        <w:rPr>
          <w:rFonts w:ascii="Arial" w:hAnsi="Arial" w:cs="Arial"/>
          <w:sz w:val="24"/>
          <w:szCs w:val="24"/>
        </w:rPr>
        <w:t>9</w:t>
      </w:r>
      <w:r w:rsidRPr="0064485C">
        <w:rPr>
          <w:rFonts w:ascii="Arial" w:hAnsi="Arial" w:cs="Arial"/>
          <w:sz w:val="24"/>
          <w:szCs w:val="24"/>
        </w:rPr>
        <w:t>).</w:t>
      </w:r>
    </w:p>
    <w:p w:rsidR="00187A82" w:rsidRPr="001D4C5B" w:rsidRDefault="005F7A19" w:rsidP="000B4CF7">
      <w:pPr>
        <w:pStyle w:val="ListParagraph"/>
        <w:autoSpaceDE w:val="0"/>
        <w:autoSpaceDN w:val="0"/>
        <w:adjustRightInd w:val="0"/>
        <w:spacing w:after="0" w:line="240" w:lineRule="auto"/>
        <w:jc w:val="both"/>
        <w:rPr>
          <w:rFonts w:ascii="Arial" w:hAnsi="Arial" w:cs="Arial"/>
          <w:color w:val="000000"/>
          <w:sz w:val="24"/>
          <w:szCs w:val="24"/>
        </w:rPr>
      </w:pPr>
      <w:r w:rsidRPr="001D4C5B">
        <w:rPr>
          <w:rFonts w:ascii="Arial" w:hAnsi="Arial" w:cs="Arial"/>
          <w:noProof/>
          <w:color w:val="000000"/>
          <w:sz w:val="24"/>
          <w:szCs w:val="24"/>
          <w:lang w:val="en-IN" w:eastAsia="en-IN"/>
        </w:rPr>
        <w:drawing>
          <wp:inline distT="0" distB="0" distL="0" distR="0">
            <wp:extent cx="5191125" cy="26289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1125" cy="2628900"/>
                    </a:xfrm>
                    <a:prstGeom prst="rect">
                      <a:avLst/>
                    </a:prstGeom>
                    <a:noFill/>
                    <a:ln>
                      <a:noFill/>
                    </a:ln>
                  </pic:spPr>
                </pic:pic>
              </a:graphicData>
            </a:graphic>
          </wp:inline>
        </w:drawing>
      </w:r>
    </w:p>
    <w:p w:rsidR="008C1739" w:rsidRPr="001D4C5B" w:rsidRDefault="008C1739" w:rsidP="0082033E">
      <w:pPr>
        <w:autoSpaceDE w:val="0"/>
        <w:autoSpaceDN w:val="0"/>
        <w:adjustRightInd w:val="0"/>
        <w:spacing w:after="0" w:line="240" w:lineRule="auto"/>
        <w:jc w:val="center"/>
        <w:rPr>
          <w:rFonts w:ascii="Arial" w:hAnsi="Arial" w:cs="Arial"/>
          <w:b/>
          <w:bCs/>
          <w:sz w:val="24"/>
          <w:szCs w:val="24"/>
        </w:rPr>
      </w:pPr>
      <w:r w:rsidRPr="001D4C5B">
        <w:rPr>
          <w:rFonts w:ascii="Tahoma" w:hAnsi="Tahoma" w:cs="Tahoma"/>
          <w:b/>
          <w:bCs/>
          <w:color w:val="000000"/>
          <w:sz w:val="24"/>
          <w:szCs w:val="24"/>
        </w:rPr>
        <w:t>﻿</w:t>
      </w:r>
      <w:r w:rsidR="00D61203" w:rsidRPr="001D4C5B">
        <w:rPr>
          <w:rFonts w:ascii="Arial" w:hAnsi="Arial" w:cs="Arial"/>
          <w:b/>
          <w:bCs/>
          <w:sz w:val="24"/>
          <w:szCs w:val="24"/>
        </w:rPr>
        <w:t xml:space="preserve"> </w:t>
      </w:r>
      <w:r w:rsidR="00382CFC" w:rsidRPr="001D4C5B">
        <w:rPr>
          <w:rFonts w:ascii="Arial" w:hAnsi="Arial" w:cs="Arial"/>
          <w:b/>
          <w:bCs/>
          <w:sz w:val="24"/>
          <w:szCs w:val="24"/>
        </w:rPr>
        <w:t>Fig.</w:t>
      </w:r>
      <w:r w:rsidR="00046F84" w:rsidRPr="001D4C5B">
        <w:rPr>
          <w:rFonts w:ascii="Arial" w:hAnsi="Arial" w:cs="Arial"/>
          <w:b/>
          <w:bCs/>
          <w:sz w:val="24"/>
          <w:szCs w:val="24"/>
        </w:rPr>
        <w:t xml:space="preserve"> </w:t>
      </w:r>
      <w:r w:rsidR="0064485C">
        <w:rPr>
          <w:rFonts w:ascii="Arial" w:hAnsi="Arial" w:cs="Arial"/>
          <w:b/>
          <w:bCs/>
          <w:sz w:val="24"/>
          <w:szCs w:val="24"/>
        </w:rPr>
        <w:t>9</w:t>
      </w:r>
      <w:r w:rsidR="00D61203" w:rsidRPr="001D4C5B">
        <w:rPr>
          <w:rFonts w:ascii="Arial" w:hAnsi="Arial" w:cs="Arial"/>
          <w:b/>
          <w:bCs/>
          <w:sz w:val="24"/>
          <w:szCs w:val="24"/>
        </w:rPr>
        <w:t xml:space="preserve"> Impact resistance test assembly</w:t>
      </w:r>
    </w:p>
    <w:p w:rsidR="0082033E" w:rsidRDefault="0082033E" w:rsidP="000B4CF7">
      <w:pPr>
        <w:autoSpaceDE w:val="0"/>
        <w:autoSpaceDN w:val="0"/>
        <w:adjustRightInd w:val="0"/>
        <w:spacing w:after="0" w:line="240" w:lineRule="auto"/>
        <w:jc w:val="both"/>
        <w:rPr>
          <w:rFonts w:ascii="Arial" w:hAnsi="Arial" w:cs="Arial"/>
          <w:b/>
          <w:bCs/>
          <w:sz w:val="24"/>
          <w:szCs w:val="24"/>
        </w:rPr>
      </w:pPr>
    </w:p>
    <w:p w:rsidR="00D61203" w:rsidRPr="001D4C5B"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N</w:t>
      </w:r>
      <w:r w:rsidR="00382CFC" w:rsidRPr="001D4C5B">
        <w:rPr>
          <w:rFonts w:ascii="Arial" w:hAnsi="Arial" w:cs="Arial"/>
          <w:b/>
          <w:bCs/>
          <w:sz w:val="24"/>
          <w:szCs w:val="24"/>
        </w:rPr>
        <w:t>-4</w:t>
      </w:r>
      <w:r w:rsidR="00D61203" w:rsidRPr="001D4C5B">
        <w:rPr>
          <w:rFonts w:ascii="Arial" w:hAnsi="Arial" w:cs="Arial"/>
          <w:b/>
          <w:bCs/>
          <w:sz w:val="24"/>
          <w:szCs w:val="24"/>
        </w:rPr>
        <w:t xml:space="preserve"> </w:t>
      </w:r>
      <w:r w:rsidR="0082033E" w:rsidRPr="001D4C5B">
        <w:rPr>
          <w:rFonts w:ascii="Arial" w:hAnsi="Arial" w:cs="Arial"/>
          <w:b/>
          <w:bCs/>
          <w:sz w:val="24"/>
          <w:szCs w:val="24"/>
        </w:rPr>
        <w:t>PROCEDURE</w:t>
      </w:r>
    </w:p>
    <w:p w:rsidR="0082033E" w:rsidRDefault="0082033E" w:rsidP="000B4CF7">
      <w:pPr>
        <w:autoSpaceDE w:val="0"/>
        <w:autoSpaceDN w:val="0"/>
        <w:adjustRightInd w:val="0"/>
        <w:spacing w:after="0" w:line="240" w:lineRule="auto"/>
        <w:jc w:val="both"/>
        <w:rPr>
          <w:rFonts w:ascii="Arial" w:hAnsi="Arial" w:cs="Arial"/>
          <w:sz w:val="24"/>
          <w:szCs w:val="24"/>
        </w:rPr>
      </w:pPr>
    </w:p>
    <w:p w:rsidR="00D61203" w:rsidRDefault="00D61203"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t>
      </w:r>
      <w:r w:rsidR="00382CFC" w:rsidRPr="001D4C5B">
        <w:rPr>
          <w:rFonts w:ascii="Arial" w:hAnsi="Arial" w:cs="Arial"/>
          <w:sz w:val="24"/>
          <w:szCs w:val="24"/>
        </w:rPr>
        <w:t xml:space="preserve">he test </w:t>
      </w:r>
      <w:r w:rsidR="00854228">
        <w:rPr>
          <w:rFonts w:ascii="Arial" w:hAnsi="Arial" w:cs="Arial"/>
          <w:sz w:val="24"/>
          <w:szCs w:val="24"/>
        </w:rPr>
        <w:t>shall be carried out as below</w:t>
      </w:r>
      <w:r w:rsidR="00382CFC" w:rsidRPr="001D4C5B">
        <w:rPr>
          <w:rFonts w:ascii="Arial" w:hAnsi="Arial" w:cs="Arial"/>
          <w:sz w:val="24"/>
          <w:szCs w:val="24"/>
        </w:rPr>
        <w:t>:</w:t>
      </w:r>
    </w:p>
    <w:p w:rsidR="0082033E" w:rsidRPr="001D4C5B" w:rsidRDefault="0082033E" w:rsidP="000B4CF7">
      <w:pPr>
        <w:autoSpaceDE w:val="0"/>
        <w:autoSpaceDN w:val="0"/>
        <w:adjustRightInd w:val="0"/>
        <w:spacing w:after="0" w:line="240" w:lineRule="auto"/>
        <w:jc w:val="both"/>
        <w:rPr>
          <w:rFonts w:ascii="Arial" w:hAnsi="Arial" w:cs="Arial"/>
          <w:sz w:val="24"/>
          <w:szCs w:val="24"/>
        </w:rPr>
      </w:pP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Each end fitting is fixed on a motionless support.</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Drop a striker from a height of 600 mm on the middle of the fitting</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Perform a tightness test at 100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(1 bar).</w:t>
      </w:r>
    </w:p>
    <w:p w:rsidR="00D61203" w:rsidRPr="001D4C5B" w:rsidRDefault="00D61203" w:rsidP="000317A9">
      <w:pPr>
        <w:pStyle w:val="ListParagraph"/>
        <w:numPr>
          <w:ilvl w:val="0"/>
          <w:numId w:val="44"/>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Check the sample for leakage by means of a foaming solution.</w:t>
      </w:r>
    </w:p>
    <w:p w:rsidR="0082033E"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N</w:t>
      </w:r>
      <w:r w:rsidR="00382CFC" w:rsidRPr="001D4C5B">
        <w:rPr>
          <w:rFonts w:ascii="Arial" w:hAnsi="Arial" w:cs="Arial"/>
          <w:b/>
          <w:bCs/>
          <w:color w:val="000000"/>
          <w:sz w:val="24"/>
          <w:szCs w:val="24"/>
        </w:rPr>
        <w:t>-</w:t>
      </w:r>
      <w:r w:rsidR="00D61203" w:rsidRPr="001D4C5B">
        <w:rPr>
          <w:rFonts w:ascii="Arial" w:hAnsi="Arial" w:cs="Arial"/>
          <w:b/>
          <w:bCs/>
          <w:color w:val="000000"/>
          <w:sz w:val="24"/>
          <w:szCs w:val="24"/>
        </w:rPr>
        <w:t xml:space="preserve">5 </w:t>
      </w:r>
      <w:r w:rsidR="0082033E" w:rsidRPr="001D4C5B">
        <w:rPr>
          <w:rFonts w:ascii="Arial" w:hAnsi="Arial" w:cs="Arial"/>
          <w:b/>
          <w:bCs/>
          <w:color w:val="000000"/>
          <w:sz w:val="24"/>
          <w:szCs w:val="24"/>
        </w:rPr>
        <w:t>TEST REPORT</w:t>
      </w:r>
    </w:p>
    <w:p w:rsidR="0082033E" w:rsidRPr="001D4C5B" w:rsidRDefault="0082033E" w:rsidP="000B4CF7">
      <w:pPr>
        <w:autoSpaceDE w:val="0"/>
        <w:autoSpaceDN w:val="0"/>
        <w:adjustRightInd w:val="0"/>
        <w:spacing w:after="0" w:line="240" w:lineRule="auto"/>
        <w:jc w:val="both"/>
        <w:rPr>
          <w:rFonts w:ascii="Arial" w:hAnsi="Arial" w:cs="Arial"/>
          <w:b/>
          <w:bCs/>
          <w:color w:val="000000"/>
          <w:sz w:val="24"/>
          <w:szCs w:val="24"/>
        </w:rPr>
      </w:pPr>
    </w:p>
    <w:p w:rsidR="00D61203" w:rsidRDefault="00D61203"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report shall include the following:</w:t>
      </w:r>
    </w:p>
    <w:p w:rsidR="0082033E" w:rsidRPr="001D4C5B" w:rsidRDefault="0082033E" w:rsidP="000B4CF7">
      <w:pPr>
        <w:autoSpaceDE w:val="0"/>
        <w:autoSpaceDN w:val="0"/>
        <w:adjustRightInd w:val="0"/>
        <w:spacing w:after="0" w:line="240" w:lineRule="auto"/>
        <w:jc w:val="both"/>
        <w:rPr>
          <w:rFonts w:ascii="Arial" w:hAnsi="Arial" w:cs="Arial"/>
          <w:color w:val="000000"/>
          <w:sz w:val="24"/>
          <w:szCs w:val="24"/>
        </w:rPr>
      </w:pPr>
    </w:p>
    <w:p w:rsidR="00D61203" w:rsidRPr="001D4C5B" w:rsidRDefault="001775A0"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Leakage</w:t>
      </w:r>
      <w:r w:rsidR="00D61203" w:rsidRPr="001D4C5B">
        <w:rPr>
          <w:rFonts w:ascii="Arial" w:hAnsi="Arial" w:cs="Arial"/>
          <w:color w:val="000000"/>
          <w:sz w:val="24"/>
          <w:szCs w:val="24"/>
        </w:rPr>
        <w:t>/no leakage;</w:t>
      </w:r>
    </w:p>
    <w:p w:rsidR="00D61203" w:rsidRPr="001D4C5B" w:rsidRDefault="001775A0"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Name </w:t>
      </w:r>
      <w:r w:rsidR="00D61203" w:rsidRPr="001D4C5B">
        <w:rPr>
          <w:rFonts w:ascii="Arial" w:hAnsi="Arial" w:cs="Arial"/>
          <w:color w:val="000000"/>
          <w:sz w:val="24"/>
          <w:szCs w:val="24"/>
        </w:rPr>
        <w:t>of the test;</w:t>
      </w:r>
    </w:p>
    <w:p w:rsidR="00D61203" w:rsidRPr="001D4C5B" w:rsidRDefault="001775A0"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Number</w:t>
      </w:r>
      <w:r w:rsidR="00D61203" w:rsidRPr="001D4C5B">
        <w:rPr>
          <w:rFonts w:ascii="Arial" w:hAnsi="Arial" w:cs="Arial"/>
          <w:color w:val="000000"/>
          <w:sz w:val="24"/>
          <w:szCs w:val="24"/>
        </w:rPr>
        <w:t>, type and nominal dimension of the sample;</w:t>
      </w:r>
      <w:r w:rsidR="00854228">
        <w:rPr>
          <w:rFonts w:ascii="Arial" w:hAnsi="Arial" w:cs="Arial"/>
          <w:color w:val="000000"/>
          <w:sz w:val="24"/>
          <w:szCs w:val="24"/>
        </w:rPr>
        <w:t xml:space="preserve"> and</w:t>
      </w:r>
    </w:p>
    <w:p w:rsidR="00D61203" w:rsidRPr="001D4C5B" w:rsidRDefault="001775A0" w:rsidP="000317A9">
      <w:pPr>
        <w:pStyle w:val="ListParagraph"/>
        <w:numPr>
          <w:ilvl w:val="0"/>
          <w:numId w:val="4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Test </w:t>
      </w:r>
      <w:r w:rsidR="00D61203" w:rsidRPr="001D4C5B">
        <w:rPr>
          <w:rFonts w:ascii="Arial" w:hAnsi="Arial" w:cs="Arial"/>
          <w:color w:val="000000"/>
          <w:sz w:val="24"/>
          <w:szCs w:val="24"/>
        </w:rPr>
        <w:t>temperature.</w:t>
      </w:r>
    </w:p>
    <w:p w:rsidR="006B3EA5" w:rsidRPr="001D4C5B" w:rsidRDefault="008C6E2B"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6B3EA5" w:rsidRPr="001D4C5B">
        <w:rPr>
          <w:rFonts w:ascii="Arial" w:hAnsi="Arial" w:cs="Arial"/>
          <w:b/>
          <w:sz w:val="24"/>
          <w:szCs w:val="24"/>
        </w:rPr>
        <w:lastRenderedPageBreak/>
        <w:t xml:space="preserve">ANNEX </w:t>
      </w:r>
      <w:r w:rsidR="00D47CD8">
        <w:rPr>
          <w:rFonts w:ascii="Arial" w:hAnsi="Arial" w:cs="Arial"/>
          <w:b/>
          <w:sz w:val="24"/>
          <w:szCs w:val="24"/>
        </w:rPr>
        <w:t>P</w:t>
      </w:r>
    </w:p>
    <w:p w:rsidR="006B3EA5" w:rsidRDefault="006B3EA5"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w:t>
      </w:r>
      <w:r w:rsidR="003D14E2" w:rsidRPr="001D4C5B">
        <w:rPr>
          <w:rFonts w:ascii="Arial" w:hAnsi="Arial" w:cs="Arial"/>
          <w:sz w:val="24"/>
          <w:szCs w:val="24"/>
        </w:rPr>
        <w:t>7</w:t>
      </w:r>
      <w:r w:rsidRPr="001D4C5B">
        <w:rPr>
          <w:rFonts w:ascii="Arial" w:hAnsi="Arial" w:cs="Arial"/>
          <w:sz w:val="24"/>
          <w:szCs w:val="24"/>
        </w:rPr>
        <w:t>)</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6B3EA5" w:rsidRDefault="006B3EA5"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THERMAL CYCLING ON JOINTS</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To establish the negative influence of cycles of low and high temperatures, a sample of a pipe with fittings will be subjected to a number of thermal cycles. The sample will be </w:t>
      </w:r>
      <w:proofErr w:type="spellStart"/>
      <w:r w:rsidRPr="001D4C5B">
        <w:rPr>
          <w:rFonts w:ascii="Arial" w:hAnsi="Arial" w:cs="Arial"/>
          <w:sz w:val="24"/>
          <w:szCs w:val="24"/>
        </w:rPr>
        <w:t>pressuri</w:t>
      </w:r>
      <w:r w:rsidR="00382CFC" w:rsidRPr="001D4C5B">
        <w:rPr>
          <w:rFonts w:ascii="Arial" w:hAnsi="Arial" w:cs="Arial"/>
          <w:sz w:val="24"/>
          <w:szCs w:val="24"/>
        </w:rPr>
        <w:t>s</w:t>
      </w:r>
      <w:r w:rsidRPr="001D4C5B">
        <w:rPr>
          <w:rFonts w:ascii="Arial" w:hAnsi="Arial" w:cs="Arial"/>
          <w:sz w:val="24"/>
          <w:szCs w:val="24"/>
        </w:rPr>
        <w:t>ed</w:t>
      </w:r>
      <w:proofErr w:type="spellEnd"/>
      <w:r w:rsidRPr="001D4C5B">
        <w:rPr>
          <w:rFonts w:ascii="Arial" w:hAnsi="Arial" w:cs="Arial"/>
          <w:sz w:val="24"/>
          <w:szCs w:val="24"/>
        </w:rPr>
        <w:t xml:space="preserve">. </w:t>
      </w:r>
      <w:r w:rsidR="00382CFC" w:rsidRPr="001D4C5B">
        <w:rPr>
          <w:rFonts w:ascii="Arial" w:hAnsi="Arial" w:cs="Arial"/>
          <w:sz w:val="24"/>
          <w:szCs w:val="24"/>
        </w:rPr>
        <w:t>The leak</w:t>
      </w:r>
      <w:r w:rsidRPr="001D4C5B">
        <w:rPr>
          <w:rFonts w:ascii="Arial" w:hAnsi="Arial" w:cs="Arial"/>
          <w:sz w:val="24"/>
          <w:szCs w:val="24"/>
        </w:rPr>
        <w:t xml:space="preserve"> rate is determined </w:t>
      </w:r>
      <w:r w:rsidR="00382CFC" w:rsidRPr="001D4C5B">
        <w:rPr>
          <w:rFonts w:ascii="Arial" w:hAnsi="Arial" w:cs="Arial"/>
          <w:sz w:val="24"/>
          <w:szCs w:val="24"/>
        </w:rPr>
        <w:t>b</w:t>
      </w:r>
      <w:r w:rsidRPr="001D4C5B">
        <w:rPr>
          <w:rFonts w:ascii="Arial" w:hAnsi="Arial" w:cs="Arial"/>
          <w:sz w:val="24"/>
          <w:szCs w:val="24"/>
        </w:rPr>
        <w:t>y measuring the pressure before and after the test.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00382CFC" w:rsidRPr="001D4C5B">
        <w:rPr>
          <w:rFonts w:ascii="Arial" w:hAnsi="Arial" w:cs="Arial"/>
          <w:b/>
          <w:bCs/>
          <w:sz w:val="24"/>
          <w:szCs w:val="24"/>
        </w:rPr>
        <w:t>-</w:t>
      </w:r>
      <w:r w:rsidR="006B3EA5"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6B3EA5" w:rsidRDefault="006B3EA5"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sample consists of the combination of an end</w:t>
      </w:r>
      <w:r w:rsidR="00382CFC" w:rsidRPr="001D4C5B">
        <w:rPr>
          <w:rFonts w:ascii="Arial" w:hAnsi="Arial" w:cs="Arial"/>
          <w:sz w:val="24"/>
          <w:szCs w:val="24"/>
        </w:rPr>
        <w:t xml:space="preserve">-fitting,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coupling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854228">
        <w:rPr>
          <w:rFonts w:ascii="Arial" w:hAnsi="Arial" w:cs="Arial"/>
          <w:sz w:val="24"/>
          <w:szCs w:val="24"/>
        </w:rPr>
        <w:t>-</w:t>
      </w:r>
      <w:r w:rsidRPr="001D4C5B">
        <w:rPr>
          <w:rFonts w:ascii="Arial" w:hAnsi="Arial" w:cs="Arial"/>
          <w:sz w:val="24"/>
          <w:szCs w:val="24"/>
        </w:rPr>
        <w:t>fitting.</w:t>
      </w:r>
    </w:p>
    <w:p w:rsidR="00F246FA" w:rsidRPr="001D4C5B" w:rsidRDefault="00F246FA" w:rsidP="000B4CF7">
      <w:pPr>
        <w:autoSpaceDE w:val="0"/>
        <w:autoSpaceDN w:val="0"/>
        <w:adjustRightInd w:val="0"/>
        <w:spacing w:after="0" w:line="240" w:lineRule="auto"/>
        <w:jc w:val="both"/>
        <w:rPr>
          <w:rFonts w:ascii="Arial" w:hAnsi="Arial" w:cs="Arial"/>
          <w:sz w:val="24"/>
          <w:szCs w:val="24"/>
        </w:rPr>
      </w:pPr>
    </w:p>
    <w:p w:rsidR="006B3EA5"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w:t>
      </w:r>
      <w:r w:rsidR="00382CFC" w:rsidRPr="001D4C5B">
        <w:rPr>
          <w:rFonts w:ascii="Arial" w:hAnsi="Arial" w:cs="Arial"/>
          <w:b/>
          <w:bCs/>
          <w:color w:val="000000"/>
          <w:sz w:val="24"/>
          <w:szCs w:val="24"/>
        </w:rPr>
        <w:t>-</w:t>
      </w:r>
      <w:r w:rsidR="006B3EA5" w:rsidRPr="001D4C5B">
        <w:rPr>
          <w:rFonts w:ascii="Arial" w:hAnsi="Arial" w:cs="Arial"/>
          <w:b/>
          <w:bCs/>
          <w:color w:val="000000"/>
          <w:sz w:val="24"/>
          <w:szCs w:val="24"/>
        </w:rPr>
        <w:t xml:space="preserve">3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6B3EA5" w:rsidRDefault="006B3EA5"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6B3EA5" w:rsidRPr="001D4C5B" w:rsidRDefault="006B3EA5"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del w:id="1574" w:author="Geetanjali" w:date="2021-03-02T15:29:00Z">
        <w:r w:rsidRPr="001D4C5B" w:rsidDel="00F84817">
          <w:rPr>
            <w:rFonts w:ascii="Arial" w:hAnsi="Arial" w:cs="Arial"/>
            <w:color w:val="000000"/>
            <w:sz w:val="24"/>
            <w:szCs w:val="24"/>
          </w:rPr>
          <w:delText>The t</w:delText>
        </w:r>
      </w:del>
      <w:ins w:id="1575" w:author="Geetanjali" w:date="2021-03-02T15:29:00Z">
        <w:r w:rsidR="00F84817">
          <w:rPr>
            <w:rFonts w:ascii="Arial" w:hAnsi="Arial" w:cs="Arial"/>
            <w:color w:val="000000"/>
            <w:sz w:val="24"/>
            <w:szCs w:val="24"/>
          </w:rPr>
          <w:t>T</w:t>
        </w:r>
      </w:ins>
      <w:r w:rsidRPr="001D4C5B">
        <w:rPr>
          <w:rFonts w:ascii="Arial" w:hAnsi="Arial" w:cs="Arial"/>
          <w:color w:val="000000"/>
          <w:sz w:val="24"/>
          <w:szCs w:val="24"/>
        </w:rPr>
        <w:t>est samples shall be conditioned at a temperature of 0 °C</w:t>
      </w:r>
      <w:r w:rsidR="00854228">
        <w:rPr>
          <w:rFonts w:ascii="Arial" w:hAnsi="Arial" w:cs="Arial"/>
          <w:color w:val="000000"/>
          <w:sz w:val="24"/>
          <w:szCs w:val="24"/>
        </w:rPr>
        <w:t xml:space="preserve"> for a conditioning time greater than</w:t>
      </w:r>
      <w:r w:rsidRPr="001D4C5B">
        <w:rPr>
          <w:rFonts w:ascii="Arial" w:hAnsi="Arial" w:cs="Arial"/>
          <w:color w:val="000000"/>
          <w:sz w:val="24"/>
          <w:szCs w:val="24"/>
        </w:rPr>
        <w:t xml:space="preserve"> 1</w:t>
      </w:r>
      <w:r w:rsidR="00854228">
        <w:rPr>
          <w:rFonts w:ascii="Arial" w:hAnsi="Arial" w:cs="Arial"/>
          <w:color w:val="000000"/>
          <w:sz w:val="24"/>
          <w:szCs w:val="24"/>
        </w:rPr>
        <w:t xml:space="preserve"> </w:t>
      </w:r>
      <w:r w:rsidRPr="001D4C5B">
        <w:rPr>
          <w:rFonts w:ascii="Arial" w:hAnsi="Arial" w:cs="Arial"/>
          <w:color w:val="000000"/>
          <w:sz w:val="24"/>
          <w:szCs w:val="24"/>
        </w:rPr>
        <w:t>h.</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Pressuris</w:t>
      </w:r>
      <w:r w:rsidR="006B3EA5" w:rsidRPr="001D4C5B">
        <w:rPr>
          <w:rFonts w:ascii="Arial" w:hAnsi="Arial" w:cs="Arial"/>
          <w:color w:val="000000"/>
          <w:sz w:val="24"/>
          <w:szCs w:val="24"/>
        </w:rPr>
        <w:t>e</w:t>
      </w:r>
      <w:proofErr w:type="spellEnd"/>
      <w:r w:rsidR="006B3EA5" w:rsidRPr="001D4C5B">
        <w:rPr>
          <w:rFonts w:ascii="Arial" w:hAnsi="Arial" w:cs="Arial"/>
          <w:color w:val="000000"/>
          <w:sz w:val="24"/>
          <w:szCs w:val="24"/>
        </w:rPr>
        <w:t xml:space="preserve"> the sample with a pressure of 10 </w:t>
      </w:r>
      <w:proofErr w:type="spellStart"/>
      <w:r w:rsidR="004B1D09" w:rsidRPr="001D4C5B">
        <w:rPr>
          <w:rFonts w:ascii="Arial" w:hAnsi="Arial" w:cs="Arial"/>
          <w:color w:val="000000"/>
          <w:sz w:val="24"/>
          <w:szCs w:val="24"/>
        </w:rPr>
        <w:t>kPa</w:t>
      </w:r>
      <w:proofErr w:type="spellEnd"/>
      <w:r w:rsidR="006B3EA5" w:rsidRPr="001D4C5B">
        <w:rPr>
          <w:rFonts w:ascii="Arial" w:hAnsi="Arial" w:cs="Arial"/>
          <w:color w:val="000000"/>
          <w:sz w:val="24"/>
          <w:szCs w:val="24"/>
        </w:rPr>
        <w:t xml:space="preserve"> (</w:t>
      </w:r>
      <w:r w:rsidRPr="001D4C5B">
        <w:rPr>
          <w:rFonts w:ascii="Arial" w:hAnsi="Arial" w:cs="Arial"/>
          <w:color w:val="000000"/>
          <w:sz w:val="24"/>
          <w:szCs w:val="24"/>
        </w:rPr>
        <w:t xml:space="preserve">0.01 </w:t>
      </w:r>
      <w:r w:rsidR="006B3EA5" w:rsidRPr="001D4C5B">
        <w:rPr>
          <w:rFonts w:ascii="Arial" w:hAnsi="Arial" w:cs="Arial"/>
          <w:color w:val="000000"/>
          <w:sz w:val="24"/>
          <w:szCs w:val="24"/>
        </w:rPr>
        <w:t>bar) air pressure at 0°C</w:t>
      </w:r>
      <w:r w:rsidR="00854228">
        <w:rPr>
          <w:rFonts w:ascii="Arial" w:hAnsi="Arial" w:cs="Arial"/>
          <w:color w:val="000000"/>
          <w:sz w:val="24"/>
          <w:szCs w:val="24"/>
        </w:rPr>
        <w:t>.</w:t>
      </w:r>
    </w:p>
    <w:p w:rsidR="006B3EA5" w:rsidRPr="001D4C5B" w:rsidRDefault="00382CFC" w:rsidP="000317A9">
      <w:pPr>
        <w:pStyle w:val="ListParagraph"/>
        <w:numPr>
          <w:ilvl w:val="0"/>
          <w:numId w:val="46"/>
        </w:numPr>
        <w:autoSpaceDE w:val="0"/>
        <w:autoSpaceDN w:val="0"/>
        <w:adjustRightInd w:val="0"/>
        <w:spacing w:after="0" w:line="240" w:lineRule="auto"/>
        <w:jc w:val="both"/>
        <w:rPr>
          <w:rFonts w:ascii="Arial" w:hAnsi="Arial" w:cs="Arial"/>
          <w:color w:val="000000"/>
          <w:sz w:val="24"/>
          <w:szCs w:val="24"/>
        </w:rPr>
      </w:pPr>
      <w:proofErr w:type="spellStart"/>
      <w:r w:rsidRPr="001D4C5B">
        <w:rPr>
          <w:rFonts w:ascii="Arial" w:hAnsi="Arial" w:cs="Arial"/>
          <w:color w:val="000000"/>
          <w:sz w:val="24"/>
          <w:szCs w:val="24"/>
        </w:rPr>
        <w:t>Pressuris</w:t>
      </w:r>
      <w:r w:rsidR="006B3EA5" w:rsidRPr="001D4C5B">
        <w:rPr>
          <w:rFonts w:ascii="Arial" w:hAnsi="Arial" w:cs="Arial"/>
          <w:color w:val="000000"/>
          <w:sz w:val="24"/>
          <w:szCs w:val="24"/>
        </w:rPr>
        <w:t>e</w:t>
      </w:r>
      <w:proofErr w:type="spellEnd"/>
      <w:r w:rsidR="006B3EA5" w:rsidRPr="001D4C5B">
        <w:rPr>
          <w:rFonts w:ascii="Arial" w:hAnsi="Arial" w:cs="Arial"/>
          <w:color w:val="000000"/>
          <w:sz w:val="24"/>
          <w:szCs w:val="24"/>
        </w:rPr>
        <w:t xml:space="preserve"> anot</w:t>
      </w:r>
      <w:r w:rsidR="00854228">
        <w:rPr>
          <w:rFonts w:ascii="Arial" w:hAnsi="Arial" w:cs="Arial"/>
          <w:color w:val="000000"/>
          <w:sz w:val="24"/>
          <w:szCs w:val="24"/>
        </w:rPr>
        <w:t>her sample with a pressure of 1.</w:t>
      </w:r>
      <w:r w:rsidR="006B3EA5" w:rsidRPr="001D4C5B">
        <w:rPr>
          <w:rFonts w:ascii="Arial" w:hAnsi="Arial" w:cs="Arial"/>
          <w:color w:val="000000"/>
          <w:sz w:val="24"/>
          <w:szCs w:val="24"/>
        </w:rPr>
        <w:t xml:space="preserve">5 MOP with a minimum of </w:t>
      </w:r>
      <w:r w:rsidRPr="001D4C5B">
        <w:rPr>
          <w:rFonts w:ascii="Arial" w:hAnsi="Arial" w:cs="Arial"/>
          <w:color w:val="000000"/>
          <w:sz w:val="24"/>
          <w:szCs w:val="24"/>
        </w:rPr>
        <w:t xml:space="preserve">600 </w:t>
      </w:r>
      <w:proofErr w:type="spellStart"/>
      <w:r w:rsidR="004B1D09" w:rsidRPr="001D4C5B">
        <w:rPr>
          <w:rFonts w:ascii="Arial" w:hAnsi="Arial" w:cs="Arial"/>
          <w:color w:val="000000"/>
          <w:sz w:val="24"/>
          <w:szCs w:val="24"/>
        </w:rPr>
        <w:t>kPa</w:t>
      </w:r>
      <w:proofErr w:type="spellEnd"/>
      <w:r w:rsidRPr="001D4C5B">
        <w:rPr>
          <w:rFonts w:ascii="Arial" w:hAnsi="Arial" w:cs="Arial"/>
          <w:color w:val="000000"/>
          <w:sz w:val="24"/>
          <w:szCs w:val="24"/>
        </w:rPr>
        <w:t xml:space="preserve"> </w:t>
      </w:r>
      <w:ins w:id="1576" w:author="Geetanjali" w:date="2021-03-02T15:33:00Z">
        <w:r w:rsidR="00106995">
          <w:rPr>
            <w:rFonts w:ascii="Arial" w:hAnsi="Arial" w:cs="Arial"/>
            <w:color w:val="000000"/>
            <w:sz w:val="24"/>
            <w:szCs w:val="24"/>
          </w:rPr>
          <w:t xml:space="preserve">  </w:t>
        </w:r>
      </w:ins>
      <w:r w:rsidRPr="001D4C5B">
        <w:rPr>
          <w:rFonts w:ascii="Arial" w:hAnsi="Arial" w:cs="Arial"/>
          <w:color w:val="000000"/>
          <w:sz w:val="24"/>
          <w:szCs w:val="24"/>
        </w:rPr>
        <w:t>(</w:t>
      </w:r>
      <w:r w:rsidR="006B3EA5" w:rsidRPr="001D4C5B">
        <w:rPr>
          <w:rFonts w:ascii="Arial" w:hAnsi="Arial" w:cs="Arial"/>
          <w:color w:val="000000"/>
          <w:sz w:val="24"/>
          <w:szCs w:val="24"/>
        </w:rPr>
        <w:t>6 bar</w:t>
      </w:r>
      <w:r w:rsidRPr="001D4C5B">
        <w:rPr>
          <w:rFonts w:ascii="Arial" w:hAnsi="Arial" w:cs="Arial"/>
          <w:color w:val="000000"/>
          <w:sz w:val="24"/>
          <w:szCs w:val="24"/>
        </w:rPr>
        <w:t>)</w:t>
      </w:r>
      <w:r w:rsidR="006B3EA5" w:rsidRPr="001D4C5B">
        <w:rPr>
          <w:rFonts w:ascii="Arial" w:hAnsi="Arial" w:cs="Arial"/>
          <w:color w:val="000000"/>
          <w:sz w:val="24"/>
          <w:szCs w:val="24"/>
        </w:rPr>
        <w:t xml:space="preserve"> air </w:t>
      </w:r>
      <w:r w:rsidRPr="001D4C5B">
        <w:rPr>
          <w:rFonts w:ascii="Arial" w:hAnsi="Arial" w:cs="Arial"/>
          <w:color w:val="000000"/>
          <w:sz w:val="24"/>
          <w:szCs w:val="24"/>
        </w:rPr>
        <w:t>p</w:t>
      </w:r>
      <w:r w:rsidR="006B3EA5" w:rsidRPr="001D4C5B">
        <w:rPr>
          <w:rFonts w:ascii="Arial" w:hAnsi="Arial" w:cs="Arial"/>
          <w:color w:val="000000"/>
          <w:sz w:val="24"/>
          <w:szCs w:val="24"/>
        </w:rPr>
        <w:t>ressure at 0</w:t>
      </w:r>
      <w:r w:rsidRPr="001D4C5B">
        <w:rPr>
          <w:rFonts w:ascii="Arial" w:hAnsi="Arial" w:cs="Arial"/>
          <w:color w:val="000000"/>
          <w:sz w:val="24"/>
          <w:szCs w:val="24"/>
        </w:rPr>
        <w:t xml:space="preserve"> </w:t>
      </w:r>
      <w:r w:rsidR="006B3EA5" w:rsidRPr="001D4C5B">
        <w:rPr>
          <w:rFonts w:ascii="Arial" w:hAnsi="Arial" w:cs="Arial"/>
          <w:color w:val="000000"/>
          <w:sz w:val="24"/>
          <w:szCs w:val="24"/>
        </w:rPr>
        <w:t>°C</w:t>
      </w:r>
      <w:r w:rsidR="00854228">
        <w:rPr>
          <w:rFonts w:ascii="Arial" w:hAnsi="Arial" w:cs="Arial"/>
          <w:color w:val="000000"/>
          <w:sz w:val="24"/>
          <w:szCs w:val="24"/>
        </w:rPr>
        <w:t>.</w:t>
      </w:r>
    </w:p>
    <w:p w:rsidR="006B3EA5" w:rsidRPr="001D4C5B" w:rsidRDefault="006B3EA5" w:rsidP="000317A9">
      <w:pPr>
        <w:pStyle w:val="ListParagraph"/>
        <w:numPr>
          <w:ilvl w:val="0"/>
          <w:numId w:val="46"/>
        </w:numPr>
        <w:autoSpaceDE w:val="0"/>
        <w:autoSpaceDN w:val="0"/>
        <w:adjustRightInd w:val="0"/>
        <w:spacing w:after="0" w:line="240" w:lineRule="auto"/>
        <w:ind w:right="-270"/>
        <w:jc w:val="both"/>
        <w:rPr>
          <w:rFonts w:ascii="Arial" w:hAnsi="Arial" w:cs="Arial"/>
          <w:color w:val="000000"/>
          <w:sz w:val="24"/>
          <w:szCs w:val="24"/>
        </w:rPr>
      </w:pPr>
      <w:r w:rsidRPr="001D4C5B">
        <w:rPr>
          <w:rFonts w:ascii="Arial" w:hAnsi="Arial" w:cs="Arial"/>
          <w:color w:val="000000"/>
          <w:sz w:val="24"/>
          <w:szCs w:val="24"/>
        </w:rPr>
        <w:t xml:space="preserve">Place the samples in an appropriate oven and apply the </w:t>
      </w:r>
      <w:r w:rsidR="00170B30">
        <w:rPr>
          <w:rFonts w:ascii="Arial" w:hAnsi="Arial" w:cs="Arial"/>
          <w:color w:val="000000"/>
          <w:sz w:val="24"/>
          <w:szCs w:val="24"/>
        </w:rPr>
        <w:t>heat</w:t>
      </w:r>
      <w:r w:rsidR="00706893">
        <w:rPr>
          <w:rFonts w:ascii="Arial" w:hAnsi="Arial" w:cs="Arial"/>
          <w:color w:val="000000"/>
          <w:sz w:val="24"/>
          <w:szCs w:val="24"/>
        </w:rPr>
        <w:t xml:space="preserve"> </w:t>
      </w:r>
      <w:r w:rsidR="00854228">
        <w:rPr>
          <w:rFonts w:ascii="Arial" w:hAnsi="Arial" w:cs="Arial"/>
          <w:color w:val="000000"/>
          <w:sz w:val="24"/>
          <w:szCs w:val="24"/>
        </w:rPr>
        <w:t xml:space="preserve">cycle as given in </w:t>
      </w:r>
      <w:r w:rsidR="00854228" w:rsidRPr="0064485C">
        <w:rPr>
          <w:rFonts w:ascii="Arial" w:hAnsi="Arial" w:cs="Arial"/>
          <w:sz w:val="24"/>
          <w:szCs w:val="24"/>
        </w:rPr>
        <w:t>Fig. 10</w:t>
      </w:r>
      <w:r w:rsidR="00706893">
        <w:rPr>
          <w:rFonts w:ascii="Arial" w:hAnsi="Arial" w:cs="Arial"/>
          <w:sz w:val="24"/>
          <w:szCs w:val="24"/>
        </w:rPr>
        <w:t>,</w:t>
      </w:r>
      <w:r w:rsidR="00854228">
        <w:rPr>
          <w:rFonts w:ascii="Arial" w:hAnsi="Arial" w:cs="Arial"/>
          <w:sz w:val="24"/>
          <w:szCs w:val="24"/>
        </w:rPr>
        <w:t xml:space="preserve"> </w:t>
      </w:r>
      <w:r w:rsidR="00854228">
        <w:rPr>
          <w:rFonts w:ascii="Arial" w:hAnsi="Arial" w:cs="Arial"/>
          <w:color w:val="000000"/>
          <w:sz w:val="24"/>
          <w:szCs w:val="24"/>
        </w:rPr>
        <w:t xml:space="preserve">for </w:t>
      </w:r>
      <w:r w:rsidRPr="001D4C5B">
        <w:rPr>
          <w:rFonts w:ascii="Arial" w:hAnsi="Arial" w:cs="Arial"/>
          <w:i/>
          <w:iCs/>
          <w:color w:val="000000"/>
          <w:sz w:val="24"/>
          <w:szCs w:val="24"/>
        </w:rPr>
        <w:t xml:space="preserve">N </w:t>
      </w:r>
      <w:r w:rsidRPr="001D4C5B">
        <w:rPr>
          <w:rFonts w:ascii="Arial" w:hAnsi="Arial" w:cs="Arial"/>
          <w:color w:val="000000"/>
          <w:sz w:val="24"/>
          <w:szCs w:val="24"/>
        </w:rPr>
        <w:t>= 10 times</w:t>
      </w:r>
      <w:r w:rsidR="00854228">
        <w:rPr>
          <w:rFonts w:ascii="Arial" w:hAnsi="Arial" w:cs="Arial"/>
          <w:color w:val="000000"/>
          <w:sz w:val="24"/>
          <w:szCs w:val="24"/>
        </w:rPr>
        <w:t>.</w:t>
      </w:r>
    </w:p>
    <w:p w:rsidR="00382CFC" w:rsidRPr="00706893" w:rsidRDefault="006B3EA5" w:rsidP="00364A59">
      <w:pPr>
        <w:pStyle w:val="ListParagraph"/>
        <w:numPr>
          <w:ilvl w:val="0"/>
          <w:numId w:val="46"/>
        </w:numPr>
        <w:autoSpaceDE w:val="0"/>
        <w:autoSpaceDN w:val="0"/>
        <w:adjustRightInd w:val="0"/>
        <w:spacing w:after="0" w:line="240" w:lineRule="auto"/>
        <w:jc w:val="both"/>
        <w:rPr>
          <w:rFonts w:ascii="Arial" w:hAnsi="Arial" w:cs="Arial"/>
          <w:b/>
          <w:bCs/>
          <w:color w:val="000000"/>
          <w:sz w:val="24"/>
          <w:szCs w:val="24"/>
        </w:rPr>
      </w:pPr>
      <w:r w:rsidRPr="00706893">
        <w:rPr>
          <w:rFonts w:ascii="Arial" w:hAnsi="Arial" w:cs="Arial"/>
          <w:color w:val="000000"/>
          <w:sz w:val="24"/>
          <w:szCs w:val="24"/>
        </w:rPr>
        <w:t>Check the samples f</w:t>
      </w:r>
      <w:r w:rsidR="00854228" w:rsidRPr="00706893">
        <w:rPr>
          <w:rFonts w:ascii="Arial" w:hAnsi="Arial" w:cs="Arial"/>
          <w:color w:val="000000"/>
          <w:sz w:val="24"/>
          <w:szCs w:val="24"/>
        </w:rPr>
        <w:t xml:space="preserve">or leakage at 0 </w:t>
      </w:r>
      <w:r w:rsidRPr="00706893">
        <w:rPr>
          <w:rFonts w:ascii="Arial" w:hAnsi="Arial" w:cs="Arial"/>
          <w:color w:val="000000"/>
          <w:sz w:val="24"/>
          <w:szCs w:val="24"/>
        </w:rPr>
        <w:t>°C after the thermal cyc</w:t>
      </w:r>
      <w:r w:rsidR="003D14E2" w:rsidRPr="00706893">
        <w:rPr>
          <w:rFonts w:ascii="Arial" w:hAnsi="Arial" w:cs="Arial"/>
          <w:color w:val="000000"/>
          <w:sz w:val="24"/>
          <w:szCs w:val="24"/>
        </w:rPr>
        <w:t>l</w:t>
      </w:r>
      <w:r w:rsidRPr="00706893">
        <w:rPr>
          <w:rFonts w:ascii="Arial" w:hAnsi="Arial" w:cs="Arial"/>
          <w:color w:val="000000"/>
          <w:sz w:val="24"/>
          <w:szCs w:val="24"/>
        </w:rPr>
        <w:t xml:space="preserve">ing, measure the pressure </w:t>
      </w:r>
      <w:r w:rsidR="00196346" w:rsidRPr="00706893">
        <w:rPr>
          <w:rFonts w:ascii="Arial" w:hAnsi="Arial" w:cs="Arial"/>
          <w:color w:val="000000"/>
          <w:sz w:val="24"/>
          <w:szCs w:val="24"/>
        </w:rPr>
        <w:t>d</w:t>
      </w:r>
      <w:r w:rsidRPr="00706893">
        <w:rPr>
          <w:rFonts w:ascii="Arial" w:hAnsi="Arial" w:cs="Arial"/>
          <w:color w:val="000000"/>
          <w:sz w:val="24"/>
          <w:szCs w:val="24"/>
        </w:rPr>
        <w:t>rop.</w:t>
      </w:r>
    </w:p>
    <w:p w:rsidR="00636A14" w:rsidRPr="001D4C5B" w:rsidRDefault="005F7A19" w:rsidP="00F246FA">
      <w:pPr>
        <w:autoSpaceDE w:val="0"/>
        <w:autoSpaceDN w:val="0"/>
        <w:adjustRightInd w:val="0"/>
        <w:spacing w:after="0" w:line="240" w:lineRule="auto"/>
        <w:jc w:val="center"/>
        <w:rPr>
          <w:rFonts w:ascii="Arial" w:hAnsi="Arial" w:cs="Arial"/>
          <w:b/>
          <w:bCs/>
          <w:color w:val="000000"/>
          <w:sz w:val="24"/>
          <w:szCs w:val="24"/>
        </w:rPr>
      </w:pPr>
      <w:r w:rsidRPr="001D4C5B">
        <w:rPr>
          <w:rFonts w:ascii="Arial" w:hAnsi="Arial" w:cs="Arial"/>
          <w:b/>
          <w:noProof/>
          <w:color w:val="000000"/>
          <w:sz w:val="24"/>
          <w:szCs w:val="24"/>
          <w:lang w:val="en-IN" w:eastAsia="en-IN"/>
        </w:rPr>
        <w:drawing>
          <wp:inline distT="0" distB="0" distL="0" distR="0">
            <wp:extent cx="3419475" cy="1485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9475" cy="1485900"/>
                    </a:xfrm>
                    <a:prstGeom prst="rect">
                      <a:avLst/>
                    </a:prstGeom>
                    <a:noFill/>
                    <a:ln>
                      <a:noFill/>
                    </a:ln>
                  </pic:spPr>
                </pic:pic>
              </a:graphicData>
            </a:graphic>
          </wp:inline>
        </w:drawing>
      </w:r>
    </w:p>
    <w:p w:rsidR="00636A14" w:rsidRDefault="00636A14" w:rsidP="000B4CF7">
      <w:pPr>
        <w:autoSpaceDE w:val="0"/>
        <w:autoSpaceDN w:val="0"/>
        <w:adjustRightInd w:val="0"/>
        <w:spacing w:after="0" w:line="240" w:lineRule="auto"/>
        <w:jc w:val="both"/>
        <w:rPr>
          <w:ins w:id="1577" w:author="Geetanjali" w:date="2021-03-02T15:34:00Z"/>
          <w:rFonts w:ascii="Arial" w:hAnsi="Arial" w:cs="Arial"/>
          <w:sz w:val="24"/>
          <w:szCs w:val="24"/>
        </w:rPr>
      </w:pPr>
      <w:r w:rsidRPr="006136F9">
        <w:rPr>
          <w:rFonts w:ascii="Arial" w:hAnsi="Arial" w:cs="Arial"/>
          <w:i/>
          <w:iCs/>
          <w:sz w:val="24"/>
          <w:szCs w:val="24"/>
          <w:rPrChange w:id="1578" w:author="Geetanjali" w:date="2021-03-02T15:34:00Z">
            <w:rPr>
              <w:rFonts w:ascii="Arial" w:hAnsi="Arial" w:cs="Arial"/>
              <w:b/>
              <w:bCs/>
              <w:i/>
              <w:iCs/>
              <w:sz w:val="24"/>
              <w:szCs w:val="24"/>
            </w:rPr>
          </w:rPrChange>
        </w:rPr>
        <w:t>Key</w:t>
      </w:r>
      <w:r w:rsidR="00706893" w:rsidRPr="006136F9">
        <w:rPr>
          <w:rFonts w:ascii="Arial" w:hAnsi="Arial" w:cs="Arial"/>
          <w:sz w:val="24"/>
          <w:szCs w:val="24"/>
        </w:rPr>
        <w:t>:</w:t>
      </w:r>
    </w:p>
    <w:p w:rsidR="006136F9" w:rsidRPr="006136F9" w:rsidRDefault="006136F9" w:rsidP="000B4CF7">
      <w:pPr>
        <w:autoSpaceDE w:val="0"/>
        <w:autoSpaceDN w:val="0"/>
        <w:adjustRightInd w:val="0"/>
        <w:spacing w:after="0" w:line="240" w:lineRule="auto"/>
        <w:jc w:val="both"/>
        <w:rPr>
          <w:rFonts w:ascii="Arial" w:hAnsi="Arial" w:cs="Arial"/>
          <w:i/>
          <w:iCs/>
          <w:sz w:val="24"/>
          <w:szCs w:val="24"/>
          <w:rPrChange w:id="1579" w:author="Geetanjali" w:date="2021-03-02T15:34:00Z">
            <w:rPr>
              <w:rFonts w:ascii="Arial" w:hAnsi="Arial" w:cs="Arial"/>
              <w:b/>
              <w:bCs/>
              <w:i/>
              <w:iCs/>
              <w:sz w:val="24"/>
              <w:szCs w:val="24"/>
            </w:rPr>
          </w:rPrChang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950"/>
        <w:gridCol w:w="450"/>
        <w:gridCol w:w="3152"/>
      </w:tblGrid>
      <w:tr w:rsidR="00854228" w:rsidRPr="001D4C5B" w:rsidTr="00706893">
        <w:trPr>
          <w:trHeight w:val="260"/>
        </w:trPr>
        <w:tc>
          <w:tcPr>
            <w:tcW w:w="63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b/>
                <w:bCs/>
                <w:sz w:val="16"/>
                <w:szCs w:val="16"/>
                <w:rPrChange w:id="1580" w:author="Geetanjali" w:date="2021-03-02T15:34:00Z">
                  <w:rPr>
                    <w:rFonts w:ascii="Arial" w:hAnsi="Arial" w:cs="Arial"/>
                    <w:b/>
                    <w:bCs/>
                    <w:sz w:val="24"/>
                    <w:szCs w:val="24"/>
                  </w:rPr>
                </w:rPrChange>
              </w:rPr>
            </w:pPr>
            <w:r w:rsidRPr="006136F9">
              <w:rPr>
                <w:rFonts w:ascii="Arial" w:hAnsi="Arial" w:cs="Arial"/>
                <w:i/>
                <w:iCs/>
                <w:sz w:val="16"/>
                <w:szCs w:val="16"/>
                <w:rPrChange w:id="1581" w:author="Geetanjali" w:date="2021-03-02T15:34:00Z">
                  <w:rPr>
                    <w:rFonts w:ascii="Arial" w:hAnsi="Arial" w:cs="Arial"/>
                    <w:i/>
                    <w:iCs/>
                    <w:sz w:val="24"/>
                    <w:szCs w:val="24"/>
                  </w:rPr>
                </w:rPrChange>
              </w:rPr>
              <w:t xml:space="preserve">θ  </w:t>
            </w:r>
          </w:p>
        </w:tc>
        <w:tc>
          <w:tcPr>
            <w:tcW w:w="49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b/>
                <w:bCs/>
                <w:sz w:val="16"/>
                <w:szCs w:val="16"/>
                <w:rPrChange w:id="1582" w:author="Geetanjali" w:date="2021-03-02T15:34:00Z">
                  <w:rPr>
                    <w:rFonts w:ascii="Arial" w:hAnsi="Arial" w:cs="Arial"/>
                    <w:b/>
                    <w:bCs/>
                    <w:sz w:val="24"/>
                    <w:szCs w:val="24"/>
                  </w:rPr>
                </w:rPrChange>
              </w:rPr>
            </w:pPr>
            <w:r w:rsidRPr="006136F9">
              <w:rPr>
                <w:rFonts w:ascii="Arial" w:hAnsi="Arial" w:cs="Arial"/>
                <w:sz w:val="16"/>
                <w:szCs w:val="16"/>
                <w:rPrChange w:id="1583" w:author="Geetanjali" w:date="2021-03-02T15:34:00Z">
                  <w:rPr>
                    <w:rFonts w:ascii="Arial" w:hAnsi="Arial" w:cs="Arial"/>
                    <w:sz w:val="24"/>
                    <w:szCs w:val="24"/>
                  </w:rPr>
                </w:rPrChange>
              </w:rPr>
              <w:t>Temperature</w:t>
            </w:r>
          </w:p>
        </w:tc>
        <w:tc>
          <w:tcPr>
            <w:tcW w:w="450" w:type="dxa"/>
            <w:shd w:val="clear" w:color="auto" w:fill="auto"/>
          </w:tcPr>
          <w:p w:rsidR="00854228" w:rsidRPr="006136F9" w:rsidRDefault="00854228" w:rsidP="000B4CF7">
            <w:pPr>
              <w:autoSpaceDE w:val="0"/>
              <w:autoSpaceDN w:val="0"/>
              <w:adjustRightInd w:val="0"/>
              <w:spacing w:after="0" w:line="240" w:lineRule="auto"/>
              <w:jc w:val="both"/>
              <w:rPr>
                <w:rFonts w:ascii="Arial" w:hAnsi="Arial" w:cs="Arial"/>
                <w:sz w:val="16"/>
                <w:szCs w:val="16"/>
                <w:rPrChange w:id="1584" w:author="Geetanjali" w:date="2021-03-02T15:34:00Z">
                  <w:rPr>
                    <w:rFonts w:ascii="Arial" w:hAnsi="Arial" w:cs="Arial"/>
                    <w:sz w:val="24"/>
                    <w:szCs w:val="24"/>
                  </w:rPr>
                </w:rPrChange>
              </w:rPr>
            </w:pPr>
            <w:r w:rsidRPr="006136F9">
              <w:rPr>
                <w:rFonts w:ascii="Arial" w:hAnsi="Arial" w:cs="Arial"/>
                <w:i/>
                <w:iCs/>
                <w:sz w:val="16"/>
                <w:szCs w:val="16"/>
                <w:rPrChange w:id="1585" w:author="Geetanjali" w:date="2021-03-02T15:34:00Z">
                  <w:rPr>
                    <w:rFonts w:ascii="Arial" w:hAnsi="Arial" w:cs="Arial"/>
                    <w:i/>
                    <w:iCs/>
                    <w:sz w:val="24"/>
                    <w:szCs w:val="24"/>
                  </w:rPr>
                </w:rPrChange>
              </w:rPr>
              <w:t xml:space="preserve">T    </w:t>
            </w:r>
          </w:p>
        </w:tc>
        <w:tc>
          <w:tcPr>
            <w:tcW w:w="3152" w:type="dxa"/>
            <w:shd w:val="clear" w:color="auto" w:fill="auto"/>
          </w:tcPr>
          <w:p w:rsidR="00854228" w:rsidRPr="006136F9" w:rsidRDefault="00854228" w:rsidP="00854228">
            <w:pPr>
              <w:spacing w:after="0" w:line="240" w:lineRule="auto"/>
              <w:rPr>
                <w:rFonts w:ascii="Arial" w:hAnsi="Arial" w:cs="Arial"/>
                <w:sz w:val="16"/>
                <w:szCs w:val="16"/>
                <w:rPrChange w:id="1586" w:author="Geetanjali" w:date="2021-03-02T15:34:00Z">
                  <w:rPr>
                    <w:rFonts w:ascii="Arial" w:hAnsi="Arial" w:cs="Arial"/>
                    <w:sz w:val="24"/>
                    <w:szCs w:val="24"/>
                  </w:rPr>
                </w:rPrChange>
              </w:rPr>
            </w:pPr>
            <w:r w:rsidRPr="006136F9">
              <w:rPr>
                <w:rFonts w:ascii="Arial" w:hAnsi="Arial" w:cs="Arial"/>
                <w:sz w:val="16"/>
                <w:szCs w:val="16"/>
                <w:rPrChange w:id="1587" w:author="Geetanjali" w:date="2021-03-02T15:34:00Z">
                  <w:rPr>
                    <w:rFonts w:ascii="Arial" w:hAnsi="Arial" w:cs="Arial"/>
                    <w:sz w:val="24"/>
                    <w:szCs w:val="24"/>
                  </w:rPr>
                </w:rPrChange>
              </w:rPr>
              <w:t>time</w:t>
            </w:r>
          </w:p>
        </w:tc>
      </w:tr>
      <w:tr w:rsidR="00854228" w:rsidRPr="001D4C5B" w:rsidTr="00706893">
        <w:trPr>
          <w:trHeight w:val="350"/>
        </w:trPr>
        <w:tc>
          <w:tcPr>
            <w:tcW w:w="630" w:type="dxa"/>
            <w:shd w:val="clear" w:color="auto" w:fill="auto"/>
          </w:tcPr>
          <w:p w:rsidR="00854228" w:rsidRPr="006136F9" w:rsidRDefault="00854228" w:rsidP="00706893">
            <w:pPr>
              <w:autoSpaceDE w:val="0"/>
              <w:autoSpaceDN w:val="0"/>
              <w:adjustRightInd w:val="0"/>
              <w:spacing w:after="0" w:line="240" w:lineRule="auto"/>
              <w:rPr>
                <w:rFonts w:ascii="Arial" w:hAnsi="Arial" w:cs="Arial"/>
                <w:i/>
                <w:iCs/>
                <w:sz w:val="16"/>
                <w:szCs w:val="16"/>
                <w:rPrChange w:id="1588" w:author="Geetanjali" w:date="2021-03-02T15:34:00Z">
                  <w:rPr>
                    <w:rFonts w:ascii="Arial" w:hAnsi="Arial" w:cs="Arial"/>
                    <w:i/>
                    <w:iCs/>
                    <w:sz w:val="24"/>
                    <w:szCs w:val="24"/>
                  </w:rPr>
                </w:rPrChange>
              </w:rPr>
            </w:pPr>
            <w:r w:rsidRPr="006136F9">
              <w:rPr>
                <w:rFonts w:ascii="Arial" w:hAnsi="Arial" w:cs="Arial"/>
                <w:i/>
                <w:iCs/>
                <w:sz w:val="16"/>
                <w:szCs w:val="16"/>
                <w:rPrChange w:id="1589" w:author="Geetanjali" w:date="2021-03-02T15:34:00Z">
                  <w:rPr>
                    <w:rFonts w:ascii="Arial" w:hAnsi="Arial" w:cs="Arial"/>
                    <w:i/>
                    <w:iCs/>
                    <w:sz w:val="24"/>
                    <w:szCs w:val="24"/>
                  </w:rPr>
                </w:rPrChange>
              </w:rPr>
              <w:t>θ</w:t>
            </w:r>
            <w:r w:rsidRPr="006136F9">
              <w:rPr>
                <w:rFonts w:ascii="Arial" w:hAnsi="Arial" w:cs="Arial"/>
                <w:sz w:val="16"/>
                <w:szCs w:val="16"/>
                <w:vertAlign w:val="subscript"/>
                <w:rPrChange w:id="1590" w:author="Geetanjali" w:date="2021-03-02T15:34:00Z">
                  <w:rPr>
                    <w:rFonts w:ascii="Arial" w:hAnsi="Arial" w:cs="Arial"/>
                    <w:sz w:val="24"/>
                    <w:szCs w:val="24"/>
                    <w:vertAlign w:val="subscript"/>
                  </w:rPr>
                </w:rPrChange>
              </w:rPr>
              <w:t>1</w:t>
            </w:r>
            <w:r w:rsidRPr="006136F9">
              <w:rPr>
                <w:rFonts w:ascii="Arial" w:hAnsi="Arial" w:cs="Arial"/>
                <w:sz w:val="16"/>
                <w:szCs w:val="16"/>
                <w:rPrChange w:id="1591" w:author="Geetanjali" w:date="2021-03-02T15:34:00Z">
                  <w:rPr>
                    <w:rFonts w:ascii="Arial" w:hAnsi="Arial" w:cs="Arial"/>
                    <w:sz w:val="24"/>
                    <w:szCs w:val="24"/>
                  </w:rPr>
                </w:rPrChange>
              </w:rPr>
              <w:t xml:space="preserve">   </w:t>
            </w:r>
          </w:p>
        </w:tc>
        <w:tc>
          <w:tcPr>
            <w:tcW w:w="49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592" w:author="Geetanjali" w:date="2021-03-02T15:34:00Z">
                  <w:rPr>
                    <w:rFonts w:ascii="Arial" w:hAnsi="Arial" w:cs="Arial"/>
                    <w:i/>
                    <w:iCs/>
                    <w:sz w:val="24"/>
                    <w:szCs w:val="24"/>
                  </w:rPr>
                </w:rPrChange>
              </w:rPr>
            </w:pPr>
            <w:r w:rsidRPr="006136F9">
              <w:rPr>
                <w:rFonts w:ascii="Arial" w:hAnsi="Arial" w:cs="Arial"/>
                <w:sz w:val="16"/>
                <w:szCs w:val="16"/>
                <w:rPrChange w:id="1593" w:author="Geetanjali" w:date="2021-03-02T15:34:00Z">
                  <w:rPr>
                    <w:rFonts w:ascii="Arial" w:hAnsi="Arial" w:cs="Arial"/>
                    <w:sz w:val="24"/>
                    <w:szCs w:val="24"/>
                  </w:rPr>
                </w:rPrChange>
              </w:rPr>
              <w:t>−20 °C</w:t>
            </w:r>
          </w:p>
        </w:tc>
        <w:tc>
          <w:tcPr>
            <w:tcW w:w="4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sz w:val="16"/>
                <w:szCs w:val="16"/>
                <w:rPrChange w:id="1594" w:author="Geetanjali" w:date="2021-03-02T15:34:00Z">
                  <w:rPr>
                    <w:rFonts w:ascii="Arial" w:hAnsi="Arial" w:cs="Arial"/>
                    <w:sz w:val="24"/>
                    <w:szCs w:val="24"/>
                  </w:rPr>
                </w:rPrChange>
              </w:rPr>
            </w:pPr>
            <w:r w:rsidRPr="006136F9">
              <w:rPr>
                <w:rFonts w:ascii="Arial" w:hAnsi="Arial" w:cs="Arial"/>
                <w:i/>
                <w:iCs/>
                <w:sz w:val="16"/>
                <w:szCs w:val="16"/>
                <w:rPrChange w:id="1595" w:author="Geetanjali" w:date="2021-03-02T15:34:00Z">
                  <w:rPr>
                    <w:rFonts w:ascii="Arial" w:hAnsi="Arial" w:cs="Arial"/>
                    <w:i/>
                    <w:iCs/>
                    <w:sz w:val="24"/>
                    <w:szCs w:val="24"/>
                  </w:rPr>
                </w:rPrChange>
              </w:rPr>
              <w:t>t</w:t>
            </w:r>
            <w:r w:rsidRPr="006136F9">
              <w:rPr>
                <w:rFonts w:ascii="Arial" w:hAnsi="Arial" w:cs="Arial"/>
                <w:sz w:val="16"/>
                <w:szCs w:val="16"/>
                <w:vertAlign w:val="subscript"/>
                <w:rPrChange w:id="1596" w:author="Geetanjali" w:date="2021-03-02T15:34:00Z">
                  <w:rPr>
                    <w:rFonts w:ascii="Arial" w:hAnsi="Arial" w:cs="Arial"/>
                    <w:sz w:val="24"/>
                    <w:szCs w:val="24"/>
                    <w:vertAlign w:val="subscript"/>
                  </w:rPr>
                </w:rPrChange>
              </w:rPr>
              <w:t>1</w:t>
            </w:r>
            <w:r w:rsidRPr="006136F9">
              <w:rPr>
                <w:rFonts w:ascii="Arial" w:hAnsi="Arial" w:cs="Arial"/>
                <w:sz w:val="16"/>
                <w:szCs w:val="16"/>
                <w:rPrChange w:id="1597" w:author="Geetanjali" w:date="2021-03-02T15:34:00Z">
                  <w:rPr>
                    <w:rFonts w:ascii="Arial" w:hAnsi="Arial" w:cs="Arial"/>
                    <w:sz w:val="24"/>
                    <w:szCs w:val="24"/>
                  </w:rPr>
                </w:rPrChange>
              </w:rPr>
              <w:t xml:space="preserve">    </w:t>
            </w:r>
          </w:p>
        </w:tc>
        <w:tc>
          <w:tcPr>
            <w:tcW w:w="3152" w:type="dxa"/>
            <w:shd w:val="clear" w:color="auto" w:fill="auto"/>
          </w:tcPr>
          <w:p w:rsidR="00854228" w:rsidRPr="006136F9" w:rsidRDefault="00854228" w:rsidP="00854228">
            <w:pPr>
              <w:spacing w:after="0" w:line="240" w:lineRule="auto"/>
              <w:rPr>
                <w:rFonts w:ascii="Arial" w:hAnsi="Arial" w:cs="Arial"/>
                <w:i/>
                <w:iCs/>
                <w:sz w:val="16"/>
                <w:szCs w:val="16"/>
                <w:rPrChange w:id="1598" w:author="Geetanjali" w:date="2021-03-02T15:34:00Z">
                  <w:rPr>
                    <w:rFonts w:ascii="Arial" w:hAnsi="Arial" w:cs="Arial"/>
                    <w:i/>
                    <w:iCs/>
                    <w:sz w:val="24"/>
                    <w:szCs w:val="24"/>
                  </w:rPr>
                </w:rPrChange>
              </w:rPr>
            </w:pPr>
            <w:r w:rsidRPr="006136F9">
              <w:rPr>
                <w:rFonts w:ascii="Arial" w:hAnsi="Arial" w:cs="Arial"/>
                <w:sz w:val="16"/>
                <w:szCs w:val="16"/>
                <w:rPrChange w:id="1599" w:author="Geetanjali" w:date="2021-03-02T15:34:00Z">
                  <w:rPr>
                    <w:rFonts w:ascii="Arial" w:hAnsi="Arial" w:cs="Arial"/>
                    <w:sz w:val="24"/>
                    <w:szCs w:val="24"/>
                  </w:rPr>
                </w:rPrChange>
              </w:rPr>
              <w:t>(</w:t>
            </w:r>
            <w:r w:rsidRPr="006136F9">
              <w:rPr>
                <w:rFonts w:ascii="Arial" w:hAnsi="Arial" w:cs="Arial"/>
                <w:i/>
                <w:iCs/>
                <w:sz w:val="16"/>
                <w:szCs w:val="16"/>
                <w:rPrChange w:id="1600" w:author="Geetanjali" w:date="2021-03-02T15:34:00Z">
                  <w:rPr>
                    <w:rFonts w:ascii="Arial" w:hAnsi="Arial" w:cs="Arial"/>
                    <w:i/>
                    <w:iCs/>
                    <w:sz w:val="24"/>
                    <w:szCs w:val="24"/>
                  </w:rPr>
                </w:rPrChange>
              </w:rPr>
              <w:t>θ</w:t>
            </w:r>
            <w:r w:rsidRPr="006136F9">
              <w:rPr>
                <w:rFonts w:ascii="Arial" w:hAnsi="Arial" w:cs="Arial"/>
                <w:sz w:val="16"/>
                <w:szCs w:val="16"/>
                <w:vertAlign w:val="subscript"/>
                <w:rPrChange w:id="1601" w:author="Geetanjali" w:date="2021-03-02T15:34:00Z">
                  <w:rPr>
                    <w:rFonts w:ascii="Arial" w:hAnsi="Arial" w:cs="Arial"/>
                    <w:sz w:val="24"/>
                    <w:szCs w:val="24"/>
                    <w:vertAlign w:val="subscript"/>
                  </w:rPr>
                </w:rPrChange>
              </w:rPr>
              <w:t>1</w:t>
            </w:r>
            <w:r w:rsidRPr="006136F9">
              <w:rPr>
                <w:rFonts w:ascii="Arial" w:hAnsi="Arial" w:cs="Arial"/>
                <w:sz w:val="16"/>
                <w:szCs w:val="16"/>
                <w:rPrChange w:id="1602" w:author="Geetanjali" w:date="2021-03-02T15:34:00Z">
                  <w:rPr>
                    <w:rFonts w:ascii="Arial" w:hAnsi="Arial" w:cs="Arial"/>
                    <w:sz w:val="24"/>
                    <w:szCs w:val="24"/>
                  </w:rPr>
                </w:rPrChange>
              </w:rPr>
              <w:t xml:space="preserve"> − </w:t>
            </w:r>
            <w:proofErr w:type="spellStart"/>
            <w:r w:rsidRPr="006136F9">
              <w:rPr>
                <w:rFonts w:ascii="Arial" w:hAnsi="Arial" w:cs="Arial"/>
                <w:i/>
                <w:iCs/>
                <w:sz w:val="16"/>
                <w:szCs w:val="16"/>
                <w:rPrChange w:id="1603" w:author="Geetanjali" w:date="2021-03-02T15:34:00Z">
                  <w:rPr>
                    <w:rFonts w:ascii="Arial" w:hAnsi="Arial" w:cs="Arial"/>
                    <w:i/>
                    <w:iCs/>
                    <w:sz w:val="24"/>
                    <w:szCs w:val="24"/>
                  </w:rPr>
                </w:rPrChange>
              </w:rPr>
              <w:t>θ</w:t>
            </w:r>
            <w:r w:rsidRPr="006136F9">
              <w:rPr>
                <w:rFonts w:ascii="Arial" w:hAnsi="Arial" w:cs="Arial"/>
                <w:sz w:val="16"/>
                <w:szCs w:val="16"/>
                <w:vertAlign w:val="subscript"/>
                <w:rPrChange w:id="1604" w:author="Geetanjali" w:date="2021-03-02T15:34:00Z">
                  <w:rPr>
                    <w:rFonts w:ascii="Arial" w:hAnsi="Arial" w:cs="Arial"/>
                    <w:sz w:val="24"/>
                    <w:szCs w:val="24"/>
                    <w:vertAlign w:val="subscript"/>
                  </w:rPr>
                </w:rPrChange>
              </w:rPr>
              <w:t>a</w:t>
            </w:r>
            <w:proofErr w:type="spellEnd"/>
            <w:r w:rsidRPr="006136F9">
              <w:rPr>
                <w:rFonts w:ascii="Arial" w:hAnsi="Arial" w:cs="Arial"/>
                <w:sz w:val="16"/>
                <w:szCs w:val="16"/>
                <w:rPrChange w:id="1605" w:author="Geetanjali" w:date="2021-03-02T15:34:00Z">
                  <w:rPr>
                    <w:rFonts w:ascii="Arial" w:hAnsi="Arial" w:cs="Arial"/>
                    <w:sz w:val="24"/>
                    <w:szCs w:val="24"/>
                  </w:rPr>
                </w:rPrChange>
              </w:rPr>
              <w:t>) min</w:t>
            </w:r>
          </w:p>
        </w:tc>
      </w:tr>
      <w:tr w:rsidR="00854228" w:rsidRPr="001D4C5B" w:rsidTr="00706893">
        <w:trPr>
          <w:trHeight w:val="233"/>
        </w:trPr>
        <w:tc>
          <w:tcPr>
            <w:tcW w:w="630" w:type="dxa"/>
            <w:shd w:val="clear" w:color="auto" w:fill="auto"/>
          </w:tcPr>
          <w:p w:rsidR="00854228" w:rsidRPr="006136F9" w:rsidRDefault="00854228" w:rsidP="00706893">
            <w:pPr>
              <w:autoSpaceDE w:val="0"/>
              <w:autoSpaceDN w:val="0"/>
              <w:adjustRightInd w:val="0"/>
              <w:spacing w:after="0" w:line="240" w:lineRule="auto"/>
              <w:rPr>
                <w:rFonts w:ascii="Arial" w:hAnsi="Arial" w:cs="Arial"/>
                <w:i/>
                <w:iCs/>
                <w:sz w:val="16"/>
                <w:szCs w:val="16"/>
                <w:rPrChange w:id="1606" w:author="Geetanjali" w:date="2021-03-02T15:34:00Z">
                  <w:rPr>
                    <w:rFonts w:ascii="Arial" w:hAnsi="Arial" w:cs="Arial"/>
                    <w:i/>
                    <w:iCs/>
                    <w:sz w:val="24"/>
                    <w:szCs w:val="24"/>
                  </w:rPr>
                </w:rPrChange>
              </w:rPr>
            </w:pPr>
            <w:r w:rsidRPr="006136F9">
              <w:rPr>
                <w:rFonts w:ascii="Arial" w:hAnsi="Arial" w:cs="Arial"/>
                <w:i/>
                <w:iCs/>
                <w:sz w:val="16"/>
                <w:szCs w:val="16"/>
                <w:rPrChange w:id="1607" w:author="Geetanjali" w:date="2021-03-02T15:34:00Z">
                  <w:rPr>
                    <w:rFonts w:ascii="Arial" w:hAnsi="Arial" w:cs="Arial"/>
                    <w:i/>
                    <w:iCs/>
                    <w:sz w:val="24"/>
                    <w:szCs w:val="24"/>
                  </w:rPr>
                </w:rPrChange>
              </w:rPr>
              <w:t>θ</w:t>
            </w:r>
            <w:r w:rsidRPr="006136F9">
              <w:rPr>
                <w:rFonts w:ascii="Arial" w:hAnsi="Arial" w:cs="Arial"/>
                <w:sz w:val="16"/>
                <w:szCs w:val="16"/>
                <w:vertAlign w:val="subscript"/>
                <w:rPrChange w:id="1608" w:author="Geetanjali" w:date="2021-03-02T15:34:00Z">
                  <w:rPr>
                    <w:rFonts w:ascii="Arial" w:hAnsi="Arial" w:cs="Arial"/>
                    <w:sz w:val="24"/>
                    <w:szCs w:val="24"/>
                    <w:vertAlign w:val="subscript"/>
                  </w:rPr>
                </w:rPrChange>
              </w:rPr>
              <w:t>2</w:t>
            </w:r>
          </w:p>
        </w:tc>
        <w:tc>
          <w:tcPr>
            <w:tcW w:w="49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09" w:author="Geetanjali" w:date="2021-03-02T15:34:00Z">
                  <w:rPr>
                    <w:rFonts w:ascii="Arial" w:hAnsi="Arial" w:cs="Arial"/>
                    <w:i/>
                    <w:iCs/>
                    <w:sz w:val="24"/>
                    <w:szCs w:val="24"/>
                  </w:rPr>
                </w:rPrChange>
              </w:rPr>
            </w:pPr>
            <w:r w:rsidRPr="006136F9">
              <w:rPr>
                <w:rFonts w:ascii="Arial" w:hAnsi="Arial" w:cs="Arial"/>
                <w:sz w:val="16"/>
                <w:szCs w:val="16"/>
                <w:rPrChange w:id="1610" w:author="Geetanjali" w:date="2021-03-02T15:34:00Z">
                  <w:rPr>
                    <w:rFonts w:ascii="Arial" w:hAnsi="Arial" w:cs="Arial"/>
                    <w:sz w:val="24"/>
                    <w:szCs w:val="24"/>
                  </w:rPr>
                </w:rPrChange>
              </w:rPr>
              <w:t>60 °C</w:t>
            </w:r>
          </w:p>
        </w:tc>
        <w:tc>
          <w:tcPr>
            <w:tcW w:w="4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sz w:val="16"/>
                <w:szCs w:val="16"/>
                <w:rPrChange w:id="1611" w:author="Geetanjali" w:date="2021-03-02T15:34:00Z">
                  <w:rPr>
                    <w:rFonts w:ascii="Arial" w:hAnsi="Arial" w:cs="Arial"/>
                    <w:sz w:val="24"/>
                    <w:szCs w:val="24"/>
                  </w:rPr>
                </w:rPrChange>
              </w:rPr>
            </w:pPr>
            <w:r w:rsidRPr="006136F9">
              <w:rPr>
                <w:rFonts w:ascii="Arial" w:hAnsi="Arial" w:cs="Arial"/>
                <w:i/>
                <w:iCs/>
                <w:sz w:val="16"/>
                <w:szCs w:val="16"/>
                <w:rPrChange w:id="1612"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13" w:author="Geetanjali" w:date="2021-03-02T15:34:00Z">
                  <w:rPr>
                    <w:rFonts w:ascii="Arial" w:hAnsi="Arial" w:cs="Arial"/>
                    <w:sz w:val="24"/>
                    <w:szCs w:val="24"/>
                    <w:vertAlign w:val="subscript"/>
                  </w:rPr>
                </w:rPrChange>
              </w:rPr>
              <w:t>2</w:t>
            </w:r>
            <w:r w:rsidRPr="006136F9">
              <w:rPr>
                <w:rFonts w:ascii="Arial" w:hAnsi="Arial" w:cs="Arial"/>
                <w:sz w:val="16"/>
                <w:szCs w:val="16"/>
                <w:rPrChange w:id="1614" w:author="Geetanjali" w:date="2021-03-02T15:34:00Z">
                  <w:rPr>
                    <w:rFonts w:ascii="Arial" w:hAnsi="Arial" w:cs="Arial"/>
                    <w:sz w:val="24"/>
                    <w:szCs w:val="24"/>
                  </w:rPr>
                </w:rPrChange>
              </w:rPr>
              <w:t xml:space="preserve">  </w:t>
            </w:r>
          </w:p>
        </w:tc>
        <w:tc>
          <w:tcPr>
            <w:tcW w:w="3152" w:type="dxa"/>
            <w:shd w:val="clear" w:color="auto" w:fill="auto"/>
          </w:tcPr>
          <w:p w:rsidR="00854228" w:rsidRPr="006136F9" w:rsidRDefault="00854228" w:rsidP="00854228">
            <w:pPr>
              <w:spacing w:after="0" w:line="240" w:lineRule="auto"/>
              <w:rPr>
                <w:rFonts w:ascii="Arial" w:hAnsi="Arial" w:cs="Arial"/>
                <w:i/>
                <w:iCs/>
                <w:sz w:val="16"/>
                <w:szCs w:val="16"/>
                <w:rPrChange w:id="1615" w:author="Geetanjali" w:date="2021-03-02T15:34:00Z">
                  <w:rPr>
                    <w:rFonts w:ascii="Arial" w:hAnsi="Arial" w:cs="Arial"/>
                    <w:i/>
                    <w:iCs/>
                    <w:sz w:val="24"/>
                    <w:szCs w:val="24"/>
                  </w:rPr>
                </w:rPrChange>
              </w:rPr>
            </w:pPr>
            <w:r w:rsidRPr="006136F9">
              <w:rPr>
                <w:rFonts w:ascii="Arial" w:hAnsi="Arial" w:cs="Arial"/>
                <w:i/>
                <w:iCs/>
                <w:sz w:val="16"/>
                <w:szCs w:val="16"/>
                <w:rPrChange w:id="1616"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17" w:author="Geetanjali" w:date="2021-03-02T15:34:00Z">
                  <w:rPr>
                    <w:rFonts w:ascii="Arial" w:hAnsi="Arial" w:cs="Arial"/>
                    <w:sz w:val="24"/>
                    <w:szCs w:val="24"/>
                    <w:vertAlign w:val="subscript"/>
                  </w:rPr>
                </w:rPrChange>
              </w:rPr>
              <w:t>1</w:t>
            </w:r>
            <w:r w:rsidRPr="006136F9">
              <w:rPr>
                <w:rFonts w:ascii="Arial" w:hAnsi="Arial" w:cs="Arial"/>
                <w:sz w:val="16"/>
                <w:szCs w:val="16"/>
                <w:rPrChange w:id="1618" w:author="Geetanjali" w:date="2021-03-02T15:34:00Z">
                  <w:rPr>
                    <w:rFonts w:ascii="Arial" w:hAnsi="Arial" w:cs="Arial"/>
                    <w:sz w:val="24"/>
                    <w:szCs w:val="24"/>
                  </w:rPr>
                </w:rPrChange>
              </w:rPr>
              <w:t xml:space="preserve"> + 3 h</w:t>
            </w:r>
          </w:p>
        </w:tc>
      </w:tr>
      <w:tr w:rsidR="00854228" w:rsidRPr="001D4C5B" w:rsidTr="00706893">
        <w:trPr>
          <w:trHeight w:val="242"/>
        </w:trPr>
        <w:tc>
          <w:tcPr>
            <w:tcW w:w="630" w:type="dxa"/>
            <w:shd w:val="clear" w:color="auto" w:fill="auto"/>
          </w:tcPr>
          <w:p w:rsidR="00854228" w:rsidRPr="006136F9" w:rsidRDefault="00854228" w:rsidP="00706893">
            <w:pPr>
              <w:autoSpaceDE w:val="0"/>
              <w:autoSpaceDN w:val="0"/>
              <w:adjustRightInd w:val="0"/>
              <w:spacing w:after="0" w:line="240" w:lineRule="auto"/>
              <w:rPr>
                <w:rFonts w:ascii="Arial" w:hAnsi="Arial" w:cs="Arial"/>
                <w:i/>
                <w:iCs/>
                <w:sz w:val="16"/>
                <w:szCs w:val="16"/>
                <w:rPrChange w:id="1619" w:author="Geetanjali" w:date="2021-03-02T15:34:00Z">
                  <w:rPr>
                    <w:rFonts w:ascii="Arial" w:hAnsi="Arial" w:cs="Arial"/>
                    <w:i/>
                    <w:iCs/>
                    <w:sz w:val="24"/>
                    <w:szCs w:val="24"/>
                  </w:rPr>
                </w:rPrChange>
              </w:rPr>
            </w:pPr>
            <w:proofErr w:type="spellStart"/>
            <w:r w:rsidRPr="006136F9">
              <w:rPr>
                <w:rFonts w:ascii="Arial" w:hAnsi="Arial" w:cs="Arial"/>
                <w:i/>
                <w:iCs/>
                <w:sz w:val="16"/>
                <w:szCs w:val="16"/>
                <w:rPrChange w:id="1620" w:author="Geetanjali" w:date="2021-03-02T15:34:00Z">
                  <w:rPr>
                    <w:rFonts w:ascii="Arial" w:hAnsi="Arial" w:cs="Arial"/>
                    <w:i/>
                    <w:iCs/>
                    <w:sz w:val="24"/>
                    <w:szCs w:val="24"/>
                  </w:rPr>
                </w:rPrChange>
              </w:rPr>
              <w:t>θ</w:t>
            </w:r>
            <w:r w:rsidRPr="006136F9">
              <w:rPr>
                <w:rFonts w:ascii="Arial" w:hAnsi="Arial" w:cs="Arial"/>
                <w:sz w:val="16"/>
                <w:szCs w:val="16"/>
                <w:vertAlign w:val="subscript"/>
                <w:rPrChange w:id="1621" w:author="Geetanjali" w:date="2021-03-02T15:34:00Z">
                  <w:rPr>
                    <w:rFonts w:ascii="Arial" w:hAnsi="Arial" w:cs="Arial"/>
                    <w:sz w:val="24"/>
                    <w:szCs w:val="24"/>
                    <w:vertAlign w:val="subscript"/>
                  </w:rPr>
                </w:rPrChange>
              </w:rPr>
              <w:t>a</w:t>
            </w:r>
            <w:proofErr w:type="spellEnd"/>
          </w:p>
        </w:tc>
        <w:tc>
          <w:tcPr>
            <w:tcW w:w="49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22" w:author="Geetanjali" w:date="2021-03-02T15:34:00Z">
                  <w:rPr>
                    <w:rFonts w:ascii="Arial" w:hAnsi="Arial" w:cs="Arial"/>
                    <w:i/>
                    <w:iCs/>
                    <w:sz w:val="24"/>
                    <w:szCs w:val="24"/>
                  </w:rPr>
                </w:rPrChange>
              </w:rPr>
            </w:pPr>
            <w:r w:rsidRPr="006136F9">
              <w:rPr>
                <w:rFonts w:ascii="Arial" w:hAnsi="Arial" w:cs="Arial"/>
                <w:sz w:val="16"/>
                <w:szCs w:val="16"/>
                <w:rPrChange w:id="1623" w:author="Geetanjali" w:date="2021-03-02T15:34:00Z">
                  <w:rPr>
                    <w:rFonts w:ascii="Arial" w:hAnsi="Arial" w:cs="Arial"/>
                    <w:sz w:val="24"/>
                    <w:szCs w:val="24"/>
                  </w:rPr>
                </w:rPrChange>
              </w:rPr>
              <w:t>Ambient temperature</w:t>
            </w:r>
          </w:p>
        </w:tc>
        <w:tc>
          <w:tcPr>
            <w:tcW w:w="4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24" w:author="Geetanjali" w:date="2021-03-02T15:34:00Z">
                  <w:rPr>
                    <w:rFonts w:ascii="Arial" w:hAnsi="Arial" w:cs="Arial"/>
                    <w:i/>
                    <w:iCs/>
                    <w:sz w:val="24"/>
                    <w:szCs w:val="24"/>
                  </w:rPr>
                </w:rPrChange>
              </w:rPr>
            </w:pPr>
            <w:r w:rsidRPr="006136F9">
              <w:rPr>
                <w:rFonts w:ascii="Arial" w:hAnsi="Arial" w:cs="Arial"/>
                <w:i/>
                <w:iCs/>
                <w:sz w:val="16"/>
                <w:szCs w:val="16"/>
                <w:rPrChange w:id="1625"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26" w:author="Geetanjali" w:date="2021-03-02T15:34:00Z">
                  <w:rPr>
                    <w:rFonts w:ascii="Arial" w:hAnsi="Arial" w:cs="Arial"/>
                    <w:sz w:val="24"/>
                    <w:szCs w:val="24"/>
                    <w:vertAlign w:val="subscript"/>
                  </w:rPr>
                </w:rPrChange>
              </w:rPr>
              <w:t xml:space="preserve">3 </w:t>
            </w:r>
          </w:p>
        </w:tc>
        <w:tc>
          <w:tcPr>
            <w:tcW w:w="3152" w:type="dxa"/>
            <w:shd w:val="clear" w:color="auto" w:fill="auto"/>
          </w:tcPr>
          <w:p w:rsidR="00854228" w:rsidRPr="006136F9" w:rsidRDefault="00854228" w:rsidP="00854228">
            <w:pPr>
              <w:spacing w:after="0" w:line="240" w:lineRule="auto"/>
              <w:rPr>
                <w:rFonts w:ascii="Arial" w:hAnsi="Arial" w:cs="Arial"/>
                <w:i/>
                <w:iCs/>
                <w:sz w:val="16"/>
                <w:szCs w:val="16"/>
                <w:rPrChange w:id="1627" w:author="Geetanjali" w:date="2021-03-02T15:34:00Z">
                  <w:rPr>
                    <w:rFonts w:ascii="Arial" w:hAnsi="Arial" w:cs="Arial"/>
                    <w:i/>
                    <w:iCs/>
                    <w:sz w:val="24"/>
                    <w:szCs w:val="24"/>
                  </w:rPr>
                </w:rPrChange>
              </w:rPr>
            </w:pPr>
            <w:r w:rsidRPr="006136F9">
              <w:rPr>
                <w:rFonts w:ascii="Arial" w:hAnsi="Arial" w:cs="Arial"/>
                <w:i/>
                <w:iCs/>
                <w:sz w:val="16"/>
                <w:szCs w:val="16"/>
                <w:rPrChange w:id="1628"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29" w:author="Geetanjali" w:date="2021-03-02T15:34:00Z">
                  <w:rPr>
                    <w:rFonts w:ascii="Arial" w:hAnsi="Arial" w:cs="Arial"/>
                    <w:sz w:val="24"/>
                    <w:szCs w:val="24"/>
                    <w:vertAlign w:val="subscript"/>
                  </w:rPr>
                </w:rPrChange>
              </w:rPr>
              <w:t>2</w:t>
            </w:r>
            <w:r w:rsidRPr="006136F9">
              <w:rPr>
                <w:rFonts w:ascii="Arial" w:hAnsi="Arial" w:cs="Arial"/>
                <w:sz w:val="16"/>
                <w:szCs w:val="16"/>
                <w:rPrChange w:id="1630" w:author="Geetanjali" w:date="2021-03-02T15:34:00Z">
                  <w:rPr>
                    <w:rFonts w:ascii="Arial" w:hAnsi="Arial" w:cs="Arial"/>
                    <w:sz w:val="24"/>
                    <w:szCs w:val="24"/>
                  </w:rPr>
                </w:rPrChange>
              </w:rPr>
              <w:t xml:space="preserve"> + 90 min</w:t>
            </w:r>
          </w:p>
        </w:tc>
      </w:tr>
      <w:tr w:rsidR="00854228" w:rsidRPr="001D4C5B" w:rsidTr="00706893">
        <w:trPr>
          <w:trHeight w:val="215"/>
        </w:trPr>
        <w:tc>
          <w:tcPr>
            <w:tcW w:w="630" w:type="dxa"/>
            <w:shd w:val="clear" w:color="auto" w:fill="auto"/>
          </w:tcPr>
          <w:p w:rsidR="00854228" w:rsidRPr="006136F9" w:rsidRDefault="00854228" w:rsidP="000B4CF7">
            <w:pPr>
              <w:autoSpaceDE w:val="0"/>
              <w:autoSpaceDN w:val="0"/>
              <w:adjustRightInd w:val="0"/>
              <w:spacing w:after="0" w:line="240" w:lineRule="auto"/>
              <w:jc w:val="both"/>
              <w:rPr>
                <w:rFonts w:ascii="Arial" w:hAnsi="Arial" w:cs="Arial"/>
                <w:b/>
                <w:bCs/>
                <w:color w:val="000000"/>
                <w:sz w:val="16"/>
                <w:szCs w:val="16"/>
                <w:rPrChange w:id="1631" w:author="Geetanjali" w:date="2021-03-02T15:34:00Z">
                  <w:rPr>
                    <w:rFonts w:ascii="Arial" w:hAnsi="Arial" w:cs="Arial"/>
                    <w:b/>
                    <w:bCs/>
                    <w:color w:val="000000"/>
                    <w:sz w:val="24"/>
                    <w:szCs w:val="24"/>
                  </w:rPr>
                </w:rPrChange>
              </w:rPr>
            </w:pPr>
            <w:r w:rsidRPr="006136F9">
              <w:rPr>
                <w:rFonts w:ascii="Arial" w:hAnsi="Arial" w:cs="Arial"/>
                <w:sz w:val="16"/>
                <w:szCs w:val="16"/>
                <w:rPrChange w:id="1632" w:author="Geetanjali" w:date="2021-03-02T15:34:00Z">
                  <w:rPr>
                    <w:rFonts w:ascii="Arial" w:hAnsi="Arial" w:cs="Arial"/>
                    <w:sz w:val="24"/>
                    <w:szCs w:val="24"/>
                  </w:rPr>
                </w:rPrChange>
              </w:rPr>
              <w:t xml:space="preserve">a      </w:t>
            </w:r>
          </w:p>
        </w:tc>
        <w:tc>
          <w:tcPr>
            <w:tcW w:w="49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33" w:author="Geetanjali" w:date="2021-03-02T15:34:00Z">
                  <w:rPr>
                    <w:rFonts w:ascii="Arial" w:hAnsi="Arial" w:cs="Arial"/>
                    <w:i/>
                    <w:iCs/>
                    <w:sz w:val="24"/>
                    <w:szCs w:val="24"/>
                  </w:rPr>
                </w:rPrChange>
              </w:rPr>
            </w:pPr>
            <w:r w:rsidRPr="006136F9">
              <w:rPr>
                <w:rFonts w:ascii="Arial" w:hAnsi="Arial" w:cs="Arial"/>
                <w:sz w:val="16"/>
                <w:szCs w:val="16"/>
                <w:rPrChange w:id="1634" w:author="Geetanjali" w:date="2021-03-02T15:34:00Z">
                  <w:rPr>
                    <w:rFonts w:ascii="Arial" w:hAnsi="Arial" w:cs="Arial"/>
                    <w:sz w:val="24"/>
                    <w:szCs w:val="24"/>
                  </w:rPr>
                </w:rPrChange>
              </w:rPr>
              <w:t>Rate of temperature change is 1 °C/min.</w:t>
            </w:r>
          </w:p>
        </w:tc>
        <w:tc>
          <w:tcPr>
            <w:tcW w:w="4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35" w:author="Geetanjali" w:date="2021-03-02T15:34:00Z">
                  <w:rPr>
                    <w:rFonts w:ascii="Arial" w:hAnsi="Arial" w:cs="Arial"/>
                    <w:i/>
                    <w:iCs/>
                    <w:sz w:val="24"/>
                    <w:szCs w:val="24"/>
                  </w:rPr>
                </w:rPrChange>
              </w:rPr>
            </w:pPr>
            <w:r w:rsidRPr="006136F9">
              <w:rPr>
                <w:rFonts w:ascii="Arial" w:hAnsi="Arial" w:cs="Arial"/>
                <w:i/>
                <w:iCs/>
                <w:sz w:val="16"/>
                <w:szCs w:val="16"/>
                <w:rPrChange w:id="1636"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37" w:author="Geetanjali" w:date="2021-03-02T15:34:00Z">
                  <w:rPr>
                    <w:rFonts w:ascii="Arial" w:hAnsi="Arial" w:cs="Arial"/>
                    <w:sz w:val="24"/>
                    <w:szCs w:val="24"/>
                    <w:vertAlign w:val="subscript"/>
                  </w:rPr>
                </w:rPrChange>
              </w:rPr>
              <w:t>4</w:t>
            </w:r>
            <w:r w:rsidRPr="006136F9">
              <w:rPr>
                <w:rFonts w:ascii="Arial" w:hAnsi="Arial" w:cs="Arial"/>
                <w:sz w:val="16"/>
                <w:szCs w:val="16"/>
                <w:rPrChange w:id="1638" w:author="Geetanjali" w:date="2021-03-02T15:34:00Z">
                  <w:rPr>
                    <w:rFonts w:ascii="Arial" w:hAnsi="Arial" w:cs="Arial"/>
                    <w:sz w:val="24"/>
                    <w:szCs w:val="24"/>
                  </w:rPr>
                </w:rPrChange>
              </w:rPr>
              <w:t xml:space="preserve">  </w:t>
            </w:r>
          </w:p>
        </w:tc>
        <w:tc>
          <w:tcPr>
            <w:tcW w:w="3152" w:type="dxa"/>
            <w:shd w:val="clear" w:color="auto" w:fill="auto"/>
          </w:tcPr>
          <w:p w:rsidR="00854228" w:rsidRPr="006136F9" w:rsidRDefault="00854228" w:rsidP="00854228">
            <w:pPr>
              <w:spacing w:after="0" w:line="240" w:lineRule="auto"/>
              <w:rPr>
                <w:rFonts w:ascii="Arial" w:hAnsi="Arial" w:cs="Arial"/>
                <w:i/>
                <w:iCs/>
                <w:sz w:val="16"/>
                <w:szCs w:val="16"/>
                <w:rPrChange w:id="1639" w:author="Geetanjali" w:date="2021-03-02T15:34:00Z">
                  <w:rPr>
                    <w:rFonts w:ascii="Arial" w:hAnsi="Arial" w:cs="Arial"/>
                    <w:i/>
                    <w:iCs/>
                    <w:sz w:val="24"/>
                    <w:szCs w:val="24"/>
                  </w:rPr>
                </w:rPrChange>
              </w:rPr>
            </w:pPr>
            <w:r w:rsidRPr="006136F9">
              <w:rPr>
                <w:rFonts w:ascii="Arial" w:hAnsi="Arial" w:cs="Arial"/>
                <w:i/>
                <w:iCs/>
                <w:sz w:val="16"/>
                <w:szCs w:val="16"/>
                <w:rPrChange w:id="1640"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41" w:author="Geetanjali" w:date="2021-03-02T15:34:00Z">
                  <w:rPr>
                    <w:rFonts w:ascii="Arial" w:hAnsi="Arial" w:cs="Arial"/>
                    <w:sz w:val="24"/>
                    <w:szCs w:val="24"/>
                    <w:vertAlign w:val="subscript"/>
                  </w:rPr>
                </w:rPrChange>
              </w:rPr>
              <w:t>3</w:t>
            </w:r>
            <w:r w:rsidR="00706893" w:rsidRPr="006136F9">
              <w:rPr>
                <w:rFonts w:ascii="Arial" w:hAnsi="Arial" w:cs="Arial"/>
                <w:sz w:val="16"/>
                <w:szCs w:val="16"/>
                <w:vertAlign w:val="subscript"/>
                <w:rPrChange w:id="1642" w:author="Geetanjali" w:date="2021-03-02T15:34:00Z">
                  <w:rPr>
                    <w:rFonts w:ascii="Arial" w:hAnsi="Arial" w:cs="Arial"/>
                    <w:sz w:val="24"/>
                    <w:szCs w:val="24"/>
                    <w:vertAlign w:val="subscript"/>
                  </w:rPr>
                </w:rPrChange>
              </w:rPr>
              <w:t xml:space="preserve"> </w:t>
            </w:r>
            <w:r w:rsidRPr="006136F9">
              <w:rPr>
                <w:rFonts w:ascii="Arial" w:hAnsi="Arial" w:cs="Arial"/>
                <w:sz w:val="16"/>
                <w:szCs w:val="16"/>
                <w:rPrChange w:id="1643" w:author="Geetanjali" w:date="2021-03-02T15:34:00Z">
                  <w:rPr>
                    <w:rFonts w:ascii="Arial" w:hAnsi="Arial" w:cs="Arial"/>
                    <w:sz w:val="24"/>
                    <w:szCs w:val="24"/>
                  </w:rPr>
                </w:rPrChange>
              </w:rPr>
              <w:t>+ 3 h</w:t>
            </w:r>
          </w:p>
        </w:tc>
      </w:tr>
      <w:tr w:rsidR="00854228" w:rsidRPr="001D4C5B" w:rsidTr="00706893">
        <w:tc>
          <w:tcPr>
            <w:tcW w:w="5580" w:type="dxa"/>
            <w:gridSpan w:val="2"/>
            <w:shd w:val="clear" w:color="auto" w:fill="auto"/>
          </w:tcPr>
          <w:p w:rsidR="00854228" w:rsidRPr="006136F9" w:rsidRDefault="00854228" w:rsidP="000B4CF7">
            <w:pPr>
              <w:autoSpaceDE w:val="0"/>
              <w:autoSpaceDN w:val="0"/>
              <w:adjustRightInd w:val="0"/>
              <w:spacing w:after="0" w:line="240" w:lineRule="auto"/>
              <w:jc w:val="both"/>
              <w:rPr>
                <w:rFonts w:ascii="Arial" w:hAnsi="Arial" w:cs="Arial"/>
                <w:i/>
                <w:iCs/>
                <w:sz w:val="16"/>
                <w:szCs w:val="16"/>
                <w:rPrChange w:id="1644" w:author="Geetanjali" w:date="2021-03-02T15:34:00Z">
                  <w:rPr>
                    <w:rFonts w:ascii="Arial" w:hAnsi="Arial" w:cs="Arial"/>
                    <w:i/>
                    <w:iCs/>
                    <w:sz w:val="24"/>
                    <w:szCs w:val="24"/>
                  </w:rPr>
                </w:rPrChange>
              </w:rPr>
            </w:pPr>
          </w:p>
        </w:tc>
        <w:tc>
          <w:tcPr>
            <w:tcW w:w="450"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45" w:author="Geetanjali" w:date="2021-03-02T15:34:00Z">
                  <w:rPr>
                    <w:rFonts w:ascii="Arial" w:hAnsi="Arial" w:cs="Arial"/>
                    <w:i/>
                    <w:iCs/>
                    <w:sz w:val="24"/>
                    <w:szCs w:val="24"/>
                  </w:rPr>
                </w:rPrChange>
              </w:rPr>
            </w:pPr>
            <w:r w:rsidRPr="006136F9">
              <w:rPr>
                <w:rFonts w:ascii="Arial" w:hAnsi="Arial" w:cs="Arial"/>
                <w:i/>
                <w:iCs/>
                <w:sz w:val="16"/>
                <w:szCs w:val="16"/>
                <w:rPrChange w:id="1646" w:author="Geetanjali" w:date="2021-03-02T15:34:00Z">
                  <w:rPr>
                    <w:rFonts w:ascii="Arial" w:hAnsi="Arial" w:cs="Arial"/>
                    <w:i/>
                    <w:iCs/>
                    <w:sz w:val="24"/>
                    <w:szCs w:val="24"/>
                  </w:rPr>
                </w:rPrChange>
              </w:rPr>
              <w:t>t</w:t>
            </w:r>
            <w:r w:rsidRPr="006136F9">
              <w:rPr>
                <w:rFonts w:ascii="Arial" w:hAnsi="Arial" w:cs="Arial"/>
                <w:sz w:val="16"/>
                <w:szCs w:val="16"/>
                <w:vertAlign w:val="subscript"/>
                <w:rPrChange w:id="1647" w:author="Geetanjali" w:date="2021-03-02T15:34:00Z">
                  <w:rPr>
                    <w:rFonts w:ascii="Arial" w:hAnsi="Arial" w:cs="Arial"/>
                    <w:sz w:val="24"/>
                    <w:szCs w:val="24"/>
                    <w:vertAlign w:val="subscript"/>
                  </w:rPr>
                </w:rPrChange>
              </w:rPr>
              <w:t>5</w:t>
            </w:r>
            <w:r w:rsidRPr="006136F9">
              <w:rPr>
                <w:rFonts w:ascii="Arial" w:hAnsi="Arial" w:cs="Arial"/>
                <w:sz w:val="16"/>
                <w:szCs w:val="16"/>
                <w:rPrChange w:id="1648" w:author="Geetanjali" w:date="2021-03-02T15:34:00Z">
                  <w:rPr>
                    <w:rFonts w:ascii="Arial" w:hAnsi="Arial" w:cs="Arial"/>
                    <w:sz w:val="24"/>
                    <w:szCs w:val="24"/>
                  </w:rPr>
                </w:rPrChange>
              </w:rPr>
              <w:t xml:space="preserve">   </w:t>
            </w:r>
          </w:p>
        </w:tc>
        <w:tc>
          <w:tcPr>
            <w:tcW w:w="3152" w:type="dxa"/>
            <w:shd w:val="clear" w:color="auto" w:fill="auto"/>
          </w:tcPr>
          <w:p w:rsidR="00854228" w:rsidRPr="006136F9" w:rsidRDefault="00854228" w:rsidP="00854228">
            <w:pPr>
              <w:autoSpaceDE w:val="0"/>
              <w:autoSpaceDN w:val="0"/>
              <w:adjustRightInd w:val="0"/>
              <w:spacing w:after="0" w:line="240" w:lineRule="auto"/>
              <w:jc w:val="both"/>
              <w:rPr>
                <w:rFonts w:ascii="Arial" w:hAnsi="Arial" w:cs="Arial"/>
                <w:i/>
                <w:iCs/>
                <w:sz w:val="16"/>
                <w:szCs w:val="16"/>
                <w:rPrChange w:id="1649" w:author="Geetanjali" w:date="2021-03-02T15:34:00Z">
                  <w:rPr>
                    <w:rFonts w:ascii="Arial" w:hAnsi="Arial" w:cs="Arial"/>
                    <w:i/>
                    <w:iCs/>
                    <w:sz w:val="24"/>
                    <w:szCs w:val="24"/>
                  </w:rPr>
                </w:rPrChange>
              </w:rPr>
            </w:pPr>
            <w:r w:rsidRPr="006136F9">
              <w:rPr>
                <w:rFonts w:ascii="Arial" w:hAnsi="Arial" w:cs="Arial"/>
                <w:sz w:val="16"/>
                <w:szCs w:val="16"/>
                <w:rPrChange w:id="1650" w:author="Geetanjali" w:date="2021-03-02T15:34:00Z">
                  <w:rPr>
                    <w:rFonts w:ascii="Arial" w:hAnsi="Arial" w:cs="Arial"/>
                    <w:sz w:val="24"/>
                    <w:szCs w:val="24"/>
                  </w:rPr>
                </w:rPrChange>
              </w:rPr>
              <w:t xml:space="preserve">1 cycle, ~9 h </w:t>
            </w:r>
          </w:p>
        </w:tc>
      </w:tr>
    </w:tbl>
    <w:p w:rsidR="00706893" w:rsidRDefault="00706893" w:rsidP="00F246FA">
      <w:pPr>
        <w:autoSpaceDE w:val="0"/>
        <w:autoSpaceDN w:val="0"/>
        <w:adjustRightInd w:val="0"/>
        <w:spacing w:after="0" w:line="240" w:lineRule="auto"/>
        <w:jc w:val="center"/>
        <w:rPr>
          <w:rFonts w:ascii="Arial" w:hAnsi="Arial" w:cs="Arial"/>
          <w:b/>
          <w:bCs/>
          <w:sz w:val="24"/>
          <w:szCs w:val="24"/>
        </w:rPr>
      </w:pPr>
    </w:p>
    <w:p w:rsidR="00636A14" w:rsidRPr="001D4C5B" w:rsidRDefault="00382CFC" w:rsidP="00F246FA">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196346" w:rsidRPr="001D4C5B">
        <w:rPr>
          <w:rFonts w:ascii="Arial" w:hAnsi="Arial" w:cs="Arial"/>
          <w:b/>
          <w:bCs/>
          <w:sz w:val="24"/>
          <w:szCs w:val="24"/>
        </w:rPr>
        <w:t xml:space="preserve"> </w:t>
      </w:r>
      <w:r w:rsidR="0064485C">
        <w:rPr>
          <w:rFonts w:ascii="Arial" w:hAnsi="Arial" w:cs="Arial"/>
          <w:b/>
          <w:bCs/>
          <w:sz w:val="24"/>
          <w:szCs w:val="24"/>
        </w:rPr>
        <w:t xml:space="preserve">10 </w:t>
      </w:r>
      <w:r w:rsidR="00196346" w:rsidRPr="001D4C5B">
        <w:rPr>
          <w:rFonts w:ascii="Arial" w:hAnsi="Arial" w:cs="Arial"/>
          <w:b/>
          <w:bCs/>
          <w:sz w:val="24"/>
          <w:szCs w:val="24"/>
        </w:rPr>
        <w:t xml:space="preserve"> Heat Cycle </w:t>
      </w:r>
      <w:r w:rsidR="00170B30">
        <w:rPr>
          <w:rFonts w:ascii="Arial" w:hAnsi="Arial" w:cs="Arial"/>
          <w:b/>
          <w:bCs/>
          <w:sz w:val="24"/>
          <w:szCs w:val="24"/>
        </w:rPr>
        <w:t>L</w:t>
      </w:r>
      <w:r w:rsidR="00196346" w:rsidRPr="001D4C5B">
        <w:rPr>
          <w:rFonts w:ascii="Arial" w:hAnsi="Arial" w:cs="Arial"/>
          <w:b/>
          <w:bCs/>
          <w:sz w:val="24"/>
          <w:szCs w:val="24"/>
        </w:rPr>
        <w:t>ayout</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196346"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P</w:t>
      </w:r>
      <w:r w:rsidR="00382CFC" w:rsidRPr="001D4C5B">
        <w:rPr>
          <w:rFonts w:ascii="Arial" w:hAnsi="Arial" w:cs="Arial"/>
          <w:b/>
          <w:bCs/>
          <w:sz w:val="24"/>
          <w:szCs w:val="24"/>
        </w:rPr>
        <w:t>-</w:t>
      </w:r>
      <w:r w:rsidR="000B4323" w:rsidRPr="001D4C5B">
        <w:rPr>
          <w:rFonts w:ascii="Arial" w:hAnsi="Arial" w:cs="Arial"/>
          <w:b/>
          <w:bCs/>
          <w:sz w:val="24"/>
          <w:szCs w:val="24"/>
        </w:rPr>
        <w:t xml:space="preserve">4 </w:t>
      </w:r>
      <w:r w:rsidR="00F246FA" w:rsidRPr="001D4C5B">
        <w:rPr>
          <w:rFonts w:ascii="Arial" w:hAnsi="Arial" w:cs="Arial"/>
          <w:b/>
          <w:bCs/>
          <w:sz w:val="24"/>
          <w:szCs w:val="24"/>
        </w:rPr>
        <w:t>TEST REPORT</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0B4323" w:rsidRDefault="000B4323" w:rsidP="000B4CF7">
      <w:p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 xml:space="preserve">The </w:t>
      </w:r>
      <w:r w:rsidR="00382CFC" w:rsidRPr="001D4C5B">
        <w:rPr>
          <w:rFonts w:ascii="Arial" w:hAnsi="Arial" w:cs="Arial"/>
          <w:bCs/>
          <w:sz w:val="24"/>
          <w:szCs w:val="24"/>
        </w:rPr>
        <w:t>t</w:t>
      </w:r>
      <w:r w:rsidRPr="001D4C5B">
        <w:rPr>
          <w:rFonts w:ascii="Arial" w:hAnsi="Arial" w:cs="Arial"/>
          <w:bCs/>
          <w:sz w:val="24"/>
          <w:szCs w:val="24"/>
        </w:rPr>
        <w:t>est report shall include the following:</w:t>
      </w:r>
    </w:p>
    <w:p w:rsidR="00F246FA" w:rsidRPr="001D4C5B" w:rsidRDefault="00F246FA" w:rsidP="000B4CF7">
      <w:pPr>
        <w:autoSpaceDE w:val="0"/>
        <w:autoSpaceDN w:val="0"/>
        <w:adjustRightInd w:val="0"/>
        <w:spacing w:after="0" w:line="240" w:lineRule="auto"/>
        <w:jc w:val="both"/>
        <w:rPr>
          <w:rFonts w:ascii="Arial" w:hAnsi="Arial" w:cs="Arial"/>
          <w:bCs/>
          <w:sz w:val="24"/>
          <w:szCs w:val="24"/>
        </w:rPr>
      </w:pPr>
    </w:p>
    <w:p w:rsidR="000B4323" w:rsidRPr="001D4C5B" w:rsidRDefault="00382CFC"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sample;</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Type of Test;</w:t>
      </w:r>
    </w:p>
    <w:p w:rsidR="000B4323" w:rsidRPr="001D4C5B" w:rsidRDefault="000B4323" w:rsidP="000317A9">
      <w:pPr>
        <w:pStyle w:val="ListParagraph"/>
        <w:numPr>
          <w:ilvl w:val="0"/>
          <w:numId w:val="47"/>
        </w:numPr>
        <w:autoSpaceDE w:val="0"/>
        <w:autoSpaceDN w:val="0"/>
        <w:adjustRightInd w:val="0"/>
        <w:spacing w:after="0" w:line="240" w:lineRule="auto"/>
        <w:jc w:val="both"/>
        <w:rPr>
          <w:rFonts w:ascii="Arial" w:hAnsi="Arial" w:cs="Arial"/>
          <w:bCs/>
          <w:sz w:val="24"/>
          <w:szCs w:val="24"/>
        </w:rPr>
      </w:pPr>
      <w:r w:rsidRPr="001D4C5B">
        <w:rPr>
          <w:rFonts w:ascii="Arial" w:hAnsi="Arial" w:cs="Arial"/>
          <w:bCs/>
          <w:sz w:val="24"/>
          <w:szCs w:val="24"/>
        </w:rPr>
        <w:t>Air pressure (initial pressure, pressure after thermal cycling);</w:t>
      </w:r>
      <w:ins w:id="1651" w:author="BSB Editor" w:date="2021-02-22T12:25:00Z">
        <w:r w:rsidR="00D07EC3">
          <w:rPr>
            <w:rFonts w:ascii="Arial" w:hAnsi="Arial" w:cs="Arial"/>
            <w:bCs/>
            <w:sz w:val="24"/>
            <w:szCs w:val="24"/>
          </w:rPr>
          <w:t xml:space="preserve"> and</w:t>
        </w:r>
      </w:ins>
    </w:p>
    <w:p w:rsidR="00464BF7" w:rsidRPr="001D4C5B" w:rsidRDefault="000B4323" w:rsidP="000317A9">
      <w:pPr>
        <w:pStyle w:val="ListParagraph"/>
        <w:numPr>
          <w:ilvl w:val="0"/>
          <w:numId w:val="47"/>
        </w:numPr>
        <w:shd w:val="clear" w:color="auto" w:fill="FFFFFF"/>
        <w:autoSpaceDE w:val="0"/>
        <w:autoSpaceDN w:val="0"/>
        <w:adjustRightInd w:val="0"/>
        <w:spacing w:after="0" w:line="240" w:lineRule="auto"/>
        <w:jc w:val="both"/>
        <w:rPr>
          <w:rFonts w:ascii="Arial" w:hAnsi="Arial" w:cs="Arial"/>
          <w:b/>
          <w:sz w:val="24"/>
          <w:szCs w:val="24"/>
        </w:rPr>
      </w:pPr>
      <w:r w:rsidRPr="001D4C5B">
        <w:rPr>
          <w:rFonts w:ascii="Arial" w:hAnsi="Arial" w:cs="Arial"/>
          <w:bCs/>
          <w:sz w:val="24"/>
          <w:szCs w:val="24"/>
        </w:rPr>
        <w:t>Leakage/no leakage</w:t>
      </w:r>
      <w:ins w:id="1652" w:author="BSB Editor" w:date="2021-02-22T12:25:00Z">
        <w:r w:rsidR="00D07EC3">
          <w:rPr>
            <w:rFonts w:ascii="Arial" w:hAnsi="Arial" w:cs="Arial"/>
            <w:bCs/>
            <w:sz w:val="24"/>
            <w:szCs w:val="24"/>
          </w:rPr>
          <w:t>.</w:t>
        </w:r>
      </w:ins>
    </w:p>
    <w:p w:rsidR="00464BF7" w:rsidRPr="001D4C5B" w:rsidRDefault="00464BF7" w:rsidP="000B4CF7">
      <w:pPr>
        <w:pStyle w:val="ListParagraph"/>
        <w:shd w:val="clear" w:color="auto" w:fill="FFFFFF"/>
        <w:spacing w:after="0" w:line="240" w:lineRule="auto"/>
        <w:jc w:val="both"/>
        <w:rPr>
          <w:rFonts w:ascii="Arial" w:hAnsi="Arial" w:cs="Arial"/>
          <w:b/>
          <w:sz w:val="24"/>
          <w:szCs w:val="24"/>
        </w:rPr>
      </w:pPr>
    </w:p>
    <w:p w:rsidR="00AB4909" w:rsidRPr="001D4C5B" w:rsidRDefault="00F246FA" w:rsidP="00F246FA">
      <w:pPr>
        <w:pStyle w:val="ListParagraph"/>
        <w:shd w:val="clear" w:color="auto" w:fill="FFFFFF"/>
        <w:spacing w:after="0" w:line="240" w:lineRule="auto"/>
        <w:jc w:val="center"/>
        <w:rPr>
          <w:rFonts w:ascii="Arial" w:hAnsi="Arial" w:cs="Arial"/>
          <w:b/>
          <w:sz w:val="24"/>
          <w:szCs w:val="24"/>
        </w:rPr>
      </w:pPr>
      <w:r>
        <w:rPr>
          <w:rFonts w:ascii="Arial" w:hAnsi="Arial" w:cs="Arial"/>
          <w:b/>
          <w:sz w:val="24"/>
          <w:szCs w:val="24"/>
        </w:rPr>
        <w:br w:type="page"/>
      </w:r>
      <w:r w:rsidR="00AB4909" w:rsidRPr="001D4C5B">
        <w:rPr>
          <w:rFonts w:ascii="Arial" w:hAnsi="Arial" w:cs="Arial"/>
          <w:b/>
          <w:sz w:val="24"/>
          <w:szCs w:val="24"/>
        </w:rPr>
        <w:lastRenderedPageBreak/>
        <w:t xml:space="preserve">ANNEX </w:t>
      </w:r>
      <w:r w:rsidR="00D47CD8">
        <w:rPr>
          <w:rFonts w:ascii="Arial" w:hAnsi="Arial" w:cs="Arial"/>
          <w:b/>
          <w:sz w:val="24"/>
          <w:szCs w:val="24"/>
        </w:rPr>
        <w:t>Q</w:t>
      </w:r>
    </w:p>
    <w:p w:rsidR="00AB4909" w:rsidRDefault="00AB4909" w:rsidP="00F246FA">
      <w:pPr>
        <w:pStyle w:val="ListParagraph"/>
        <w:shd w:val="clear" w:color="auto" w:fill="FFFFFF"/>
        <w:spacing w:after="0" w:line="240" w:lineRule="auto"/>
        <w:jc w:val="center"/>
        <w:rPr>
          <w:rFonts w:ascii="Arial" w:hAnsi="Arial" w:cs="Arial"/>
          <w:sz w:val="24"/>
          <w:szCs w:val="24"/>
        </w:rPr>
      </w:pPr>
      <w:r w:rsidRPr="001D4C5B">
        <w:rPr>
          <w:rFonts w:ascii="Arial" w:hAnsi="Arial" w:cs="Arial"/>
          <w:sz w:val="24"/>
          <w:szCs w:val="24"/>
        </w:rPr>
        <w:t>(</w:t>
      </w:r>
      <w:r w:rsidRPr="00F246FA">
        <w:rPr>
          <w:rFonts w:ascii="Arial" w:hAnsi="Arial" w:cs="Arial"/>
          <w:i/>
          <w:iCs/>
          <w:sz w:val="24"/>
          <w:szCs w:val="24"/>
        </w:rPr>
        <w:t>Table</w:t>
      </w:r>
      <w:r w:rsidRPr="001D4C5B">
        <w:rPr>
          <w:rFonts w:ascii="Arial" w:hAnsi="Arial" w:cs="Arial"/>
          <w:sz w:val="24"/>
          <w:szCs w:val="24"/>
        </w:rPr>
        <w:t xml:space="preserve"> 8)</w:t>
      </w:r>
    </w:p>
    <w:p w:rsidR="00F246FA" w:rsidRPr="001D4C5B" w:rsidRDefault="00F246FA" w:rsidP="00F246FA">
      <w:pPr>
        <w:pStyle w:val="ListParagraph"/>
        <w:shd w:val="clear" w:color="auto" w:fill="FFFFFF"/>
        <w:spacing w:after="0" w:line="240" w:lineRule="auto"/>
        <w:jc w:val="center"/>
        <w:rPr>
          <w:rFonts w:ascii="Arial" w:hAnsi="Arial" w:cs="Arial"/>
          <w:sz w:val="24"/>
          <w:szCs w:val="24"/>
        </w:rPr>
      </w:pPr>
    </w:p>
    <w:p w:rsidR="00AB4909" w:rsidRDefault="00AB4909" w:rsidP="00F246FA">
      <w:pPr>
        <w:pStyle w:val="ListParagraph"/>
        <w:shd w:val="clear" w:color="auto" w:fill="FFFFFF"/>
        <w:spacing w:after="0" w:line="240" w:lineRule="auto"/>
        <w:ind w:right="48"/>
        <w:jc w:val="center"/>
        <w:rPr>
          <w:rFonts w:ascii="Arial" w:hAnsi="Arial" w:cs="Arial"/>
          <w:b/>
          <w:bCs/>
          <w:sz w:val="24"/>
          <w:szCs w:val="24"/>
        </w:rPr>
      </w:pPr>
      <w:r w:rsidRPr="001D4C5B">
        <w:rPr>
          <w:rFonts w:ascii="Arial" w:hAnsi="Arial" w:cs="Arial"/>
          <w:b/>
          <w:bCs/>
          <w:sz w:val="24"/>
          <w:szCs w:val="24"/>
        </w:rPr>
        <w:t>REPEATED BENDING TEST</w:t>
      </w:r>
    </w:p>
    <w:p w:rsidR="00F246FA" w:rsidRPr="001D4C5B" w:rsidRDefault="00F246FA" w:rsidP="00F246FA">
      <w:pPr>
        <w:pStyle w:val="ListParagraph"/>
        <w:shd w:val="clear" w:color="auto" w:fill="FFFFFF"/>
        <w:spacing w:after="0" w:line="240" w:lineRule="auto"/>
        <w:ind w:right="48"/>
        <w:jc w:val="center"/>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1 </w:t>
      </w:r>
      <w:r w:rsidR="00F246FA" w:rsidRPr="001D4C5B">
        <w:rPr>
          <w:rFonts w:ascii="Arial" w:hAnsi="Arial" w:cs="Arial"/>
          <w:b/>
          <w:bCs/>
          <w:sz w:val="24"/>
          <w:szCs w:val="24"/>
        </w:rPr>
        <w:t>PRINCIPLE</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Using a special dimensioned mandrel, the resistance to repeat bending is determined of samples from pipe fitting assemblies. After the bending procedure</w:t>
      </w:r>
      <w:r w:rsidR="00170B30">
        <w:rPr>
          <w:rFonts w:ascii="Arial" w:hAnsi="Arial" w:cs="Arial"/>
          <w:sz w:val="24"/>
          <w:szCs w:val="24"/>
        </w:rPr>
        <w:t>,</w:t>
      </w:r>
      <w:r w:rsidRPr="001D4C5B">
        <w:rPr>
          <w:rFonts w:ascii="Arial" w:hAnsi="Arial" w:cs="Arial"/>
          <w:sz w:val="24"/>
          <w:szCs w:val="24"/>
        </w:rPr>
        <w:t xml:space="preserve"> the leak tightness is determined.</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2 </w:t>
      </w:r>
      <w:r w:rsidR="00F246FA" w:rsidRPr="001D4C5B">
        <w:rPr>
          <w:rFonts w:ascii="Arial" w:hAnsi="Arial" w:cs="Arial"/>
          <w:b/>
          <w:bCs/>
          <w:sz w:val="24"/>
          <w:szCs w:val="24"/>
        </w:rPr>
        <w:t>SAMPLES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sample is made of an end</w:t>
      </w:r>
      <w:r w:rsidR="00382CFC" w:rsidRPr="001D4C5B">
        <w:rPr>
          <w:rFonts w:ascii="Arial" w:hAnsi="Arial" w:cs="Arial"/>
          <w:sz w:val="24"/>
          <w:szCs w:val="24"/>
        </w:rPr>
        <w:t>-</w:t>
      </w:r>
      <w:r w:rsidRPr="001D4C5B">
        <w:rPr>
          <w:rFonts w:ascii="Arial" w:hAnsi="Arial" w:cs="Arial"/>
          <w:sz w:val="24"/>
          <w:szCs w:val="24"/>
        </w:rPr>
        <w:t>fitting</w:t>
      </w:r>
      <w:r w:rsidR="00382CFC" w:rsidRPr="001D4C5B">
        <w:rPr>
          <w:rFonts w:ascii="Arial" w:hAnsi="Arial" w:cs="Arial"/>
          <w:sz w:val="24"/>
          <w:szCs w:val="24"/>
        </w:rPr>
        <w:t xml:space="preserve">, </w:t>
      </w:r>
      <w:r w:rsidRPr="001D4C5B">
        <w:rPr>
          <w:rFonts w:ascii="Arial" w:hAnsi="Arial" w:cs="Arial"/>
          <w:sz w:val="24"/>
          <w:szCs w:val="24"/>
        </w:rPr>
        <w:t>pipe</w:t>
      </w:r>
      <w:r w:rsidR="00382CFC" w:rsidRPr="001D4C5B">
        <w:rPr>
          <w:rFonts w:ascii="Arial" w:hAnsi="Arial" w:cs="Arial"/>
          <w:sz w:val="24"/>
          <w:szCs w:val="24"/>
        </w:rPr>
        <w:t xml:space="preserve">, </w:t>
      </w:r>
      <w:r w:rsidRPr="001D4C5B">
        <w:rPr>
          <w:rFonts w:ascii="Arial" w:hAnsi="Arial" w:cs="Arial"/>
          <w:sz w:val="24"/>
          <w:szCs w:val="24"/>
        </w:rPr>
        <w:t>end</w:t>
      </w:r>
      <w:r w:rsidR="00382CFC" w:rsidRPr="001D4C5B">
        <w:rPr>
          <w:rFonts w:ascii="Arial" w:hAnsi="Arial" w:cs="Arial"/>
          <w:sz w:val="24"/>
          <w:szCs w:val="24"/>
        </w:rPr>
        <w:t>-</w:t>
      </w:r>
      <w:r w:rsidRPr="001D4C5B">
        <w:rPr>
          <w:rFonts w:ascii="Arial" w:hAnsi="Arial" w:cs="Arial"/>
          <w:sz w:val="24"/>
          <w:szCs w:val="24"/>
        </w:rPr>
        <w:t xml:space="preserve">fitting under 3 </w:t>
      </w:r>
      <w:proofErr w:type="spellStart"/>
      <w:r w:rsidR="004B1D09" w:rsidRPr="001D4C5B">
        <w:rPr>
          <w:rFonts w:ascii="Arial" w:hAnsi="Arial" w:cs="Arial"/>
          <w:sz w:val="24"/>
          <w:szCs w:val="24"/>
        </w:rPr>
        <w:t>kPa</w:t>
      </w:r>
      <w:proofErr w:type="spellEnd"/>
      <w:r w:rsidRPr="001D4C5B">
        <w:rPr>
          <w:rFonts w:ascii="Arial" w:hAnsi="Arial" w:cs="Arial"/>
          <w:sz w:val="24"/>
          <w:szCs w:val="24"/>
        </w:rPr>
        <w:t xml:space="preserve"> (</w:t>
      </w:r>
      <w:r w:rsidR="00382CFC" w:rsidRPr="001D4C5B">
        <w:rPr>
          <w:rFonts w:ascii="Arial" w:hAnsi="Arial" w:cs="Arial"/>
          <w:sz w:val="24"/>
          <w:szCs w:val="24"/>
        </w:rPr>
        <w:t>0.03</w:t>
      </w:r>
      <w:r w:rsidRPr="001D4C5B">
        <w:rPr>
          <w:rFonts w:ascii="Arial" w:hAnsi="Arial" w:cs="Arial"/>
          <w:sz w:val="24"/>
          <w:szCs w:val="24"/>
        </w:rPr>
        <w:t xml:space="preserve"> bar) test pressure</w:t>
      </w:r>
      <w:r w:rsidR="00170B30">
        <w:rPr>
          <w:rFonts w:ascii="Arial" w:hAnsi="Arial" w:cs="Arial"/>
          <w:sz w:val="24"/>
          <w:szCs w:val="24"/>
        </w:rPr>
        <w:t xml:space="preserve"> with o</w:t>
      </w:r>
      <w:r w:rsidRPr="001D4C5B">
        <w:rPr>
          <w:rFonts w:ascii="Arial" w:hAnsi="Arial" w:cs="Arial"/>
          <w:sz w:val="24"/>
          <w:szCs w:val="24"/>
        </w:rPr>
        <w:t>ne e</w:t>
      </w:r>
      <w:r w:rsidR="00382CFC" w:rsidRPr="001D4C5B">
        <w:rPr>
          <w:rFonts w:ascii="Arial" w:hAnsi="Arial" w:cs="Arial"/>
          <w:sz w:val="24"/>
          <w:szCs w:val="24"/>
        </w:rPr>
        <w:t>nd</w:t>
      </w:r>
      <w:r w:rsidRPr="001D4C5B">
        <w:rPr>
          <w:rFonts w:ascii="Arial" w:hAnsi="Arial" w:cs="Arial"/>
          <w:sz w:val="24"/>
          <w:szCs w:val="24"/>
        </w:rPr>
        <w:t xml:space="preserve"> </w:t>
      </w:r>
      <w:r w:rsidR="00170B30">
        <w:rPr>
          <w:rFonts w:ascii="Arial" w:hAnsi="Arial" w:cs="Arial"/>
          <w:sz w:val="24"/>
          <w:szCs w:val="24"/>
        </w:rPr>
        <w:t xml:space="preserve">fixed and </w:t>
      </w:r>
      <w:r w:rsidRPr="001D4C5B">
        <w:rPr>
          <w:rFonts w:ascii="Arial" w:hAnsi="Arial" w:cs="Arial"/>
          <w:sz w:val="24"/>
          <w:szCs w:val="24"/>
        </w:rPr>
        <w:t>the other</w:t>
      </w:r>
      <w:r w:rsidR="00382CFC" w:rsidRPr="001D4C5B">
        <w:rPr>
          <w:rFonts w:ascii="Arial" w:hAnsi="Arial" w:cs="Arial"/>
          <w:sz w:val="24"/>
          <w:szCs w:val="24"/>
        </w:rPr>
        <w:t xml:space="preserve"> end</w:t>
      </w:r>
      <w:r w:rsidRPr="001D4C5B">
        <w:rPr>
          <w:rFonts w:ascii="Arial" w:hAnsi="Arial" w:cs="Arial"/>
          <w:sz w:val="24"/>
          <w:szCs w:val="24"/>
        </w:rPr>
        <w:t xml:space="preserve"> free.</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B4909" w:rsidRDefault="00D47CD8"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00382CFC" w:rsidRPr="001D4C5B">
        <w:rPr>
          <w:rFonts w:ascii="Arial" w:hAnsi="Arial" w:cs="Arial"/>
          <w:b/>
          <w:bCs/>
          <w:sz w:val="24"/>
          <w:szCs w:val="24"/>
        </w:rPr>
        <w:t>-</w:t>
      </w:r>
      <w:r w:rsidR="00AB4909" w:rsidRPr="001D4C5B">
        <w:rPr>
          <w:rFonts w:ascii="Arial" w:hAnsi="Arial" w:cs="Arial"/>
          <w:b/>
          <w:bCs/>
          <w:sz w:val="24"/>
          <w:szCs w:val="24"/>
        </w:rPr>
        <w:t xml:space="preserve">3 </w:t>
      </w:r>
      <w:r w:rsidR="00F246FA" w:rsidRPr="001D4C5B">
        <w:rPr>
          <w:rFonts w:ascii="Arial" w:hAnsi="Arial" w:cs="Arial"/>
          <w:b/>
          <w:bCs/>
          <w:sz w:val="24"/>
          <w:szCs w:val="24"/>
        </w:rPr>
        <w:t>SPECIAL TOOLS</w:t>
      </w:r>
    </w:p>
    <w:p w:rsidR="00F246FA" w:rsidRPr="001D4C5B" w:rsidRDefault="00F246FA" w:rsidP="000B4CF7">
      <w:pPr>
        <w:autoSpaceDE w:val="0"/>
        <w:autoSpaceDN w:val="0"/>
        <w:adjustRightInd w:val="0"/>
        <w:spacing w:after="0" w:line="240" w:lineRule="auto"/>
        <w:jc w:val="both"/>
        <w:rPr>
          <w:rFonts w:ascii="Arial" w:hAnsi="Arial" w:cs="Arial"/>
          <w:b/>
          <w:bCs/>
          <w:sz w:val="24"/>
          <w:szCs w:val="24"/>
        </w:rPr>
      </w:pPr>
    </w:p>
    <w:p w:rsidR="00AB4909" w:rsidRPr="001D4C5B" w:rsidRDefault="00AB490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A special tool (spring</w:t>
      </w:r>
      <w:r w:rsidR="00382CFC" w:rsidRPr="001D4C5B">
        <w:rPr>
          <w:rFonts w:ascii="Arial" w:hAnsi="Arial" w:cs="Arial"/>
          <w:sz w:val="24"/>
          <w:szCs w:val="24"/>
        </w:rPr>
        <w:t xml:space="preserve"> or</w:t>
      </w:r>
      <w:r w:rsidR="004E2354" w:rsidRPr="001D4C5B">
        <w:rPr>
          <w:rFonts w:ascii="Arial" w:hAnsi="Arial" w:cs="Arial"/>
          <w:sz w:val="24"/>
          <w:szCs w:val="24"/>
        </w:rPr>
        <w:t xml:space="preserve"> bending tool) can be used, if required.</w:t>
      </w:r>
    </w:p>
    <w:p w:rsidR="00F246FA"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D47CD8"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Q</w:t>
      </w:r>
      <w:r w:rsidR="004E2354" w:rsidRPr="001D4C5B">
        <w:rPr>
          <w:rFonts w:ascii="Arial" w:hAnsi="Arial" w:cs="Arial"/>
          <w:b/>
          <w:bCs/>
          <w:color w:val="000000"/>
          <w:sz w:val="24"/>
          <w:szCs w:val="24"/>
        </w:rPr>
        <w:t>-</w:t>
      </w:r>
      <w:r w:rsidR="00AB4909" w:rsidRPr="001D4C5B">
        <w:rPr>
          <w:rFonts w:ascii="Arial" w:hAnsi="Arial" w:cs="Arial"/>
          <w:b/>
          <w:bCs/>
          <w:color w:val="000000"/>
          <w:sz w:val="24"/>
          <w:szCs w:val="24"/>
        </w:rPr>
        <w:t xml:space="preserve">4 </w:t>
      </w:r>
      <w:r w:rsidR="00F246FA" w:rsidRPr="001D4C5B">
        <w:rPr>
          <w:rFonts w:ascii="Arial" w:hAnsi="Arial" w:cs="Arial"/>
          <w:b/>
          <w:bCs/>
          <w:color w:val="000000"/>
          <w:sz w:val="24"/>
          <w:szCs w:val="24"/>
        </w:rPr>
        <w:t>PROCEDURE</w:t>
      </w:r>
    </w:p>
    <w:p w:rsidR="00F246FA" w:rsidRPr="001D4C5B" w:rsidRDefault="00F246FA" w:rsidP="000B4CF7">
      <w:pPr>
        <w:autoSpaceDE w:val="0"/>
        <w:autoSpaceDN w:val="0"/>
        <w:adjustRightInd w:val="0"/>
        <w:spacing w:after="0" w:line="240" w:lineRule="auto"/>
        <w:jc w:val="both"/>
        <w:rPr>
          <w:rFonts w:ascii="Arial" w:hAnsi="Arial" w:cs="Arial"/>
          <w:b/>
          <w:bCs/>
          <w:color w:val="000000"/>
          <w:sz w:val="24"/>
          <w:szCs w:val="24"/>
        </w:rPr>
      </w:pPr>
    </w:p>
    <w:p w:rsidR="00AB4909" w:rsidRDefault="00AB4909" w:rsidP="000B4CF7">
      <w:p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T</w:t>
      </w:r>
      <w:r w:rsidR="004E2354" w:rsidRPr="001D4C5B">
        <w:rPr>
          <w:rFonts w:ascii="Arial" w:hAnsi="Arial" w:cs="Arial"/>
          <w:color w:val="000000"/>
          <w:sz w:val="24"/>
          <w:szCs w:val="24"/>
        </w:rPr>
        <w:t>he test is conducted as follows:</w:t>
      </w:r>
    </w:p>
    <w:p w:rsidR="00F246FA" w:rsidRPr="001D4C5B" w:rsidRDefault="00F246FA"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del w:id="1653" w:author="Geetanjali" w:date="2021-03-02T15:34:00Z">
        <w:r w:rsidRPr="001D4C5B" w:rsidDel="004A3F92">
          <w:rPr>
            <w:rFonts w:ascii="Arial" w:hAnsi="Arial" w:cs="Arial"/>
            <w:color w:val="000000"/>
            <w:sz w:val="24"/>
            <w:szCs w:val="24"/>
          </w:rPr>
          <w:delText>The t</w:delText>
        </w:r>
      </w:del>
      <w:ins w:id="1654" w:author="Geetanjali" w:date="2021-03-02T15:34:00Z">
        <w:r w:rsidR="004A3F92">
          <w:rPr>
            <w:rFonts w:ascii="Arial" w:hAnsi="Arial" w:cs="Arial"/>
            <w:color w:val="000000"/>
            <w:sz w:val="24"/>
            <w:szCs w:val="24"/>
          </w:rPr>
          <w:t>T</w:t>
        </w:r>
      </w:ins>
      <w:r w:rsidRPr="001D4C5B">
        <w:rPr>
          <w:rFonts w:ascii="Arial" w:hAnsi="Arial" w:cs="Arial"/>
          <w:color w:val="000000"/>
          <w:sz w:val="24"/>
          <w:szCs w:val="24"/>
        </w:rPr>
        <w:t xml:space="preserve">est sample should be put between two mandrels as shown </w:t>
      </w:r>
      <w:r w:rsidRPr="0064485C">
        <w:rPr>
          <w:rFonts w:ascii="Arial" w:hAnsi="Arial" w:cs="Arial"/>
          <w:sz w:val="24"/>
          <w:szCs w:val="24"/>
        </w:rPr>
        <w:t xml:space="preserve">in </w:t>
      </w:r>
      <w:r w:rsidR="00382CFC" w:rsidRPr="0064485C">
        <w:rPr>
          <w:rFonts w:ascii="Arial" w:hAnsi="Arial" w:cs="Arial"/>
          <w:sz w:val="24"/>
          <w:szCs w:val="24"/>
        </w:rPr>
        <w:t>Fig.</w:t>
      </w:r>
      <w:r w:rsidRPr="0064485C">
        <w:rPr>
          <w:rFonts w:ascii="Arial" w:hAnsi="Arial" w:cs="Arial"/>
          <w:sz w:val="24"/>
          <w:szCs w:val="24"/>
        </w:rPr>
        <w:t xml:space="preserve"> </w:t>
      </w:r>
      <w:r w:rsidR="0064485C" w:rsidRPr="0064485C">
        <w:rPr>
          <w:rFonts w:ascii="Arial" w:hAnsi="Arial" w:cs="Arial"/>
          <w:sz w:val="24"/>
          <w:szCs w:val="24"/>
        </w:rPr>
        <w:t>11</w:t>
      </w:r>
      <w:r w:rsidRPr="0064485C">
        <w:rPr>
          <w:rFonts w:ascii="Arial" w:hAnsi="Arial" w:cs="Arial"/>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del w:id="1655" w:author="Geetanjali" w:date="2021-03-02T15:34:00Z">
        <w:r w:rsidRPr="001D4C5B" w:rsidDel="004A3F92">
          <w:rPr>
            <w:rFonts w:ascii="Arial" w:hAnsi="Arial" w:cs="Arial"/>
            <w:color w:val="000000"/>
            <w:sz w:val="24"/>
            <w:szCs w:val="24"/>
          </w:rPr>
          <w:delText>The m</w:delText>
        </w:r>
      </w:del>
      <w:ins w:id="1656" w:author="Geetanjali" w:date="2021-03-02T15:34:00Z">
        <w:r w:rsidR="004A3F92">
          <w:rPr>
            <w:rFonts w:ascii="Arial" w:hAnsi="Arial" w:cs="Arial"/>
            <w:color w:val="000000"/>
            <w:sz w:val="24"/>
            <w:szCs w:val="24"/>
          </w:rPr>
          <w:t>M</w:t>
        </w:r>
      </w:ins>
      <w:r w:rsidRPr="001D4C5B">
        <w:rPr>
          <w:rFonts w:ascii="Arial" w:hAnsi="Arial" w:cs="Arial"/>
          <w:color w:val="000000"/>
          <w:sz w:val="24"/>
          <w:szCs w:val="24"/>
        </w:rPr>
        <w:t xml:space="preserve">andrel radius is the minimum bend radius, </w:t>
      </w:r>
      <w:r w:rsidR="00170B30">
        <w:rPr>
          <w:rFonts w:ascii="Arial" w:hAnsi="Arial" w:cs="Arial"/>
          <w:color w:val="000000"/>
          <w:sz w:val="24"/>
          <w:szCs w:val="24"/>
        </w:rPr>
        <w:t xml:space="preserve">that is, </w:t>
      </w:r>
      <w:r w:rsidRPr="001D4C5B">
        <w:rPr>
          <w:rFonts w:ascii="Arial" w:hAnsi="Arial" w:cs="Arial"/>
          <w:color w:val="000000"/>
          <w:sz w:val="24"/>
          <w:szCs w:val="24"/>
        </w:rPr>
        <w:t>the pipe radius where the minimum bend radius is declared by the manufacturer. The welded seam is on the inside of the bend.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Bend the pipe from position </w:t>
      </w:r>
      <w:r w:rsidRPr="004A3F92">
        <w:rPr>
          <w:rFonts w:ascii="Arial" w:hAnsi="Arial" w:cs="Arial"/>
          <w:i/>
          <w:iCs/>
          <w:color w:val="000000"/>
          <w:sz w:val="24"/>
          <w:szCs w:val="24"/>
          <w:rPrChange w:id="1657" w:author="Geetanjali" w:date="2021-03-02T15:34:00Z">
            <w:rPr>
              <w:rFonts w:ascii="Arial" w:hAnsi="Arial" w:cs="Arial"/>
              <w:color w:val="000000"/>
              <w:sz w:val="24"/>
              <w:szCs w:val="24"/>
            </w:rPr>
          </w:rPrChange>
        </w:rPr>
        <w:t>A</w:t>
      </w:r>
      <w:r w:rsidRPr="001D4C5B">
        <w:rPr>
          <w:rFonts w:ascii="Arial" w:hAnsi="Arial" w:cs="Arial"/>
          <w:color w:val="000000"/>
          <w:sz w:val="24"/>
          <w:szCs w:val="24"/>
        </w:rPr>
        <w:t xml:space="preserve"> to position </w:t>
      </w:r>
      <w:r w:rsidRPr="004A3F92">
        <w:rPr>
          <w:rFonts w:ascii="Arial" w:hAnsi="Arial" w:cs="Arial"/>
          <w:i/>
          <w:iCs/>
          <w:color w:val="000000"/>
          <w:sz w:val="24"/>
          <w:szCs w:val="24"/>
          <w:rPrChange w:id="1658" w:author="Geetanjali" w:date="2021-03-02T15:34:00Z">
            <w:rPr>
              <w:rFonts w:ascii="Arial" w:hAnsi="Arial" w:cs="Arial"/>
              <w:color w:val="000000"/>
              <w:sz w:val="24"/>
              <w:szCs w:val="24"/>
            </w:rPr>
          </w:rPrChange>
        </w:rPr>
        <w:t>B</w:t>
      </w:r>
      <w:r w:rsidRPr="001D4C5B">
        <w:rPr>
          <w:rFonts w:ascii="Arial" w:hAnsi="Arial" w:cs="Arial"/>
          <w:color w:val="000000"/>
          <w:sz w:val="24"/>
          <w:szCs w:val="24"/>
        </w:rPr>
        <w:t>. The time between positio</w:t>
      </w:r>
      <w:r w:rsidR="004E2354" w:rsidRPr="001D4C5B">
        <w:rPr>
          <w:rFonts w:ascii="Arial" w:hAnsi="Arial" w:cs="Arial"/>
          <w:color w:val="000000"/>
          <w:sz w:val="24"/>
          <w:szCs w:val="24"/>
        </w:rPr>
        <w:t xml:space="preserve">ns </w:t>
      </w:r>
      <w:r w:rsidR="004E2354" w:rsidRPr="004A3F92">
        <w:rPr>
          <w:rFonts w:ascii="Arial" w:hAnsi="Arial" w:cs="Arial"/>
          <w:i/>
          <w:iCs/>
          <w:color w:val="000000"/>
          <w:sz w:val="24"/>
          <w:szCs w:val="24"/>
          <w:rPrChange w:id="1659" w:author="Geetanjali" w:date="2021-03-02T15:34:00Z">
            <w:rPr>
              <w:rFonts w:ascii="Arial" w:hAnsi="Arial" w:cs="Arial"/>
              <w:color w:val="000000"/>
              <w:sz w:val="24"/>
              <w:szCs w:val="24"/>
            </w:rPr>
          </w:rPrChange>
        </w:rPr>
        <w:t xml:space="preserve">A </w:t>
      </w:r>
      <w:r w:rsidR="004E2354" w:rsidRPr="001D4C5B">
        <w:rPr>
          <w:rFonts w:ascii="Arial" w:hAnsi="Arial" w:cs="Arial"/>
          <w:color w:val="000000"/>
          <w:sz w:val="24"/>
          <w:szCs w:val="24"/>
        </w:rPr>
        <w:t xml:space="preserve">and </w:t>
      </w:r>
      <w:r w:rsidR="004E2354" w:rsidRPr="004A3F92">
        <w:rPr>
          <w:rFonts w:ascii="Arial" w:hAnsi="Arial" w:cs="Arial"/>
          <w:i/>
          <w:iCs/>
          <w:color w:val="000000"/>
          <w:sz w:val="24"/>
          <w:szCs w:val="24"/>
          <w:rPrChange w:id="1660" w:author="Geetanjali" w:date="2021-03-02T15:34:00Z">
            <w:rPr>
              <w:rFonts w:ascii="Arial" w:hAnsi="Arial" w:cs="Arial"/>
              <w:color w:val="000000"/>
              <w:sz w:val="24"/>
              <w:szCs w:val="24"/>
            </w:rPr>
          </w:rPrChange>
        </w:rPr>
        <w:t xml:space="preserve">B </w:t>
      </w:r>
      <w:r w:rsidR="004E2354" w:rsidRPr="001D4C5B">
        <w:rPr>
          <w:rFonts w:ascii="Arial" w:hAnsi="Arial" w:cs="Arial"/>
          <w:color w:val="000000"/>
          <w:sz w:val="24"/>
          <w:szCs w:val="24"/>
        </w:rPr>
        <w:t>should be around 10 s</w:t>
      </w:r>
      <w:r w:rsidRPr="001D4C5B">
        <w:rPr>
          <w:rFonts w:ascii="Arial" w:hAnsi="Arial" w:cs="Arial"/>
          <w:color w:val="000000"/>
          <w:sz w:val="24"/>
          <w:szCs w:val="24"/>
        </w:rPr>
        <w:t>. Wait half a min</w:t>
      </w:r>
      <w:r w:rsidR="007201FC">
        <w:rPr>
          <w:rFonts w:ascii="Arial" w:hAnsi="Arial" w:cs="Arial"/>
          <w:color w:val="000000"/>
          <w:sz w:val="24"/>
          <w:szCs w:val="24"/>
        </w:rPr>
        <w:t>ute</w:t>
      </w:r>
      <w:r w:rsidRPr="001D4C5B">
        <w:rPr>
          <w:rFonts w:ascii="Arial" w:hAnsi="Arial" w:cs="Arial"/>
          <w:color w:val="000000"/>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Put the pipe back into the position </w:t>
      </w:r>
      <w:r w:rsidRPr="004A3F92">
        <w:rPr>
          <w:rFonts w:ascii="Arial" w:hAnsi="Arial" w:cs="Arial"/>
          <w:i/>
          <w:iCs/>
          <w:color w:val="000000"/>
          <w:sz w:val="24"/>
          <w:szCs w:val="24"/>
          <w:rPrChange w:id="1661" w:author="Geetanjali" w:date="2021-03-02T15:34:00Z">
            <w:rPr>
              <w:rFonts w:ascii="Arial" w:hAnsi="Arial" w:cs="Arial"/>
              <w:color w:val="000000"/>
              <w:sz w:val="24"/>
              <w:szCs w:val="24"/>
            </w:rPr>
          </w:rPrChange>
        </w:rPr>
        <w:t>A</w:t>
      </w:r>
      <w:r w:rsidRPr="001D4C5B">
        <w:rPr>
          <w:rFonts w:ascii="Arial" w:hAnsi="Arial" w:cs="Arial"/>
          <w:color w:val="000000"/>
          <w:sz w:val="24"/>
          <w:szCs w:val="24"/>
        </w:rPr>
        <w:t>.</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Repeat steps </w:t>
      </w:r>
      <w:r w:rsidR="00170B30">
        <w:rPr>
          <w:rFonts w:ascii="Arial" w:hAnsi="Arial" w:cs="Arial"/>
          <w:color w:val="000000"/>
          <w:sz w:val="24"/>
          <w:szCs w:val="24"/>
        </w:rPr>
        <w:t>(</w:t>
      </w:r>
      <w:r w:rsidRPr="001D4C5B">
        <w:rPr>
          <w:rFonts w:ascii="Arial" w:hAnsi="Arial" w:cs="Arial"/>
          <w:color w:val="000000"/>
          <w:sz w:val="24"/>
          <w:szCs w:val="24"/>
        </w:rPr>
        <w:t xml:space="preserve">c) and </w:t>
      </w:r>
      <w:r w:rsidR="00170B30">
        <w:rPr>
          <w:rFonts w:ascii="Arial" w:hAnsi="Arial" w:cs="Arial"/>
          <w:color w:val="000000"/>
          <w:sz w:val="24"/>
          <w:szCs w:val="24"/>
        </w:rPr>
        <w:t>(</w:t>
      </w:r>
      <w:r w:rsidRPr="001D4C5B">
        <w:rPr>
          <w:rFonts w:ascii="Arial" w:hAnsi="Arial" w:cs="Arial"/>
          <w:color w:val="000000"/>
          <w:sz w:val="24"/>
          <w:szCs w:val="24"/>
        </w:rPr>
        <w:t xml:space="preserve">d) </w:t>
      </w:r>
      <w:r w:rsidR="00170B30">
        <w:rPr>
          <w:rFonts w:ascii="Arial" w:hAnsi="Arial" w:cs="Arial"/>
          <w:color w:val="000000"/>
          <w:sz w:val="24"/>
          <w:szCs w:val="24"/>
        </w:rPr>
        <w:t>two</w:t>
      </w:r>
      <w:r w:rsidRPr="001D4C5B">
        <w:rPr>
          <w:rFonts w:ascii="Arial" w:hAnsi="Arial" w:cs="Arial"/>
          <w:color w:val="000000"/>
          <w:sz w:val="24"/>
          <w:szCs w:val="24"/>
        </w:rPr>
        <w:t xml:space="preserve"> times.</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Check during the test if </w:t>
      </w:r>
      <w:r w:rsidR="004E2354" w:rsidRPr="001D4C5B">
        <w:rPr>
          <w:rFonts w:ascii="Arial" w:hAnsi="Arial" w:cs="Arial"/>
          <w:color w:val="000000"/>
          <w:sz w:val="24"/>
          <w:szCs w:val="24"/>
        </w:rPr>
        <w:t>delamination</w:t>
      </w:r>
      <w:r w:rsidRPr="001D4C5B">
        <w:rPr>
          <w:rFonts w:ascii="Arial" w:hAnsi="Arial" w:cs="Arial"/>
          <w:color w:val="000000"/>
          <w:sz w:val="24"/>
          <w:szCs w:val="24"/>
        </w:rPr>
        <w:t xml:space="preserve"> of the layer has occurred.</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Peel off the outer </w:t>
      </w:r>
      <w:r w:rsidR="004E2354" w:rsidRPr="001D4C5B">
        <w:rPr>
          <w:rFonts w:ascii="Arial" w:hAnsi="Arial" w:cs="Arial"/>
          <w:color w:val="000000"/>
          <w:sz w:val="24"/>
          <w:szCs w:val="24"/>
        </w:rPr>
        <w:t xml:space="preserve">PE </w:t>
      </w:r>
      <w:r w:rsidRPr="001D4C5B">
        <w:rPr>
          <w:rFonts w:ascii="Arial" w:hAnsi="Arial" w:cs="Arial"/>
          <w:color w:val="000000"/>
          <w:sz w:val="24"/>
          <w:szCs w:val="24"/>
        </w:rPr>
        <w:t xml:space="preserve">layer of the pipe and </w:t>
      </w:r>
      <w:r w:rsidR="004E2354" w:rsidRPr="001D4C5B">
        <w:rPr>
          <w:rFonts w:ascii="Arial" w:hAnsi="Arial" w:cs="Arial"/>
          <w:color w:val="000000"/>
          <w:sz w:val="24"/>
          <w:szCs w:val="24"/>
        </w:rPr>
        <w:t>observe</w:t>
      </w:r>
      <w:r w:rsidRPr="001D4C5B">
        <w:rPr>
          <w:rFonts w:ascii="Arial" w:hAnsi="Arial" w:cs="Arial"/>
          <w:color w:val="000000"/>
          <w:sz w:val="24"/>
          <w:szCs w:val="24"/>
        </w:rPr>
        <w:t xml:space="preserve"> for any damage</w:t>
      </w:r>
      <w:r w:rsidR="004E2354" w:rsidRPr="001D4C5B">
        <w:rPr>
          <w:rFonts w:ascii="Arial" w:hAnsi="Arial" w:cs="Arial"/>
          <w:color w:val="000000"/>
          <w:sz w:val="24"/>
          <w:szCs w:val="24"/>
        </w:rPr>
        <w:t xml:space="preserve"> </w:t>
      </w:r>
      <w:r w:rsidRPr="001D4C5B">
        <w:rPr>
          <w:rFonts w:ascii="Arial" w:hAnsi="Arial" w:cs="Arial"/>
          <w:color w:val="000000"/>
          <w:sz w:val="24"/>
          <w:szCs w:val="24"/>
        </w:rPr>
        <w:t xml:space="preserve">to the </w:t>
      </w:r>
      <w:proofErr w:type="spellStart"/>
      <w:r w:rsidRPr="001D4C5B">
        <w:rPr>
          <w:rFonts w:ascii="Arial" w:hAnsi="Arial" w:cs="Arial"/>
          <w:color w:val="000000"/>
          <w:sz w:val="24"/>
          <w:szCs w:val="24"/>
        </w:rPr>
        <w:t>aluminium</w:t>
      </w:r>
      <w:proofErr w:type="spellEnd"/>
      <w:r w:rsidRPr="001D4C5B">
        <w:rPr>
          <w:rFonts w:ascii="Arial" w:hAnsi="Arial" w:cs="Arial"/>
          <w:color w:val="000000"/>
          <w:sz w:val="24"/>
          <w:szCs w:val="24"/>
        </w:rPr>
        <w:t xml:space="preserve"> layer.</w:t>
      </w:r>
    </w:p>
    <w:p w:rsidR="00AB4909" w:rsidRPr="001D4C5B" w:rsidRDefault="00AB4909" w:rsidP="000317A9">
      <w:pPr>
        <w:numPr>
          <w:ilvl w:val="0"/>
          <w:numId w:val="48"/>
        </w:numPr>
        <w:autoSpaceDE w:val="0"/>
        <w:autoSpaceDN w:val="0"/>
        <w:adjustRightInd w:val="0"/>
        <w:spacing w:after="0" w:line="240" w:lineRule="auto"/>
        <w:jc w:val="both"/>
        <w:rPr>
          <w:rFonts w:ascii="Arial" w:hAnsi="Arial" w:cs="Arial"/>
          <w:color w:val="000000"/>
          <w:sz w:val="24"/>
          <w:szCs w:val="24"/>
        </w:rPr>
      </w:pPr>
      <w:del w:id="1662" w:author="Geetanjali" w:date="2021-03-02T15:35:00Z">
        <w:r w:rsidRPr="001D4C5B" w:rsidDel="004A3F92">
          <w:rPr>
            <w:rFonts w:ascii="Arial" w:hAnsi="Arial" w:cs="Arial"/>
            <w:color w:val="000000"/>
            <w:sz w:val="24"/>
            <w:szCs w:val="24"/>
          </w:rPr>
          <w:delText>The p</w:delText>
        </w:r>
      </w:del>
      <w:ins w:id="1663" w:author="Geetanjali" w:date="2021-03-02T15:35:00Z">
        <w:r w:rsidR="004A3F92">
          <w:rPr>
            <w:rFonts w:ascii="Arial" w:hAnsi="Arial" w:cs="Arial"/>
            <w:color w:val="000000"/>
            <w:sz w:val="24"/>
            <w:szCs w:val="24"/>
          </w:rPr>
          <w:t>P</w:t>
        </w:r>
      </w:ins>
      <w:r w:rsidRPr="001D4C5B">
        <w:rPr>
          <w:rFonts w:ascii="Arial" w:hAnsi="Arial" w:cs="Arial"/>
          <w:color w:val="000000"/>
          <w:sz w:val="24"/>
          <w:szCs w:val="24"/>
        </w:rPr>
        <w:t xml:space="preserve">ipe may be </w:t>
      </w:r>
      <w:r w:rsidR="004E2354" w:rsidRPr="001D4C5B">
        <w:rPr>
          <w:rFonts w:ascii="Arial" w:hAnsi="Arial" w:cs="Arial"/>
          <w:color w:val="000000"/>
          <w:sz w:val="24"/>
          <w:szCs w:val="24"/>
        </w:rPr>
        <w:t>rotated</w:t>
      </w:r>
      <w:r w:rsidRPr="001D4C5B">
        <w:rPr>
          <w:rFonts w:ascii="Arial" w:hAnsi="Arial" w:cs="Arial"/>
          <w:color w:val="000000"/>
          <w:sz w:val="24"/>
          <w:szCs w:val="24"/>
        </w:rPr>
        <w:t xml:space="preserve"> in different positions during examination </w:t>
      </w:r>
      <w:r w:rsidR="004E2354" w:rsidRPr="001D4C5B">
        <w:rPr>
          <w:rFonts w:ascii="Arial" w:hAnsi="Arial" w:cs="Arial"/>
          <w:color w:val="000000"/>
          <w:sz w:val="24"/>
          <w:szCs w:val="24"/>
        </w:rPr>
        <w:t>to</w:t>
      </w:r>
      <w:r w:rsidRPr="001D4C5B">
        <w:rPr>
          <w:rFonts w:ascii="Arial" w:hAnsi="Arial" w:cs="Arial"/>
          <w:color w:val="000000"/>
          <w:sz w:val="24"/>
          <w:szCs w:val="24"/>
        </w:rPr>
        <w:t xml:space="preserve"> improve the damage detection. Inspect visually for any delamination such as blisters, pitting and notches.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35A5" w:rsidRPr="001D4C5B" w:rsidRDefault="00A035A5" w:rsidP="000B4CF7">
      <w:pPr>
        <w:autoSpaceDE w:val="0"/>
        <w:autoSpaceDN w:val="0"/>
        <w:adjustRightInd w:val="0"/>
        <w:spacing w:after="0" w:line="240" w:lineRule="auto"/>
        <w:jc w:val="both"/>
        <w:rPr>
          <w:rFonts w:ascii="Arial" w:hAnsi="Arial" w:cs="Arial"/>
          <w:color w:val="000000"/>
          <w:sz w:val="24"/>
          <w:szCs w:val="24"/>
        </w:rPr>
      </w:pPr>
    </w:p>
    <w:p w:rsidR="00AB4909" w:rsidRPr="001D4C5B" w:rsidRDefault="005F7A19" w:rsidP="00F246FA">
      <w:pPr>
        <w:autoSpaceDE w:val="0"/>
        <w:autoSpaceDN w:val="0"/>
        <w:adjustRightInd w:val="0"/>
        <w:spacing w:after="0" w:line="240" w:lineRule="auto"/>
        <w:jc w:val="center"/>
        <w:rPr>
          <w:rFonts w:ascii="Arial" w:hAnsi="Arial" w:cs="Arial"/>
          <w:bCs/>
          <w:sz w:val="24"/>
          <w:szCs w:val="24"/>
        </w:rPr>
      </w:pPr>
      <w:r w:rsidRPr="001D4C5B">
        <w:rPr>
          <w:rFonts w:ascii="Arial" w:hAnsi="Arial" w:cs="Arial"/>
          <w:noProof/>
          <w:sz w:val="24"/>
          <w:szCs w:val="24"/>
          <w:lang w:val="en-IN" w:eastAsia="en-IN"/>
        </w:rPr>
        <w:lastRenderedPageBreak/>
        <w:drawing>
          <wp:inline distT="0" distB="0" distL="0" distR="0">
            <wp:extent cx="4267200" cy="39719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7200" cy="3971925"/>
                    </a:xfrm>
                    <a:prstGeom prst="rect">
                      <a:avLst/>
                    </a:prstGeom>
                    <a:noFill/>
                    <a:ln>
                      <a:noFill/>
                    </a:ln>
                  </pic:spPr>
                </pic:pic>
              </a:graphicData>
            </a:graphic>
          </wp:inline>
        </w:drawing>
      </w:r>
    </w:p>
    <w:p w:rsidR="00AB4909" w:rsidRPr="00253C9C" w:rsidRDefault="00AB4909" w:rsidP="000B4CF7">
      <w:pPr>
        <w:autoSpaceDE w:val="0"/>
        <w:autoSpaceDN w:val="0"/>
        <w:adjustRightInd w:val="0"/>
        <w:spacing w:after="0" w:line="240" w:lineRule="auto"/>
        <w:jc w:val="both"/>
        <w:rPr>
          <w:rFonts w:ascii="Arial" w:hAnsi="Arial" w:cs="Arial"/>
          <w:i/>
          <w:iCs/>
          <w:sz w:val="24"/>
          <w:szCs w:val="24"/>
          <w:rPrChange w:id="1664" w:author="Geetanjali" w:date="2021-03-02T15:35:00Z">
            <w:rPr>
              <w:rFonts w:ascii="Arial" w:hAnsi="Arial" w:cs="Arial"/>
              <w:b/>
              <w:bCs/>
              <w:i/>
              <w:iCs/>
              <w:sz w:val="24"/>
              <w:szCs w:val="24"/>
            </w:rPr>
          </w:rPrChange>
        </w:rPr>
      </w:pPr>
      <w:r w:rsidRPr="00253C9C">
        <w:rPr>
          <w:rFonts w:ascii="Arial" w:hAnsi="Arial" w:cs="Arial"/>
          <w:i/>
          <w:iCs/>
          <w:sz w:val="24"/>
          <w:szCs w:val="24"/>
          <w:rPrChange w:id="1665" w:author="Geetanjali" w:date="2021-03-02T15:35:00Z">
            <w:rPr>
              <w:rFonts w:ascii="Arial" w:hAnsi="Arial" w:cs="Arial"/>
              <w:b/>
              <w:bCs/>
              <w:i/>
              <w:iCs/>
              <w:sz w:val="24"/>
              <w:szCs w:val="24"/>
            </w:rPr>
          </w:rPrChange>
        </w:rPr>
        <w:t>Key</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66" w:author="Geetanjali" w:date="2021-03-02T15:35:00Z">
            <w:rPr>
              <w:rFonts w:ascii="Arial" w:hAnsi="Arial" w:cs="Arial"/>
              <w:sz w:val="24"/>
              <w:szCs w:val="24"/>
            </w:rPr>
          </w:rPrChange>
        </w:rPr>
      </w:pPr>
      <w:r w:rsidRPr="00253C9C">
        <w:rPr>
          <w:rFonts w:ascii="Arial" w:hAnsi="Arial" w:cs="Arial"/>
          <w:sz w:val="16"/>
          <w:szCs w:val="16"/>
          <w:rPrChange w:id="1667" w:author="Geetanjali" w:date="2021-03-02T15:35:00Z">
            <w:rPr>
              <w:rFonts w:ascii="Arial" w:hAnsi="Arial" w:cs="Arial"/>
              <w:sz w:val="24"/>
              <w:szCs w:val="24"/>
            </w:rPr>
          </w:rPrChange>
        </w:rPr>
        <w:t>A</w:t>
      </w:r>
      <w:r w:rsidR="00170B30" w:rsidRPr="00253C9C">
        <w:rPr>
          <w:rFonts w:ascii="Arial" w:hAnsi="Arial" w:cs="Arial"/>
          <w:sz w:val="16"/>
          <w:szCs w:val="16"/>
          <w:rPrChange w:id="1668" w:author="Geetanjali" w:date="2021-03-02T15:35:00Z">
            <w:rPr>
              <w:rFonts w:ascii="Arial" w:hAnsi="Arial" w:cs="Arial"/>
              <w:sz w:val="24"/>
              <w:szCs w:val="24"/>
            </w:rPr>
          </w:rPrChange>
        </w:rPr>
        <w:tab/>
      </w:r>
      <w:r w:rsidRPr="00253C9C">
        <w:rPr>
          <w:rFonts w:ascii="Arial" w:hAnsi="Arial" w:cs="Arial"/>
          <w:sz w:val="16"/>
          <w:szCs w:val="16"/>
          <w:rPrChange w:id="1669" w:author="Geetanjali" w:date="2021-03-02T15:35:00Z">
            <w:rPr>
              <w:rFonts w:ascii="Arial" w:hAnsi="Arial" w:cs="Arial"/>
              <w:sz w:val="24"/>
              <w:szCs w:val="24"/>
            </w:rPr>
          </w:rPrChange>
        </w:rPr>
        <w:t>unbent position</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70" w:author="Geetanjali" w:date="2021-03-02T15:35:00Z">
            <w:rPr>
              <w:rFonts w:ascii="Arial" w:hAnsi="Arial" w:cs="Arial"/>
              <w:sz w:val="24"/>
              <w:szCs w:val="24"/>
            </w:rPr>
          </w:rPrChange>
        </w:rPr>
      </w:pPr>
      <w:r w:rsidRPr="00253C9C">
        <w:rPr>
          <w:rFonts w:ascii="Arial" w:hAnsi="Arial" w:cs="Arial"/>
          <w:sz w:val="16"/>
          <w:szCs w:val="16"/>
          <w:rPrChange w:id="1671" w:author="Geetanjali" w:date="2021-03-02T15:35:00Z">
            <w:rPr>
              <w:rFonts w:ascii="Arial" w:hAnsi="Arial" w:cs="Arial"/>
              <w:sz w:val="24"/>
              <w:szCs w:val="24"/>
            </w:rPr>
          </w:rPrChange>
        </w:rPr>
        <w:t xml:space="preserve">B </w:t>
      </w:r>
      <w:r w:rsidR="00170B30" w:rsidRPr="00253C9C">
        <w:rPr>
          <w:rFonts w:ascii="Arial" w:hAnsi="Arial" w:cs="Arial"/>
          <w:sz w:val="16"/>
          <w:szCs w:val="16"/>
          <w:rPrChange w:id="1672" w:author="Geetanjali" w:date="2021-03-02T15:35:00Z">
            <w:rPr>
              <w:rFonts w:ascii="Arial" w:hAnsi="Arial" w:cs="Arial"/>
              <w:sz w:val="24"/>
              <w:szCs w:val="24"/>
            </w:rPr>
          </w:rPrChange>
        </w:rPr>
        <w:tab/>
      </w:r>
      <w:r w:rsidRPr="00253C9C">
        <w:rPr>
          <w:rFonts w:ascii="Arial" w:hAnsi="Arial" w:cs="Arial"/>
          <w:sz w:val="16"/>
          <w:szCs w:val="16"/>
          <w:rPrChange w:id="1673" w:author="Geetanjali" w:date="2021-03-02T15:35:00Z">
            <w:rPr>
              <w:rFonts w:ascii="Arial" w:hAnsi="Arial" w:cs="Arial"/>
              <w:sz w:val="24"/>
              <w:szCs w:val="24"/>
            </w:rPr>
          </w:rPrChange>
        </w:rPr>
        <w:t>bent position</w:t>
      </w:r>
    </w:p>
    <w:p w:rsidR="00AB4909" w:rsidRPr="00253C9C" w:rsidRDefault="00170B30" w:rsidP="000B4CF7">
      <w:pPr>
        <w:autoSpaceDE w:val="0"/>
        <w:autoSpaceDN w:val="0"/>
        <w:adjustRightInd w:val="0"/>
        <w:spacing w:after="0" w:line="240" w:lineRule="auto"/>
        <w:jc w:val="both"/>
        <w:rPr>
          <w:rFonts w:ascii="Arial" w:hAnsi="Arial" w:cs="Arial"/>
          <w:sz w:val="16"/>
          <w:szCs w:val="16"/>
          <w:rPrChange w:id="1674" w:author="Geetanjali" w:date="2021-03-02T15:35:00Z">
            <w:rPr>
              <w:rFonts w:ascii="Arial" w:hAnsi="Arial" w:cs="Arial"/>
              <w:sz w:val="24"/>
              <w:szCs w:val="24"/>
            </w:rPr>
          </w:rPrChange>
        </w:rPr>
      </w:pPr>
      <w:r w:rsidRPr="00253C9C">
        <w:rPr>
          <w:rFonts w:ascii="Arial" w:hAnsi="Arial" w:cs="Arial"/>
          <w:sz w:val="16"/>
          <w:szCs w:val="16"/>
          <w:rPrChange w:id="1675" w:author="Geetanjali" w:date="2021-03-02T15:35:00Z">
            <w:rPr>
              <w:rFonts w:ascii="Arial" w:hAnsi="Arial" w:cs="Arial"/>
              <w:sz w:val="24"/>
              <w:szCs w:val="24"/>
            </w:rPr>
          </w:rPrChange>
        </w:rPr>
        <w:t>1</w:t>
      </w:r>
      <w:r w:rsidRPr="00253C9C">
        <w:rPr>
          <w:rFonts w:ascii="Arial" w:hAnsi="Arial" w:cs="Arial"/>
          <w:sz w:val="16"/>
          <w:szCs w:val="16"/>
          <w:rPrChange w:id="1676" w:author="Geetanjali" w:date="2021-03-02T15:35:00Z">
            <w:rPr>
              <w:rFonts w:ascii="Arial" w:hAnsi="Arial" w:cs="Arial"/>
              <w:sz w:val="24"/>
              <w:szCs w:val="24"/>
            </w:rPr>
          </w:rPrChange>
        </w:rPr>
        <w:tab/>
      </w:r>
      <w:r w:rsidR="00AB4909" w:rsidRPr="00253C9C">
        <w:rPr>
          <w:rFonts w:ascii="Arial" w:hAnsi="Arial" w:cs="Arial"/>
          <w:sz w:val="16"/>
          <w:szCs w:val="16"/>
          <w:rPrChange w:id="1677" w:author="Geetanjali" w:date="2021-03-02T15:35:00Z">
            <w:rPr>
              <w:rFonts w:ascii="Arial" w:hAnsi="Arial" w:cs="Arial"/>
              <w:sz w:val="24"/>
              <w:szCs w:val="24"/>
            </w:rPr>
          </w:rPrChange>
        </w:rPr>
        <w:t>pipe longitudinal axis</w:t>
      </w:r>
    </w:p>
    <w:p w:rsidR="00AB4909" w:rsidRPr="00253C9C" w:rsidRDefault="00170B30" w:rsidP="000B4CF7">
      <w:pPr>
        <w:autoSpaceDE w:val="0"/>
        <w:autoSpaceDN w:val="0"/>
        <w:adjustRightInd w:val="0"/>
        <w:spacing w:after="0" w:line="240" w:lineRule="auto"/>
        <w:jc w:val="both"/>
        <w:rPr>
          <w:rFonts w:ascii="Arial" w:hAnsi="Arial" w:cs="Arial"/>
          <w:sz w:val="16"/>
          <w:szCs w:val="16"/>
          <w:rPrChange w:id="1678" w:author="Geetanjali" w:date="2021-03-02T15:35:00Z">
            <w:rPr>
              <w:rFonts w:ascii="Arial" w:hAnsi="Arial" w:cs="Arial"/>
              <w:sz w:val="24"/>
              <w:szCs w:val="24"/>
            </w:rPr>
          </w:rPrChange>
        </w:rPr>
      </w:pPr>
      <w:r w:rsidRPr="00253C9C">
        <w:rPr>
          <w:rFonts w:ascii="Arial" w:hAnsi="Arial" w:cs="Arial"/>
          <w:sz w:val="16"/>
          <w:szCs w:val="16"/>
          <w:rPrChange w:id="1679" w:author="Geetanjali" w:date="2021-03-02T15:35:00Z">
            <w:rPr>
              <w:rFonts w:ascii="Arial" w:hAnsi="Arial" w:cs="Arial"/>
              <w:sz w:val="24"/>
              <w:szCs w:val="24"/>
            </w:rPr>
          </w:rPrChange>
        </w:rPr>
        <w:t>2</w:t>
      </w:r>
      <w:r w:rsidRPr="00253C9C">
        <w:rPr>
          <w:rFonts w:ascii="Arial" w:hAnsi="Arial" w:cs="Arial"/>
          <w:sz w:val="16"/>
          <w:szCs w:val="16"/>
          <w:rPrChange w:id="1680" w:author="Geetanjali" w:date="2021-03-02T15:35:00Z">
            <w:rPr>
              <w:rFonts w:ascii="Arial" w:hAnsi="Arial" w:cs="Arial"/>
              <w:sz w:val="24"/>
              <w:szCs w:val="24"/>
            </w:rPr>
          </w:rPrChange>
        </w:rPr>
        <w:tab/>
      </w:r>
      <w:r w:rsidR="00AB4909" w:rsidRPr="00253C9C">
        <w:rPr>
          <w:rFonts w:ascii="Arial" w:hAnsi="Arial" w:cs="Arial"/>
          <w:sz w:val="16"/>
          <w:szCs w:val="16"/>
          <w:rPrChange w:id="1681" w:author="Geetanjali" w:date="2021-03-02T15:35:00Z">
            <w:rPr>
              <w:rFonts w:ascii="Arial" w:hAnsi="Arial" w:cs="Arial"/>
              <w:sz w:val="24"/>
              <w:szCs w:val="24"/>
            </w:rPr>
          </w:rPrChange>
        </w:rPr>
        <w:t>air source; pressure sensor plug</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82" w:author="Geetanjali" w:date="2021-03-02T15:35:00Z">
            <w:rPr>
              <w:rFonts w:ascii="Arial" w:hAnsi="Arial" w:cs="Arial"/>
              <w:sz w:val="24"/>
              <w:szCs w:val="24"/>
            </w:rPr>
          </w:rPrChange>
        </w:rPr>
      </w:pPr>
      <w:r w:rsidRPr="00253C9C">
        <w:rPr>
          <w:rFonts w:ascii="Arial" w:hAnsi="Arial" w:cs="Arial"/>
          <w:sz w:val="16"/>
          <w:szCs w:val="16"/>
          <w:rPrChange w:id="1683" w:author="Geetanjali" w:date="2021-03-02T15:35:00Z">
            <w:rPr>
              <w:rFonts w:ascii="Arial" w:hAnsi="Arial" w:cs="Arial"/>
              <w:sz w:val="24"/>
              <w:szCs w:val="24"/>
            </w:rPr>
          </w:rPrChange>
        </w:rPr>
        <w:t xml:space="preserve">3 </w:t>
      </w:r>
      <w:r w:rsidR="00170B30" w:rsidRPr="00253C9C">
        <w:rPr>
          <w:rFonts w:ascii="Arial" w:hAnsi="Arial" w:cs="Arial"/>
          <w:sz w:val="16"/>
          <w:szCs w:val="16"/>
          <w:rPrChange w:id="1684" w:author="Geetanjali" w:date="2021-03-02T15:35:00Z">
            <w:rPr>
              <w:rFonts w:ascii="Arial" w:hAnsi="Arial" w:cs="Arial"/>
              <w:sz w:val="24"/>
              <w:szCs w:val="24"/>
            </w:rPr>
          </w:rPrChange>
        </w:rPr>
        <w:tab/>
      </w:r>
      <w:r w:rsidR="00B30D12" w:rsidRPr="00253C9C">
        <w:rPr>
          <w:rFonts w:ascii="Arial" w:hAnsi="Arial" w:cs="Arial"/>
          <w:sz w:val="16"/>
          <w:szCs w:val="16"/>
          <w:rPrChange w:id="1685" w:author="Geetanjali" w:date="2021-03-02T15:35:00Z">
            <w:rPr>
              <w:rFonts w:ascii="Arial" w:hAnsi="Arial" w:cs="Arial"/>
              <w:sz w:val="24"/>
              <w:szCs w:val="24"/>
            </w:rPr>
          </w:rPrChange>
        </w:rPr>
        <w:t>end-</w:t>
      </w:r>
      <w:r w:rsidRPr="00253C9C">
        <w:rPr>
          <w:rFonts w:ascii="Arial" w:hAnsi="Arial" w:cs="Arial"/>
          <w:sz w:val="16"/>
          <w:szCs w:val="16"/>
          <w:rPrChange w:id="1686" w:author="Geetanjali" w:date="2021-03-02T15:35:00Z">
            <w:rPr>
              <w:rFonts w:ascii="Arial" w:hAnsi="Arial" w:cs="Arial"/>
              <w:sz w:val="24"/>
              <w:szCs w:val="24"/>
            </w:rPr>
          </w:rPrChange>
        </w:rPr>
        <w:t>fittings</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87" w:author="Geetanjali" w:date="2021-03-02T15:35:00Z">
            <w:rPr>
              <w:rFonts w:ascii="Arial" w:hAnsi="Arial" w:cs="Arial"/>
              <w:sz w:val="24"/>
              <w:szCs w:val="24"/>
            </w:rPr>
          </w:rPrChange>
        </w:rPr>
      </w:pPr>
      <w:r w:rsidRPr="00253C9C">
        <w:rPr>
          <w:rFonts w:ascii="Arial" w:hAnsi="Arial" w:cs="Arial"/>
          <w:sz w:val="16"/>
          <w:szCs w:val="16"/>
          <w:rPrChange w:id="1688" w:author="Geetanjali" w:date="2021-03-02T15:35:00Z">
            <w:rPr>
              <w:rFonts w:ascii="Arial" w:hAnsi="Arial" w:cs="Arial"/>
              <w:sz w:val="24"/>
              <w:szCs w:val="24"/>
            </w:rPr>
          </w:rPrChange>
        </w:rPr>
        <w:t xml:space="preserve">4 </w:t>
      </w:r>
      <w:r w:rsidR="00820AC1" w:rsidRPr="00253C9C">
        <w:rPr>
          <w:rFonts w:ascii="Arial" w:hAnsi="Arial" w:cs="Arial"/>
          <w:sz w:val="16"/>
          <w:szCs w:val="16"/>
          <w:rPrChange w:id="1689" w:author="Geetanjali" w:date="2021-03-02T15:35:00Z">
            <w:rPr>
              <w:rFonts w:ascii="Arial" w:hAnsi="Arial" w:cs="Arial"/>
              <w:sz w:val="24"/>
              <w:szCs w:val="24"/>
            </w:rPr>
          </w:rPrChange>
        </w:rPr>
        <w:t xml:space="preserve"> </w:t>
      </w:r>
      <w:r w:rsidR="00170B30" w:rsidRPr="00253C9C">
        <w:rPr>
          <w:rFonts w:ascii="Arial" w:hAnsi="Arial" w:cs="Arial"/>
          <w:sz w:val="16"/>
          <w:szCs w:val="16"/>
          <w:rPrChange w:id="1690" w:author="Geetanjali" w:date="2021-03-02T15:35:00Z">
            <w:rPr>
              <w:rFonts w:ascii="Arial" w:hAnsi="Arial" w:cs="Arial"/>
              <w:sz w:val="24"/>
              <w:szCs w:val="24"/>
            </w:rPr>
          </w:rPrChange>
        </w:rPr>
        <w:tab/>
      </w:r>
      <w:r w:rsidRPr="00253C9C">
        <w:rPr>
          <w:rFonts w:ascii="Arial" w:hAnsi="Arial" w:cs="Arial"/>
          <w:sz w:val="16"/>
          <w:szCs w:val="16"/>
          <w:rPrChange w:id="1691" w:author="Geetanjali" w:date="2021-03-02T15:35:00Z">
            <w:rPr>
              <w:rFonts w:ascii="Arial" w:hAnsi="Arial" w:cs="Arial"/>
              <w:sz w:val="24"/>
              <w:szCs w:val="24"/>
            </w:rPr>
          </w:rPrChange>
        </w:rPr>
        <w:t>mandrels</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92" w:author="Geetanjali" w:date="2021-03-02T15:35:00Z">
            <w:rPr>
              <w:rFonts w:ascii="Arial" w:hAnsi="Arial" w:cs="Arial"/>
              <w:sz w:val="24"/>
              <w:szCs w:val="24"/>
            </w:rPr>
          </w:rPrChange>
        </w:rPr>
      </w:pPr>
      <w:r w:rsidRPr="00253C9C">
        <w:rPr>
          <w:rFonts w:ascii="Arial" w:hAnsi="Arial" w:cs="Arial"/>
          <w:i/>
          <w:iCs/>
          <w:sz w:val="16"/>
          <w:szCs w:val="16"/>
          <w:rPrChange w:id="1693" w:author="Geetanjali" w:date="2021-03-02T15:35:00Z">
            <w:rPr>
              <w:rFonts w:ascii="Arial" w:hAnsi="Arial" w:cs="Arial"/>
              <w:i/>
              <w:iCs/>
              <w:sz w:val="24"/>
              <w:szCs w:val="24"/>
            </w:rPr>
          </w:rPrChange>
        </w:rPr>
        <w:t>R</w:t>
      </w:r>
      <w:r w:rsidR="00820AC1" w:rsidRPr="00253C9C">
        <w:rPr>
          <w:rFonts w:ascii="Arial" w:hAnsi="Arial" w:cs="Arial"/>
          <w:i/>
          <w:iCs/>
          <w:sz w:val="16"/>
          <w:szCs w:val="16"/>
          <w:rPrChange w:id="1694" w:author="Geetanjali" w:date="2021-03-02T15:35:00Z">
            <w:rPr>
              <w:rFonts w:ascii="Arial" w:hAnsi="Arial" w:cs="Arial"/>
              <w:i/>
              <w:iCs/>
              <w:sz w:val="24"/>
              <w:szCs w:val="24"/>
            </w:rPr>
          </w:rPrChange>
        </w:rPr>
        <w:t xml:space="preserve"> </w:t>
      </w:r>
      <w:r w:rsidR="00170B30" w:rsidRPr="00253C9C">
        <w:rPr>
          <w:rFonts w:ascii="Arial" w:hAnsi="Arial" w:cs="Arial"/>
          <w:i/>
          <w:iCs/>
          <w:sz w:val="16"/>
          <w:szCs w:val="16"/>
          <w:rPrChange w:id="1695" w:author="Geetanjali" w:date="2021-03-02T15:35:00Z">
            <w:rPr>
              <w:rFonts w:ascii="Arial" w:hAnsi="Arial" w:cs="Arial"/>
              <w:i/>
              <w:iCs/>
              <w:sz w:val="24"/>
              <w:szCs w:val="24"/>
            </w:rPr>
          </w:rPrChange>
        </w:rPr>
        <w:t xml:space="preserve"> </w:t>
      </w:r>
      <w:r w:rsidR="00170B30" w:rsidRPr="00253C9C">
        <w:rPr>
          <w:rFonts w:ascii="Arial" w:hAnsi="Arial" w:cs="Arial"/>
          <w:i/>
          <w:iCs/>
          <w:sz w:val="16"/>
          <w:szCs w:val="16"/>
          <w:rPrChange w:id="1696" w:author="Geetanjali" w:date="2021-03-02T15:35:00Z">
            <w:rPr>
              <w:rFonts w:ascii="Arial" w:hAnsi="Arial" w:cs="Arial"/>
              <w:i/>
              <w:iCs/>
              <w:sz w:val="24"/>
              <w:szCs w:val="24"/>
            </w:rPr>
          </w:rPrChange>
        </w:rPr>
        <w:tab/>
      </w:r>
      <w:r w:rsidRPr="00253C9C">
        <w:rPr>
          <w:rFonts w:ascii="Arial" w:hAnsi="Arial" w:cs="Arial"/>
          <w:sz w:val="16"/>
          <w:szCs w:val="16"/>
          <w:rPrChange w:id="1697" w:author="Geetanjali" w:date="2021-03-02T15:35:00Z">
            <w:rPr>
              <w:rFonts w:ascii="Arial" w:hAnsi="Arial" w:cs="Arial"/>
              <w:sz w:val="24"/>
              <w:szCs w:val="24"/>
            </w:rPr>
          </w:rPrChange>
        </w:rPr>
        <w:t>bend radius</w:t>
      </w:r>
    </w:p>
    <w:p w:rsidR="00AB4909" w:rsidRPr="00253C9C" w:rsidRDefault="00AB4909" w:rsidP="000B4CF7">
      <w:pPr>
        <w:autoSpaceDE w:val="0"/>
        <w:autoSpaceDN w:val="0"/>
        <w:adjustRightInd w:val="0"/>
        <w:spacing w:after="0" w:line="240" w:lineRule="auto"/>
        <w:jc w:val="both"/>
        <w:rPr>
          <w:rFonts w:ascii="Arial" w:hAnsi="Arial" w:cs="Arial"/>
          <w:sz w:val="16"/>
          <w:szCs w:val="16"/>
          <w:rPrChange w:id="1698" w:author="Geetanjali" w:date="2021-03-02T15:35:00Z">
            <w:rPr>
              <w:rFonts w:ascii="Arial" w:hAnsi="Arial" w:cs="Arial"/>
              <w:sz w:val="24"/>
              <w:szCs w:val="24"/>
            </w:rPr>
          </w:rPrChange>
        </w:rPr>
      </w:pPr>
      <w:r w:rsidRPr="00253C9C">
        <w:rPr>
          <w:rFonts w:ascii="Arial" w:hAnsi="Arial" w:cs="Arial"/>
          <w:i/>
          <w:iCs/>
          <w:sz w:val="16"/>
          <w:szCs w:val="16"/>
          <w:rPrChange w:id="1699" w:author="Geetanjali" w:date="2021-03-02T15:35:00Z">
            <w:rPr>
              <w:rFonts w:ascii="Arial" w:hAnsi="Arial" w:cs="Arial"/>
              <w:i/>
              <w:iCs/>
              <w:sz w:val="24"/>
              <w:szCs w:val="24"/>
            </w:rPr>
          </w:rPrChange>
        </w:rPr>
        <w:t>D</w:t>
      </w:r>
      <w:r w:rsidRPr="00253C9C">
        <w:rPr>
          <w:rFonts w:ascii="Arial" w:hAnsi="Arial" w:cs="Arial"/>
          <w:sz w:val="16"/>
          <w:szCs w:val="16"/>
          <w:vertAlign w:val="subscript"/>
          <w:rPrChange w:id="1700" w:author="Geetanjali" w:date="2021-03-02T15:35:00Z">
            <w:rPr>
              <w:rFonts w:ascii="Arial" w:hAnsi="Arial" w:cs="Arial"/>
              <w:sz w:val="24"/>
              <w:szCs w:val="24"/>
              <w:vertAlign w:val="subscript"/>
            </w:rPr>
          </w:rPrChange>
        </w:rPr>
        <w:t xml:space="preserve"> </w:t>
      </w:r>
      <w:r w:rsidR="00170B30" w:rsidRPr="00253C9C">
        <w:rPr>
          <w:rFonts w:ascii="Arial" w:hAnsi="Arial" w:cs="Arial"/>
          <w:sz w:val="16"/>
          <w:szCs w:val="16"/>
          <w:vertAlign w:val="subscript"/>
          <w:rPrChange w:id="1701" w:author="Geetanjali" w:date="2021-03-02T15:35:00Z">
            <w:rPr>
              <w:rFonts w:ascii="Arial" w:hAnsi="Arial" w:cs="Arial"/>
              <w:sz w:val="24"/>
              <w:szCs w:val="24"/>
              <w:vertAlign w:val="subscript"/>
            </w:rPr>
          </w:rPrChange>
        </w:rPr>
        <w:tab/>
      </w:r>
      <w:r w:rsidRPr="00253C9C">
        <w:rPr>
          <w:rFonts w:ascii="Arial" w:hAnsi="Arial" w:cs="Arial"/>
          <w:sz w:val="16"/>
          <w:szCs w:val="16"/>
          <w:rPrChange w:id="1702" w:author="Geetanjali" w:date="2021-03-02T15:35:00Z">
            <w:rPr>
              <w:rFonts w:ascii="Arial" w:hAnsi="Arial" w:cs="Arial"/>
              <w:sz w:val="24"/>
              <w:szCs w:val="24"/>
            </w:rPr>
          </w:rPrChange>
        </w:rPr>
        <w:t>minimum bend radius</w:t>
      </w:r>
    </w:p>
    <w:p w:rsidR="00F246FA" w:rsidRDefault="00F246FA" w:rsidP="000B4CF7">
      <w:pPr>
        <w:autoSpaceDE w:val="0"/>
        <w:autoSpaceDN w:val="0"/>
        <w:adjustRightInd w:val="0"/>
        <w:spacing w:after="0" w:line="240" w:lineRule="auto"/>
        <w:jc w:val="both"/>
        <w:rPr>
          <w:rFonts w:ascii="Arial" w:hAnsi="Arial" w:cs="Arial"/>
          <w:b/>
          <w:bCs/>
          <w:sz w:val="24"/>
          <w:szCs w:val="24"/>
        </w:rPr>
      </w:pPr>
    </w:p>
    <w:p w:rsidR="00A04099" w:rsidRDefault="00382CFC" w:rsidP="0064485C">
      <w:pPr>
        <w:autoSpaceDE w:val="0"/>
        <w:autoSpaceDN w:val="0"/>
        <w:adjustRightInd w:val="0"/>
        <w:spacing w:after="0" w:line="240" w:lineRule="auto"/>
        <w:jc w:val="center"/>
        <w:rPr>
          <w:rFonts w:ascii="Arial" w:hAnsi="Arial" w:cs="Arial"/>
          <w:b/>
          <w:bCs/>
          <w:sz w:val="24"/>
          <w:szCs w:val="24"/>
        </w:rPr>
      </w:pPr>
      <w:r w:rsidRPr="001D4C5B">
        <w:rPr>
          <w:rFonts w:ascii="Arial" w:hAnsi="Arial" w:cs="Arial"/>
          <w:b/>
          <w:bCs/>
          <w:sz w:val="24"/>
          <w:szCs w:val="24"/>
        </w:rPr>
        <w:t>Fig.</w:t>
      </w:r>
      <w:r w:rsidR="00820AC1" w:rsidRPr="001D4C5B">
        <w:rPr>
          <w:rFonts w:ascii="Arial" w:hAnsi="Arial" w:cs="Arial"/>
          <w:b/>
          <w:bCs/>
          <w:sz w:val="24"/>
          <w:szCs w:val="24"/>
        </w:rPr>
        <w:t xml:space="preserve"> </w:t>
      </w:r>
      <w:r w:rsidR="0064485C">
        <w:rPr>
          <w:rFonts w:ascii="Arial" w:hAnsi="Arial" w:cs="Arial"/>
          <w:b/>
          <w:bCs/>
          <w:sz w:val="24"/>
          <w:szCs w:val="24"/>
        </w:rPr>
        <w:t>11</w:t>
      </w:r>
      <w:r w:rsidR="00820AC1" w:rsidRPr="001D4C5B">
        <w:rPr>
          <w:rFonts w:ascii="Arial" w:hAnsi="Arial" w:cs="Arial"/>
          <w:b/>
          <w:bCs/>
          <w:sz w:val="24"/>
          <w:szCs w:val="24"/>
        </w:rPr>
        <w:t xml:space="preserve"> </w:t>
      </w:r>
      <w:r w:rsidR="00B30D12" w:rsidRPr="001D4C5B">
        <w:rPr>
          <w:rFonts w:ascii="Arial" w:hAnsi="Arial" w:cs="Arial"/>
          <w:b/>
          <w:bCs/>
          <w:sz w:val="24"/>
          <w:szCs w:val="24"/>
        </w:rPr>
        <w:t>R</w:t>
      </w:r>
      <w:r w:rsidR="00820AC1" w:rsidRPr="001D4C5B">
        <w:rPr>
          <w:rFonts w:ascii="Arial" w:hAnsi="Arial" w:cs="Arial"/>
          <w:b/>
          <w:bCs/>
          <w:sz w:val="24"/>
          <w:szCs w:val="24"/>
        </w:rPr>
        <w:t>epeated bending test assembly</w:t>
      </w:r>
    </w:p>
    <w:p w:rsidR="00170B30" w:rsidRDefault="00170B30" w:rsidP="0064485C">
      <w:pPr>
        <w:autoSpaceDE w:val="0"/>
        <w:autoSpaceDN w:val="0"/>
        <w:adjustRightInd w:val="0"/>
        <w:spacing w:after="0" w:line="240" w:lineRule="auto"/>
        <w:jc w:val="center"/>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Q</w:t>
      </w:r>
      <w:r w:rsidRPr="001D4C5B">
        <w:rPr>
          <w:rFonts w:ascii="Arial" w:hAnsi="Arial" w:cs="Arial"/>
          <w:b/>
          <w:bCs/>
          <w:sz w:val="24"/>
          <w:szCs w:val="24"/>
        </w:rPr>
        <w:t>-5 TEST REPORT</w:t>
      </w:r>
    </w:p>
    <w:p w:rsidR="00170B30" w:rsidRPr="001D4C5B" w:rsidRDefault="00170B30" w:rsidP="00170B30">
      <w:pPr>
        <w:autoSpaceDE w:val="0"/>
        <w:autoSpaceDN w:val="0"/>
        <w:adjustRightInd w:val="0"/>
        <w:spacing w:after="0" w:line="240" w:lineRule="auto"/>
        <w:jc w:val="both"/>
        <w:rPr>
          <w:rFonts w:ascii="Arial" w:hAnsi="Arial" w:cs="Arial"/>
          <w:b/>
          <w:bCs/>
          <w:sz w:val="24"/>
          <w:szCs w:val="24"/>
        </w:rPr>
      </w:pPr>
    </w:p>
    <w:p w:rsidR="00170B30" w:rsidRDefault="00170B30" w:rsidP="00170B30">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The test report shall include the following:</w:t>
      </w:r>
    </w:p>
    <w:p w:rsidR="00170B30" w:rsidRPr="001D4C5B" w:rsidRDefault="00170B30" w:rsidP="00170B30">
      <w:pPr>
        <w:autoSpaceDE w:val="0"/>
        <w:autoSpaceDN w:val="0"/>
        <w:adjustRightInd w:val="0"/>
        <w:spacing w:after="0" w:line="240" w:lineRule="auto"/>
        <w:jc w:val="both"/>
        <w:rPr>
          <w:rFonts w:ascii="Arial" w:hAnsi="Arial" w:cs="Arial"/>
          <w:sz w:val="24"/>
          <w:szCs w:val="24"/>
        </w:rPr>
      </w:pPr>
    </w:p>
    <w:p w:rsidR="00170B30" w:rsidRPr="001D4C5B" w:rsidRDefault="00971F83"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Type </w:t>
      </w:r>
      <w:r w:rsidR="00170B30" w:rsidRPr="001D4C5B">
        <w:rPr>
          <w:rFonts w:ascii="Arial" w:hAnsi="Arial" w:cs="Arial"/>
          <w:sz w:val="24"/>
          <w:szCs w:val="24"/>
        </w:rPr>
        <w:t>of sample;</w:t>
      </w:r>
    </w:p>
    <w:p w:rsidR="00170B30" w:rsidRPr="001D4C5B" w:rsidRDefault="00971F83"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Air </w:t>
      </w:r>
      <w:r w:rsidR="00170B30" w:rsidRPr="001D4C5B">
        <w:rPr>
          <w:rFonts w:ascii="Arial" w:hAnsi="Arial" w:cs="Arial"/>
          <w:sz w:val="24"/>
          <w:szCs w:val="24"/>
        </w:rPr>
        <w:t xml:space="preserve">pressure (initial pressure, pressure </w:t>
      </w:r>
      <w:r w:rsidR="00170B30" w:rsidRPr="00170B30">
        <w:rPr>
          <w:rFonts w:ascii="Arial" w:hAnsi="Arial" w:cs="Arial"/>
          <w:i/>
          <w:iCs/>
          <w:sz w:val="24"/>
          <w:szCs w:val="24"/>
        </w:rPr>
        <w:t>vs</w:t>
      </w:r>
      <w:r w:rsidR="00170B30" w:rsidRPr="001D4C5B">
        <w:rPr>
          <w:rFonts w:ascii="Arial" w:hAnsi="Arial" w:cs="Arial"/>
          <w:sz w:val="24"/>
          <w:szCs w:val="24"/>
        </w:rPr>
        <w:t>. time plotting);</w:t>
      </w:r>
    </w:p>
    <w:p w:rsidR="00170B30" w:rsidRPr="001D4C5B" w:rsidRDefault="00971F83" w:rsidP="00170B30">
      <w:pPr>
        <w:pStyle w:val="ListParagraph"/>
        <w:numPr>
          <w:ilvl w:val="0"/>
          <w:numId w:val="49"/>
        </w:num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Any </w:t>
      </w:r>
      <w:r w:rsidR="00170B30" w:rsidRPr="001D4C5B">
        <w:rPr>
          <w:rFonts w:ascii="Arial" w:hAnsi="Arial" w:cs="Arial"/>
          <w:sz w:val="24"/>
          <w:szCs w:val="24"/>
        </w:rPr>
        <w:t>leakage occurring during the test (time of occurrence, number of bends done, location);</w:t>
      </w:r>
      <w:ins w:id="1703" w:author="BSB Editor" w:date="2021-02-22T12:25:00Z">
        <w:r w:rsidR="00D07EC3">
          <w:rPr>
            <w:rFonts w:ascii="Arial" w:hAnsi="Arial" w:cs="Arial"/>
            <w:sz w:val="24"/>
            <w:szCs w:val="24"/>
          </w:rPr>
          <w:t xml:space="preserve"> and</w:t>
        </w:r>
      </w:ins>
    </w:p>
    <w:p w:rsidR="00170B30" w:rsidRPr="001D4C5B" w:rsidRDefault="00971F83" w:rsidP="00170B30">
      <w:pPr>
        <w:pStyle w:val="ListParagraph"/>
        <w:numPr>
          <w:ilvl w:val="0"/>
          <w:numId w:val="49"/>
        </w:num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Any </w:t>
      </w:r>
      <w:r w:rsidR="00170B30" w:rsidRPr="001D4C5B">
        <w:rPr>
          <w:rFonts w:ascii="Arial" w:hAnsi="Arial" w:cs="Arial"/>
          <w:sz w:val="24"/>
          <w:szCs w:val="24"/>
        </w:rPr>
        <w:t>event during the test which could influence the result of the test.</w:t>
      </w:r>
    </w:p>
    <w:p w:rsidR="00170B30" w:rsidRPr="001D4C5B" w:rsidRDefault="00170B30" w:rsidP="0064485C">
      <w:pPr>
        <w:autoSpaceDE w:val="0"/>
        <w:autoSpaceDN w:val="0"/>
        <w:adjustRightInd w:val="0"/>
        <w:spacing w:after="0" w:line="240" w:lineRule="auto"/>
        <w:jc w:val="center"/>
        <w:rPr>
          <w:rFonts w:ascii="Arial" w:hAnsi="Arial" w:cs="Arial"/>
          <w:b/>
          <w:bCs/>
          <w:sz w:val="24"/>
          <w:szCs w:val="24"/>
        </w:rPr>
      </w:pPr>
    </w:p>
    <w:p w:rsidR="006C3E39" w:rsidRDefault="006C3E39" w:rsidP="000B4CF7">
      <w:pPr>
        <w:spacing w:after="0" w:line="240" w:lineRule="auto"/>
        <w:jc w:val="both"/>
        <w:rPr>
          <w:rFonts w:ascii="Arial" w:hAnsi="Arial" w:cs="Arial"/>
          <w:b/>
          <w:sz w:val="24"/>
          <w:szCs w:val="24"/>
        </w:rPr>
      </w:pPr>
    </w:p>
    <w:p w:rsidR="00A04099" w:rsidRDefault="006C3E39" w:rsidP="000A6FA8">
      <w:pPr>
        <w:spacing w:after="0" w:line="240" w:lineRule="auto"/>
        <w:jc w:val="center"/>
        <w:rPr>
          <w:rFonts w:ascii="Arial" w:hAnsi="Arial" w:cs="Arial"/>
          <w:b/>
          <w:sz w:val="24"/>
          <w:szCs w:val="24"/>
        </w:rPr>
      </w:pPr>
      <w:r>
        <w:rPr>
          <w:rFonts w:ascii="Arial" w:hAnsi="Arial" w:cs="Arial"/>
          <w:b/>
          <w:sz w:val="24"/>
          <w:szCs w:val="24"/>
        </w:rPr>
        <w:br w:type="page"/>
      </w:r>
      <w:r w:rsidR="00A04099" w:rsidRPr="001D4C5B">
        <w:rPr>
          <w:rFonts w:ascii="Arial" w:hAnsi="Arial" w:cs="Arial"/>
          <w:b/>
          <w:sz w:val="24"/>
          <w:szCs w:val="24"/>
        </w:rPr>
        <w:lastRenderedPageBreak/>
        <w:t>ANNEX</w:t>
      </w:r>
      <w:r>
        <w:rPr>
          <w:rFonts w:ascii="Arial" w:hAnsi="Arial" w:cs="Arial"/>
          <w:b/>
          <w:sz w:val="24"/>
          <w:szCs w:val="24"/>
        </w:rPr>
        <w:t xml:space="preserve"> R</w:t>
      </w:r>
    </w:p>
    <w:p w:rsidR="006C3E39" w:rsidRDefault="006C3E39" w:rsidP="000A6FA8">
      <w:pPr>
        <w:spacing w:after="0" w:line="240" w:lineRule="auto"/>
        <w:jc w:val="center"/>
        <w:rPr>
          <w:rFonts w:ascii="Arial" w:hAnsi="Arial" w:cs="Arial"/>
          <w:sz w:val="24"/>
          <w:szCs w:val="24"/>
        </w:rPr>
      </w:pPr>
      <w:r w:rsidRPr="006C3E39">
        <w:rPr>
          <w:rFonts w:ascii="Arial" w:hAnsi="Arial" w:cs="Arial"/>
          <w:sz w:val="24"/>
          <w:szCs w:val="24"/>
        </w:rPr>
        <w:t>(</w:t>
      </w:r>
      <w:r w:rsidRPr="006C3E39">
        <w:rPr>
          <w:rFonts w:ascii="Arial" w:hAnsi="Arial" w:cs="Arial"/>
          <w:i/>
          <w:sz w:val="24"/>
          <w:szCs w:val="24"/>
        </w:rPr>
        <w:t>Foreword</w:t>
      </w:r>
      <w:r w:rsidRPr="006C3E39">
        <w:rPr>
          <w:rFonts w:ascii="Arial" w:hAnsi="Arial" w:cs="Arial"/>
          <w:sz w:val="24"/>
          <w:szCs w:val="24"/>
        </w:rPr>
        <w:t>)</w:t>
      </w:r>
    </w:p>
    <w:p w:rsidR="006C3E39" w:rsidRPr="006C3E39" w:rsidRDefault="006C3E39" w:rsidP="000B4CF7">
      <w:pPr>
        <w:spacing w:after="0" w:line="240" w:lineRule="auto"/>
        <w:jc w:val="both"/>
        <w:rPr>
          <w:rFonts w:ascii="Arial" w:hAnsi="Arial" w:cs="Arial"/>
          <w:sz w:val="24"/>
          <w:szCs w:val="24"/>
        </w:rPr>
      </w:pPr>
    </w:p>
    <w:p w:rsidR="00A04099" w:rsidRPr="001D4C5B" w:rsidRDefault="00A04099" w:rsidP="000A6FA8">
      <w:pPr>
        <w:autoSpaceDE w:val="0"/>
        <w:autoSpaceDN w:val="0"/>
        <w:adjustRightInd w:val="0"/>
        <w:spacing w:after="0" w:line="240" w:lineRule="auto"/>
        <w:ind w:left="-360" w:right="-90" w:firstLine="90"/>
        <w:jc w:val="center"/>
        <w:rPr>
          <w:rFonts w:ascii="Arial" w:hAnsi="Arial" w:cs="Arial"/>
          <w:b/>
          <w:bCs/>
          <w:sz w:val="24"/>
          <w:szCs w:val="24"/>
        </w:rPr>
      </w:pPr>
      <w:r w:rsidRPr="001D4C5B">
        <w:rPr>
          <w:rFonts w:ascii="Arial" w:hAnsi="Arial" w:cs="Arial"/>
          <w:b/>
          <w:bCs/>
          <w:sz w:val="24"/>
          <w:szCs w:val="24"/>
        </w:rPr>
        <w:t>SUPPLY, PACKAGING, HANDLING, TRANSPORTATION AND INSTALLATION OF MULTILAYER</w:t>
      </w:r>
      <w:r w:rsidRPr="001D4C5B">
        <w:rPr>
          <w:rFonts w:ascii="Arial" w:hAnsi="Arial" w:cs="Arial"/>
          <w:b/>
          <w:bCs/>
          <w:color w:val="000000"/>
          <w:sz w:val="24"/>
          <w:szCs w:val="24"/>
        </w:rPr>
        <w:t xml:space="preserve"> (PE-AL-PE) PIPE SYSTEMS FOR INDOOR GAS INSTAL</w:t>
      </w:r>
      <w:r w:rsidR="006C3E39">
        <w:rPr>
          <w:rFonts w:ascii="Arial" w:hAnsi="Arial" w:cs="Arial"/>
          <w:b/>
          <w:bCs/>
          <w:color w:val="000000"/>
          <w:sz w:val="24"/>
          <w:szCs w:val="24"/>
        </w:rPr>
        <w:t>L</w:t>
      </w:r>
      <w:r w:rsidRPr="001D4C5B">
        <w:rPr>
          <w:rFonts w:ascii="Arial" w:hAnsi="Arial" w:cs="Arial"/>
          <w:b/>
          <w:bCs/>
          <w:color w:val="000000"/>
          <w:sz w:val="24"/>
          <w:szCs w:val="24"/>
        </w:rPr>
        <w:t>ATIONS</w:t>
      </w:r>
    </w:p>
    <w:p w:rsidR="006C3E39" w:rsidRDefault="006C3E39" w:rsidP="000B4CF7">
      <w:pPr>
        <w:autoSpaceDE w:val="0"/>
        <w:autoSpaceDN w:val="0"/>
        <w:adjustRightInd w:val="0"/>
        <w:spacing w:after="0" w:line="240" w:lineRule="auto"/>
        <w:jc w:val="both"/>
        <w:rPr>
          <w:rFonts w:ascii="Arial" w:hAnsi="Arial" w:cs="Arial"/>
          <w:b/>
          <w:bCs/>
          <w:sz w:val="24"/>
          <w:szCs w:val="24"/>
        </w:rPr>
      </w:pPr>
    </w:p>
    <w:p w:rsidR="00A04099" w:rsidRDefault="006C3E39"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-1 SUPPLY</w:t>
      </w:r>
      <w:r w:rsidR="000B4CF7">
        <w:rPr>
          <w:rFonts w:ascii="Arial" w:hAnsi="Arial" w:cs="Arial"/>
          <w:b/>
          <w:bCs/>
          <w:sz w:val="24"/>
          <w:szCs w:val="24"/>
        </w:rPr>
        <w:t xml:space="preserve"> AND </w:t>
      </w:r>
      <w:r w:rsidR="00CD7DA1">
        <w:rPr>
          <w:rFonts w:ascii="Arial" w:hAnsi="Arial" w:cs="Arial"/>
          <w:b/>
          <w:bCs/>
          <w:sz w:val="24"/>
          <w:szCs w:val="24"/>
        </w:rPr>
        <w:t>PACKAGING</w:t>
      </w:r>
    </w:p>
    <w:p w:rsidR="006C3E39" w:rsidRPr="001D4C5B" w:rsidRDefault="006C3E39" w:rsidP="000B4CF7">
      <w:pPr>
        <w:autoSpaceDE w:val="0"/>
        <w:autoSpaceDN w:val="0"/>
        <w:adjustRightInd w:val="0"/>
        <w:spacing w:after="0" w:line="240" w:lineRule="auto"/>
        <w:jc w:val="both"/>
        <w:rPr>
          <w:rFonts w:ascii="Arial" w:hAnsi="Arial" w:cs="Arial"/>
          <w:b/>
          <w:bCs/>
          <w:sz w:val="24"/>
          <w:szCs w:val="24"/>
        </w:rPr>
      </w:pPr>
    </w:p>
    <w:p w:rsidR="00A04099" w:rsidRPr="001D4C5B" w:rsidRDefault="00CD7DA1" w:rsidP="000B4CF7">
      <w:pPr>
        <w:autoSpaceDE w:val="0"/>
        <w:autoSpaceDN w:val="0"/>
        <w:adjustRightInd w:val="0"/>
        <w:spacing w:after="0" w:line="240" w:lineRule="auto"/>
        <w:jc w:val="both"/>
        <w:rPr>
          <w:rFonts w:ascii="Arial" w:hAnsi="Arial" w:cs="Arial"/>
          <w:sz w:val="24"/>
          <w:szCs w:val="24"/>
        </w:rPr>
      </w:pPr>
      <w:r w:rsidRPr="00CD7DA1">
        <w:rPr>
          <w:rFonts w:ascii="Arial" w:hAnsi="Arial" w:cs="Arial"/>
          <w:b/>
          <w:sz w:val="24"/>
          <w:szCs w:val="24"/>
        </w:rPr>
        <w:t>R-1.1</w:t>
      </w:r>
      <w:r>
        <w:rPr>
          <w:rFonts w:ascii="Arial" w:hAnsi="Arial" w:cs="Arial"/>
          <w:sz w:val="24"/>
          <w:szCs w:val="24"/>
        </w:rPr>
        <w:t xml:space="preserve"> </w:t>
      </w:r>
      <w:r w:rsidR="00A04099" w:rsidRPr="001D4C5B">
        <w:rPr>
          <w:rFonts w:ascii="Arial" w:hAnsi="Arial" w:cs="Arial"/>
          <w:sz w:val="24"/>
          <w:szCs w:val="24"/>
        </w:rPr>
        <w:t xml:space="preserve">The </w:t>
      </w:r>
      <w:r w:rsidR="006C3E39">
        <w:rPr>
          <w:rFonts w:ascii="Arial" w:hAnsi="Arial" w:cs="Arial"/>
          <w:sz w:val="24"/>
          <w:szCs w:val="24"/>
        </w:rPr>
        <w:t>m</w:t>
      </w:r>
      <w:r w:rsidR="00A04099" w:rsidRPr="001D4C5B">
        <w:rPr>
          <w:rFonts w:ascii="Arial" w:hAnsi="Arial" w:cs="Arial"/>
          <w:sz w:val="24"/>
          <w:szCs w:val="24"/>
        </w:rPr>
        <w:t>ultilayer (PE-AL-PE)</w:t>
      </w:r>
      <w:r w:rsidR="00B30D12" w:rsidRPr="001D4C5B">
        <w:rPr>
          <w:rFonts w:ascii="Arial" w:hAnsi="Arial" w:cs="Arial"/>
          <w:sz w:val="24"/>
          <w:szCs w:val="24"/>
        </w:rPr>
        <w:t xml:space="preserve"> </w:t>
      </w:r>
      <w:r w:rsidR="00A04099" w:rsidRPr="001D4C5B">
        <w:rPr>
          <w:rFonts w:ascii="Arial" w:hAnsi="Arial" w:cs="Arial"/>
          <w:sz w:val="24"/>
          <w:szCs w:val="24"/>
        </w:rPr>
        <w:t xml:space="preserve">pipes shall be supplied </w:t>
      </w:r>
      <w:r w:rsidRPr="00170B30">
        <w:rPr>
          <w:rFonts w:ascii="Arial" w:hAnsi="Arial" w:cs="Arial"/>
          <w:sz w:val="24"/>
          <w:szCs w:val="24"/>
        </w:rPr>
        <w:t xml:space="preserve">either </w:t>
      </w:r>
      <w:r w:rsidR="00A04099" w:rsidRPr="00170B30">
        <w:rPr>
          <w:rFonts w:ascii="Arial" w:hAnsi="Arial" w:cs="Arial"/>
          <w:sz w:val="24"/>
          <w:szCs w:val="24"/>
        </w:rPr>
        <w:t>as self-supporting coils</w:t>
      </w:r>
      <w:r w:rsidRPr="00170B30">
        <w:rPr>
          <w:rFonts w:ascii="Arial" w:hAnsi="Arial" w:cs="Arial"/>
          <w:sz w:val="24"/>
          <w:szCs w:val="24"/>
        </w:rPr>
        <w:t xml:space="preserve"> or</w:t>
      </w:r>
      <w:r w:rsidR="00A04099" w:rsidRPr="00170B30">
        <w:rPr>
          <w:rFonts w:ascii="Arial" w:hAnsi="Arial" w:cs="Arial"/>
          <w:sz w:val="24"/>
          <w:szCs w:val="24"/>
        </w:rPr>
        <w:t>,</w:t>
      </w:r>
      <w:r w:rsidR="00B42896" w:rsidRPr="00170B30">
        <w:rPr>
          <w:rFonts w:ascii="Arial" w:hAnsi="Arial" w:cs="Arial"/>
          <w:sz w:val="24"/>
          <w:szCs w:val="24"/>
        </w:rPr>
        <w:t xml:space="preserve"> </w:t>
      </w:r>
      <w:r w:rsidR="00A04099" w:rsidRPr="00170B30">
        <w:rPr>
          <w:rFonts w:ascii="Arial" w:hAnsi="Arial" w:cs="Arial"/>
          <w:sz w:val="24"/>
          <w:szCs w:val="24"/>
        </w:rPr>
        <w:t xml:space="preserve">straight length </w:t>
      </w:r>
      <w:r w:rsidRPr="00170B30">
        <w:rPr>
          <w:rFonts w:ascii="Arial" w:hAnsi="Arial" w:cs="Arial"/>
          <w:sz w:val="24"/>
          <w:szCs w:val="24"/>
        </w:rPr>
        <w:t>(</w:t>
      </w:r>
      <w:r w:rsidR="00A04099" w:rsidRPr="00170B30">
        <w:rPr>
          <w:rFonts w:ascii="Arial" w:hAnsi="Arial" w:cs="Arial"/>
          <w:sz w:val="24"/>
          <w:szCs w:val="24"/>
        </w:rPr>
        <w:t>either independent or bundled together</w:t>
      </w:r>
      <w:r w:rsidRPr="00170B30">
        <w:rPr>
          <w:rFonts w:ascii="Arial" w:hAnsi="Arial" w:cs="Arial"/>
          <w:sz w:val="24"/>
          <w:szCs w:val="24"/>
        </w:rPr>
        <w:t>)</w:t>
      </w:r>
      <w:r w:rsidR="00A04099" w:rsidRPr="00170B30">
        <w:rPr>
          <w:rFonts w:ascii="Arial" w:hAnsi="Arial" w:cs="Arial"/>
          <w:sz w:val="24"/>
          <w:szCs w:val="24"/>
        </w:rPr>
        <w:t xml:space="preserve">, or as agreed </w:t>
      </w:r>
      <w:ins w:id="1704" w:author="Geetanjali" w:date="2021-03-02T15:36:00Z">
        <w:r w:rsidR="00CE7CB5">
          <w:rPr>
            <w:rFonts w:ascii="Arial" w:hAnsi="Arial" w:cs="Arial"/>
            <w:sz w:val="24"/>
            <w:szCs w:val="24"/>
          </w:rPr>
          <w:t xml:space="preserve">to </w:t>
        </w:r>
      </w:ins>
      <w:r w:rsidR="00A04099" w:rsidRPr="00170B30">
        <w:rPr>
          <w:rFonts w:ascii="Arial" w:hAnsi="Arial" w:cs="Arial"/>
          <w:sz w:val="24"/>
          <w:szCs w:val="24"/>
        </w:rPr>
        <w:t xml:space="preserve">between </w:t>
      </w:r>
      <w:r w:rsidR="006C3E39" w:rsidRPr="00170B30">
        <w:rPr>
          <w:rFonts w:ascii="Arial" w:hAnsi="Arial" w:cs="Arial"/>
          <w:sz w:val="24"/>
          <w:szCs w:val="24"/>
        </w:rPr>
        <w:t xml:space="preserve">the </w:t>
      </w:r>
      <w:r w:rsidR="00A04099" w:rsidRPr="00170B30">
        <w:rPr>
          <w:rFonts w:ascii="Arial" w:hAnsi="Arial" w:cs="Arial"/>
          <w:sz w:val="24"/>
          <w:szCs w:val="24"/>
        </w:rPr>
        <w:t xml:space="preserve">supplier and </w:t>
      </w:r>
      <w:r w:rsidR="006C3E39" w:rsidRPr="00170B30">
        <w:rPr>
          <w:rFonts w:ascii="Arial" w:hAnsi="Arial" w:cs="Arial"/>
          <w:sz w:val="24"/>
          <w:szCs w:val="24"/>
        </w:rPr>
        <w:t xml:space="preserve">the </w:t>
      </w:r>
      <w:r w:rsidR="00A04099" w:rsidRPr="00170B30">
        <w:rPr>
          <w:rFonts w:ascii="Arial" w:hAnsi="Arial" w:cs="Arial"/>
          <w:sz w:val="24"/>
          <w:szCs w:val="24"/>
        </w:rPr>
        <w:t>purchaser.</w:t>
      </w:r>
      <w:r w:rsidRPr="00170B30">
        <w:rPr>
          <w:rFonts w:ascii="Arial" w:hAnsi="Arial" w:cs="Arial"/>
          <w:sz w:val="24"/>
          <w:szCs w:val="24"/>
        </w:rPr>
        <w:t xml:space="preserve"> </w:t>
      </w:r>
      <w:r w:rsidR="00A04099" w:rsidRPr="00170B30">
        <w:rPr>
          <w:rFonts w:ascii="Arial" w:hAnsi="Arial" w:cs="Arial"/>
          <w:sz w:val="24"/>
          <w:szCs w:val="24"/>
        </w:rPr>
        <w:t>Their ends shall be cleanly cut, square with the axis of pipe</w:t>
      </w:r>
      <w:r w:rsidR="00A04099" w:rsidRPr="001D4C5B">
        <w:rPr>
          <w:rFonts w:ascii="Arial" w:hAnsi="Arial" w:cs="Arial"/>
          <w:sz w:val="24"/>
          <w:szCs w:val="24"/>
        </w:rPr>
        <w:t xml:space="preserve"> and protected against shocks and ingress of foreign bodies by appropriate end caps.</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CD7DA1"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1.</w:t>
      </w:r>
      <w:r w:rsidR="000B4CF7">
        <w:rPr>
          <w:rFonts w:ascii="Arial" w:hAnsi="Arial" w:cs="Arial"/>
          <w:b/>
          <w:sz w:val="24"/>
          <w:szCs w:val="24"/>
        </w:rPr>
        <w:t>1.1</w:t>
      </w:r>
      <w:r w:rsidR="00A04099" w:rsidRPr="000B4CF7">
        <w:rPr>
          <w:rFonts w:ascii="Arial" w:hAnsi="Arial" w:cs="Arial"/>
          <w:i/>
          <w:sz w:val="24"/>
          <w:szCs w:val="24"/>
        </w:rPr>
        <w:t xml:space="preserve"> C</w:t>
      </w:r>
      <w:r w:rsidRPr="000B4CF7">
        <w:rPr>
          <w:rFonts w:ascii="Arial" w:hAnsi="Arial" w:cs="Arial"/>
          <w:i/>
          <w:sz w:val="24"/>
          <w:szCs w:val="24"/>
        </w:rPr>
        <w:t>oils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R-1.1.1.1</w:t>
      </w:r>
      <w:r w:rsidRPr="00170B30">
        <w:rPr>
          <w:rFonts w:ascii="Arial" w:hAnsi="Arial" w:cs="Arial"/>
          <w:i/>
          <w:sz w:val="24"/>
          <w:szCs w:val="24"/>
        </w:rPr>
        <w:t xml:space="preserve"> </w:t>
      </w:r>
      <w:r w:rsidR="00A04099" w:rsidRPr="00170B30">
        <w:rPr>
          <w:rFonts w:ascii="Arial" w:hAnsi="Arial" w:cs="Arial"/>
          <w:sz w:val="24"/>
          <w:szCs w:val="24"/>
        </w:rPr>
        <w:t xml:space="preserve">Multilayer (PE-AL-PE) pipes </w:t>
      </w:r>
      <w:r w:rsidR="00CD7DA1" w:rsidRPr="00170B30">
        <w:rPr>
          <w:rFonts w:ascii="Arial" w:hAnsi="Arial" w:cs="Arial"/>
          <w:sz w:val="24"/>
          <w:szCs w:val="24"/>
        </w:rPr>
        <w:t xml:space="preserve">supplied in </w:t>
      </w:r>
      <w:r w:rsidR="00A04099" w:rsidRPr="00170B30">
        <w:rPr>
          <w:rFonts w:ascii="Arial" w:hAnsi="Arial" w:cs="Arial"/>
          <w:sz w:val="24"/>
          <w:szCs w:val="24"/>
        </w:rPr>
        <w:t xml:space="preserve">coiled </w:t>
      </w:r>
      <w:r w:rsidR="00CD7DA1" w:rsidRPr="00170B30">
        <w:rPr>
          <w:rFonts w:ascii="Arial" w:hAnsi="Arial" w:cs="Arial"/>
          <w:sz w:val="24"/>
          <w:szCs w:val="24"/>
        </w:rPr>
        <w:t>form s</w:t>
      </w:r>
      <w:r w:rsidR="00A04099" w:rsidRPr="00170B30">
        <w:rPr>
          <w:rFonts w:ascii="Arial" w:hAnsi="Arial" w:cs="Arial"/>
          <w:sz w:val="24"/>
          <w:szCs w:val="24"/>
        </w:rPr>
        <w:t>hould be stored flat or vertically in purpose-built racks or cradles, if desired by purchaser. Consideration should be given for facilities, which avoid single point contact of the coils.</w:t>
      </w:r>
    </w:p>
    <w:p w:rsidR="00CD7DA1" w:rsidRPr="001D4C5B" w:rsidRDefault="00CD7DA1"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1.1.1.2</w:t>
      </w:r>
      <w:r w:rsidRPr="000B4CF7">
        <w:rPr>
          <w:rFonts w:ascii="Arial" w:hAnsi="Arial" w:cs="Arial"/>
          <w:i/>
          <w:sz w:val="24"/>
          <w:szCs w:val="24"/>
        </w:rPr>
        <w:t xml:space="preserve"> </w:t>
      </w:r>
      <w:r w:rsidR="00A04099" w:rsidRPr="001D4C5B">
        <w:rPr>
          <w:rFonts w:ascii="Arial" w:hAnsi="Arial" w:cs="Arial"/>
          <w:sz w:val="24"/>
          <w:szCs w:val="24"/>
        </w:rPr>
        <w:t xml:space="preserve">The dimensions of the coils shall conform to </w:t>
      </w:r>
      <w:r w:rsidR="00CD7DA1">
        <w:rPr>
          <w:rFonts w:ascii="Arial" w:hAnsi="Arial" w:cs="Arial"/>
          <w:sz w:val="24"/>
          <w:szCs w:val="24"/>
        </w:rPr>
        <w:t xml:space="preserve">requirements given in </w:t>
      </w:r>
      <w:r w:rsidR="00A04099" w:rsidRPr="00CD7DA1">
        <w:rPr>
          <w:rFonts w:ascii="Arial" w:hAnsi="Arial" w:cs="Arial"/>
          <w:b/>
          <w:sz w:val="24"/>
          <w:szCs w:val="24"/>
        </w:rPr>
        <w:t>5.4.4</w:t>
      </w:r>
      <w:r w:rsidR="00A04099" w:rsidRPr="001D4C5B">
        <w:rPr>
          <w:rFonts w:ascii="Arial" w:hAnsi="Arial" w:cs="Arial"/>
          <w:sz w:val="24"/>
          <w:szCs w:val="24"/>
        </w:rPr>
        <w:t>. The maximum width of any coil shall be 0.55</w:t>
      </w:r>
      <w:r w:rsidR="00CD7DA1">
        <w:rPr>
          <w:rFonts w:ascii="Arial" w:hAnsi="Arial" w:cs="Arial"/>
          <w:sz w:val="24"/>
          <w:szCs w:val="24"/>
        </w:rPr>
        <w:t xml:space="preserve"> m. Maximum e</w:t>
      </w:r>
      <w:r w:rsidR="00A04099" w:rsidRPr="001D4C5B">
        <w:rPr>
          <w:rFonts w:ascii="Arial" w:hAnsi="Arial" w:cs="Arial"/>
          <w:sz w:val="24"/>
          <w:szCs w:val="24"/>
        </w:rPr>
        <w:t xml:space="preserve">xternal surface temperature at the time of coiling should not be more than </w:t>
      </w:r>
      <w:r w:rsidR="00A04099" w:rsidRPr="00170B30">
        <w:rPr>
          <w:rFonts w:ascii="Arial" w:hAnsi="Arial" w:cs="Arial"/>
          <w:sz w:val="24"/>
          <w:szCs w:val="24"/>
        </w:rPr>
        <w:t>35</w:t>
      </w:r>
      <w:r w:rsidR="00CD7DA1" w:rsidRPr="00170B30">
        <w:rPr>
          <w:rFonts w:ascii="Arial" w:hAnsi="Arial" w:cs="Arial"/>
          <w:sz w:val="24"/>
          <w:szCs w:val="24"/>
        </w:rPr>
        <w:t xml:space="preserve"> °C</w:t>
      </w:r>
      <w:r w:rsidR="00A04099" w:rsidRPr="00170B30">
        <w:rPr>
          <w:rFonts w:ascii="Arial" w:hAnsi="Arial" w:cs="Arial"/>
          <w:sz w:val="24"/>
          <w:szCs w:val="24"/>
        </w:rPr>
        <w:t>.</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Pr="00170B30" w:rsidRDefault="000B4CF7" w:rsidP="000B4CF7">
      <w:pPr>
        <w:autoSpaceDE w:val="0"/>
        <w:autoSpaceDN w:val="0"/>
        <w:adjustRightInd w:val="0"/>
        <w:spacing w:after="0" w:line="240" w:lineRule="auto"/>
        <w:jc w:val="both"/>
        <w:rPr>
          <w:rFonts w:ascii="Arial" w:hAnsi="Arial" w:cs="Arial"/>
          <w:iCs/>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1.1.1.3</w:t>
      </w:r>
      <w:r w:rsidRPr="000B4CF7">
        <w:rPr>
          <w:rFonts w:ascii="Arial" w:hAnsi="Arial" w:cs="Arial"/>
          <w:i/>
          <w:sz w:val="24"/>
          <w:szCs w:val="24"/>
        </w:rPr>
        <w:t xml:space="preserve"> </w:t>
      </w:r>
      <w:r w:rsidR="00A04099" w:rsidRPr="001D4C5B">
        <w:rPr>
          <w:rFonts w:ascii="Arial" w:hAnsi="Arial" w:cs="Arial"/>
          <w:sz w:val="24"/>
          <w:szCs w:val="24"/>
        </w:rPr>
        <w:t>All coiled pipe shall be constrained in a stable configuration by banding wi</w:t>
      </w:r>
      <w:r w:rsidR="00B30D12" w:rsidRPr="001D4C5B">
        <w:rPr>
          <w:rFonts w:ascii="Arial" w:hAnsi="Arial" w:cs="Arial"/>
          <w:sz w:val="24"/>
          <w:szCs w:val="24"/>
        </w:rPr>
        <w:t xml:space="preserve">th PP/HDPE strap at </w:t>
      </w:r>
      <w:r w:rsidR="00B30D12" w:rsidRPr="00170B30">
        <w:rPr>
          <w:rFonts w:ascii="Arial" w:hAnsi="Arial" w:cs="Arial"/>
          <w:sz w:val="24"/>
          <w:szCs w:val="24"/>
        </w:rPr>
        <w:t xml:space="preserve">least </w:t>
      </w:r>
      <w:r w:rsidR="00CD7DA1" w:rsidRPr="00170B30">
        <w:rPr>
          <w:rFonts w:ascii="Arial" w:hAnsi="Arial" w:cs="Arial"/>
          <w:sz w:val="24"/>
          <w:szCs w:val="24"/>
        </w:rPr>
        <w:t xml:space="preserve">at </w:t>
      </w:r>
      <w:r w:rsidR="00B30D12" w:rsidRPr="00170B30">
        <w:rPr>
          <w:rFonts w:ascii="Arial" w:hAnsi="Arial" w:cs="Arial"/>
          <w:sz w:val="24"/>
          <w:szCs w:val="24"/>
        </w:rPr>
        <w:t xml:space="preserve">three </w:t>
      </w:r>
      <w:proofErr w:type="spellStart"/>
      <w:r w:rsidR="00A04099" w:rsidRPr="00170B30">
        <w:rPr>
          <w:rFonts w:ascii="Arial" w:hAnsi="Arial" w:cs="Arial"/>
          <w:sz w:val="24"/>
          <w:szCs w:val="24"/>
        </w:rPr>
        <w:t>equispaced</w:t>
      </w:r>
      <w:proofErr w:type="spellEnd"/>
      <w:r w:rsidR="00A04099" w:rsidRPr="00170B30">
        <w:rPr>
          <w:rFonts w:ascii="Arial" w:hAnsi="Arial" w:cs="Arial"/>
          <w:sz w:val="24"/>
          <w:szCs w:val="24"/>
        </w:rPr>
        <w:t xml:space="preserve"> positions during production. The banding shall be </w:t>
      </w:r>
      <w:r w:rsidR="00A04099" w:rsidRPr="00170B30">
        <w:rPr>
          <w:rFonts w:ascii="Arial" w:hAnsi="Arial" w:cs="Arial"/>
          <w:iCs/>
          <w:sz w:val="24"/>
          <w:szCs w:val="24"/>
        </w:rPr>
        <w:t>sufficiently</w:t>
      </w:r>
      <w:r w:rsidR="00464BF7" w:rsidRPr="00170B30">
        <w:rPr>
          <w:rFonts w:ascii="Arial" w:hAnsi="Arial" w:cs="Arial"/>
          <w:iCs/>
          <w:sz w:val="24"/>
          <w:szCs w:val="24"/>
        </w:rPr>
        <w:t xml:space="preserve"> </w:t>
      </w:r>
      <w:r w:rsidR="00A04099" w:rsidRPr="00170B30">
        <w:rPr>
          <w:rFonts w:ascii="Arial" w:hAnsi="Arial" w:cs="Arial"/>
          <w:iCs/>
          <w:sz w:val="24"/>
          <w:szCs w:val="24"/>
        </w:rPr>
        <w:t>stable to prevent movement.</w:t>
      </w:r>
    </w:p>
    <w:p w:rsidR="000B4CF7" w:rsidRPr="00170B30" w:rsidRDefault="000B4CF7"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sidRPr="00170B30">
        <w:rPr>
          <w:rFonts w:ascii="Arial" w:hAnsi="Arial" w:cs="Arial"/>
          <w:b/>
          <w:sz w:val="24"/>
          <w:szCs w:val="24"/>
        </w:rPr>
        <w:t>R-1.1.1.4</w:t>
      </w:r>
      <w:r w:rsidRPr="00170B30">
        <w:rPr>
          <w:rFonts w:ascii="Arial" w:hAnsi="Arial" w:cs="Arial"/>
          <w:i/>
          <w:sz w:val="24"/>
          <w:szCs w:val="24"/>
        </w:rPr>
        <w:t xml:space="preserve"> </w:t>
      </w:r>
      <w:r w:rsidR="00A04099" w:rsidRPr="00170B30">
        <w:rPr>
          <w:rFonts w:ascii="Arial" w:hAnsi="Arial" w:cs="Arial"/>
          <w:sz w:val="24"/>
          <w:szCs w:val="24"/>
        </w:rPr>
        <w:t>Coiled pipe shall preferably be packed in woven fabric bags or w</w:t>
      </w:r>
      <w:r w:rsidR="00022E75" w:rsidRPr="00170B30">
        <w:rPr>
          <w:rFonts w:ascii="Arial" w:hAnsi="Arial" w:cs="Arial"/>
          <w:sz w:val="24"/>
          <w:szCs w:val="24"/>
        </w:rPr>
        <w:t xml:space="preserve">rapped with woven fabrics. The </w:t>
      </w:r>
      <w:r w:rsidR="00A04099" w:rsidRPr="00170B30">
        <w:rPr>
          <w:rFonts w:ascii="Arial" w:hAnsi="Arial" w:cs="Arial"/>
          <w:sz w:val="24"/>
          <w:szCs w:val="24"/>
        </w:rPr>
        <w:t xml:space="preserve">fabric shall </w:t>
      </w:r>
      <w:r w:rsidR="00CD7DA1" w:rsidRPr="00170B30">
        <w:rPr>
          <w:rFonts w:ascii="Arial" w:hAnsi="Arial" w:cs="Arial"/>
          <w:sz w:val="24"/>
          <w:szCs w:val="24"/>
        </w:rPr>
        <w:t xml:space="preserve">be </w:t>
      </w:r>
      <w:r w:rsidR="00A04099" w:rsidRPr="00170B30">
        <w:rPr>
          <w:rFonts w:ascii="Arial" w:hAnsi="Arial" w:cs="Arial"/>
          <w:sz w:val="24"/>
          <w:szCs w:val="24"/>
        </w:rPr>
        <w:t xml:space="preserve">of HDPE or PP, suitably compounded with 2.0 to 3.0 </w:t>
      </w:r>
      <w:r w:rsidR="00CD7DA1" w:rsidRPr="00170B30">
        <w:rPr>
          <w:rFonts w:ascii="Arial" w:hAnsi="Arial" w:cs="Arial"/>
          <w:sz w:val="24"/>
          <w:szCs w:val="24"/>
        </w:rPr>
        <w:t>percent</w:t>
      </w:r>
      <w:r w:rsidR="00A04099" w:rsidRPr="00170B30">
        <w:rPr>
          <w:rFonts w:ascii="Arial" w:hAnsi="Arial" w:cs="Arial"/>
          <w:sz w:val="24"/>
          <w:szCs w:val="24"/>
        </w:rPr>
        <w:t xml:space="preserve"> of Carbon black or equivalent material to protect the pipe from damages and from UV degradation.</w:t>
      </w:r>
      <w:r w:rsidR="00A04099" w:rsidRPr="001D4C5B">
        <w:rPr>
          <w:rFonts w:ascii="Arial" w:hAnsi="Arial" w:cs="Arial"/>
          <w:sz w:val="24"/>
          <w:szCs w:val="24"/>
        </w:rPr>
        <w:t xml:space="preserve"> </w:t>
      </w:r>
    </w:p>
    <w:p w:rsidR="006C3E39" w:rsidRDefault="006C3E39"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w:t>
      </w:r>
      <w:r w:rsidRPr="000B4CF7">
        <w:rPr>
          <w:rFonts w:ascii="Arial" w:hAnsi="Arial" w:cs="Arial"/>
          <w:i/>
          <w:sz w:val="24"/>
          <w:szCs w:val="24"/>
        </w:rPr>
        <w:t xml:space="preserve"> </w:t>
      </w:r>
      <w:r w:rsidR="00A04099" w:rsidRPr="000B4CF7">
        <w:rPr>
          <w:rFonts w:ascii="Arial" w:hAnsi="Arial" w:cs="Arial"/>
          <w:i/>
          <w:sz w:val="24"/>
          <w:szCs w:val="24"/>
        </w:rPr>
        <w:t>B</w:t>
      </w:r>
      <w:r w:rsidR="00CD7DA1" w:rsidRPr="000B4CF7">
        <w:rPr>
          <w:rFonts w:ascii="Arial" w:hAnsi="Arial" w:cs="Arial"/>
          <w:i/>
          <w:sz w:val="24"/>
          <w:szCs w:val="24"/>
        </w:rPr>
        <w:t>undles</w:t>
      </w:r>
    </w:p>
    <w:p w:rsidR="00CD7DA1" w:rsidRPr="001D4C5B"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1.1.2.1</w:t>
      </w:r>
      <w:r w:rsidRPr="000B4CF7">
        <w:rPr>
          <w:rFonts w:ascii="Arial" w:hAnsi="Arial" w:cs="Arial"/>
          <w:i/>
          <w:sz w:val="24"/>
          <w:szCs w:val="24"/>
        </w:rPr>
        <w:t xml:space="preserve"> </w:t>
      </w:r>
      <w:r w:rsidR="00CD7DA1" w:rsidRPr="00170B30">
        <w:rPr>
          <w:rFonts w:ascii="Arial" w:hAnsi="Arial" w:cs="Arial"/>
          <w:sz w:val="24"/>
          <w:szCs w:val="24"/>
        </w:rPr>
        <w:t>In case of multilayer (PE-AL-PE) pipes supplied in straight length bundled form, t</w:t>
      </w:r>
      <w:r w:rsidR="00A04099" w:rsidRPr="00170B30">
        <w:rPr>
          <w:rFonts w:ascii="Arial" w:hAnsi="Arial" w:cs="Arial"/>
          <w:sz w:val="24"/>
          <w:szCs w:val="24"/>
        </w:rPr>
        <w:t>he distance (</w:t>
      </w:r>
      <w:r w:rsidR="00A04099" w:rsidRPr="00170B30">
        <w:rPr>
          <w:rFonts w:ascii="Arial" w:hAnsi="Arial" w:cs="Arial"/>
          <w:i/>
          <w:sz w:val="24"/>
          <w:szCs w:val="24"/>
        </w:rPr>
        <w:t>X</w:t>
      </w:r>
      <w:r w:rsidR="00A04099" w:rsidRPr="00170B30">
        <w:rPr>
          <w:rFonts w:ascii="Arial" w:hAnsi="Arial" w:cs="Arial"/>
          <w:sz w:val="24"/>
          <w:szCs w:val="24"/>
        </w:rPr>
        <w:t>) between the supporting frames shall be equally spaced in order to allow</w:t>
      </w:r>
      <w:r w:rsidR="00A04099" w:rsidRPr="001D4C5B">
        <w:rPr>
          <w:rFonts w:ascii="Arial" w:hAnsi="Arial" w:cs="Arial"/>
          <w:sz w:val="24"/>
          <w:szCs w:val="24"/>
        </w:rPr>
        <w:t xml:space="preserve"> stacking (</w:t>
      </w:r>
      <w:r w:rsidR="00CD7DA1" w:rsidRPr="00CD7DA1">
        <w:rPr>
          <w:rFonts w:ascii="Arial" w:hAnsi="Arial" w:cs="Arial"/>
          <w:i/>
          <w:sz w:val="24"/>
          <w:szCs w:val="24"/>
        </w:rPr>
        <w:t>see</w:t>
      </w:r>
      <w:r w:rsidR="00CD7DA1">
        <w:rPr>
          <w:rFonts w:ascii="Arial" w:hAnsi="Arial" w:cs="Arial"/>
          <w:sz w:val="24"/>
          <w:szCs w:val="24"/>
        </w:rPr>
        <w:t xml:space="preserve"> </w:t>
      </w:r>
      <w:r w:rsidR="00A04099" w:rsidRPr="001D4C5B">
        <w:rPr>
          <w:rFonts w:ascii="Arial" w:hAnsi="Arial" w:cs="Arial"/>
          <w:sz w:val="24"/>
          <w:szCs w:val="24"/>
        </w:rPr>
        <w:t xml:space="preserve">Fig. </w:t>
      </w:r>
      <w:r w:rsidR="0064485C">
        <w:rPr>
          <w:rFonts w:ascii="Arial" w:hAnsi="Arial" w:cs="Arial"/>
          <w:sz w:val="24"/>
          <w:szCs w:val="24"/>
        </w:rPr>
        <w:t>12</w:t>
      </w:r>
      <w:r w:rsidR="00A04099" w:rsidRPr="001D4C5B">
        <w:rPr>
          <w:rFonts w:ascii="Arial" w:hAnsi="Arial" w:cs="Arial"/>
          <w:sz w:val="24"/>
          <w:szCs w:val="24"/>
        </w:rPr>
        <w:t xml:space="preserve">). </w:t>
      </w:r>
      <w:r w:rsidR="00CD7DA1">
        <w:rPr>
          <w:rFonts w:ascii="Arial" w:hAnsi="Arial" w:cs="Arial"/>
          <w:sz w:val="24"/>
          <w:szCs w:val="24"/>
        </w:rPr>
        <w:t xml:space="preserve">Such pipes </w:t>
      </w:r>
      <w:r w:rsidR="00A04099" w:rsidRPr="001D4C5B">
        <w:rPr>
          <w:rFonts w:ascii="Arial" w:hAnsi="Arial" w:cs="Arial"/>
          <w:sz w:val="24"/>
          <w:szCs w:val="24"/>
        </w:rPr>
        <w:t>shall rest evenly over their whole l</w:t>
      </w:r>
      <w:r w:rsidR="00CD7DA1">
        <w:rPr>
          <w:rFonts w:ascii="Arial" w:hAnsi="Arial" w:cs="Arial"/>
          <w:sz w:val="24"/>
          <w:szCs w:val="24"/>
        </w:rPr>
        <w:t xml:space="preserve">ength. The supporting frame shall </w:t>
      </w:r>
      <w:r w:rsidR="00A04099" w:rsidRPr="001D4C5B">
        <w:rPr>
          <w:rFonts w:ascii="Arial" w:hAnsi="Arial" w:cs="Arial"/>
          <w:sz w:val="24"/>
          <w:szCs w:val="24"/>
        </w:rPr>
        <w:t xml:space="preserve">not be nailed together and </w:t>
      </w:r>
      <w:r w:rsidR="00CD7DA1">
        <w:rPr>
          <w:rFonts w:ascii="Arial" w:hAnsi="Arial" w:cs="Arial"/>
          <w:sz w:val="24"/>
          <w:szCs w:val="24"/>
        </w:rPr>
        <w:t xml:space="preserve">shall </w:t>
      </w:r>
      <w:r w:rsidR="00A04099" w:rsidRPr="001D4C5B">
        <w:rPr>
          <w:rFonts w:ascii="Arial" w:hAnsi="Arial" w:cs="Arial"/>
          <w:sz w:val="24"/>
          <w:szCs w:val="24"/>
        </w:rPr>
        <w:t xml:space="preserve">be constructed such as to lead the pressure load directly through the supporting frame and not through the </w:t>
      </w:r>
      <w:r w:rsidR="00CD7DA1">
        <w:rPr>
          <w:rFonts w:ascii="Arial" w:hAnsi="Arial" w:cs="Arial"/>
          <w:sz w:val="24"/>
          <w:szCs w:val="24"/>
        </w:rPr>
        <w:t>m</w:t>
      </w:r>
      <w:r w:rsidR="00A04099" w:rsidRPr="001D4C5B">
        <w:rPr>
          <w:rFonts w:ascii="Arial" w:hAnsi="Arial" w:cs="Arial"/>
          <w:sz w:val="24"/>
          <w:szCs w:val="24"/>
        </w:rPr>
        <w:t>ultilayer pipes.</w:t>
      </w:r>
    </w:p>
    <w:p w:rsidR="00CD7DA1" w:rsidRDefault="00CD7DA1" w:rsidP="000B4CF7">
      <w:pPr>
        <w:autoSpaceDE w:val="0"/>
        <w:autoSpaceDN w:val="0"/>
        <w:adjustRightInd w:val="0"/>
        <w:spacing w:after="0" w:line="240" w:lineRule="auto"/>
        <w:jc w:val="both"/>
        <w:rPr>
          <w:rFonts w:ascii="Arial" w:hAnsi="Arial" w:cs="Arial"/>
          <w:sz w:val="24"/>
          <w:szCs w:val="24"/>
        </w:rPr>
      </w:pPr>
    </w:p>
    <w:p w:rsidR="00A04099" w:rsidRPr="001D4C5B" w:rsidRDefault="000B4CF7"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1.1.2.2</w:t>
      </w:r>
      <w:r w:rsidRPr="000B4CF7">
        <w:rPr>
          <w:rFonts w:ascii="Arial" w:hAnsi="Arial" w:cs="Arial"/>
          <w:i/>
          <w:sz w:val="24"/>
          <w:szCs w:val="24"/>
        </w:rPr>
        <w:t xml:space="preserve"> </w:t>
      </w:r>
      <w:r w:rsidR="00A04099" w:rsidRPr="001D4C5B">
        <w:rPr>
          <w:rFonts w:ascii="Arial" w:hAnsi="Arial" w:cs="Arial"/>
          <w:sz w:val="24"/>
          <w:szCs w:val="24"/>
        </w:rPr>
        <w:t xml:space="preserve">The pipe bundles shall </w:t>
      </w:r>
      <w:r w:rsidR="00A04099" w:rsidRPr="00105886">
        <w:rPr>
          <w:rFonts w:ascii="Arial" w:hAnsi="Arial" w:cs="Arial"/>
          <w:sz w:val="24"/>
          <w:szCs w:val="24"/>
        </w:rPr>
        <w:t>preferably be packed in woven fabric lay</w:t>
      </w:r>
      <w:r w:rsidR="00105886" w:rsidRPr="00105886">
        <w:rPr>
          <w:rFonts w:ascii="Arial" w:hAnsi="Arial" w:cs="Arial"/>
          <w:sz w:val="24"/>
          <w:szCs w:val="24"/>
        </w:rPr>
        <w:t>-</w:t>
      </w:r>
      <w:r w:rsidR="00A04099" w:rsidRPr="00105886">
        <w:rPr>
          <w:rFonts w:ascii="Arial" w:hAnsi="Arial" w:cs="Arial"/>
          <w:sz w:val="24"/>
          <w:szCs w:val="24"/>
        </w:rPr>
        <w:t xml:space="preserve">flat tube or wrapped with woven fabric. The woven fabric shall </w:t>
      </w:r>
      <w:r w:rsidR="00CD7DA1" w:rsidRPr="00105886">
        <w:rPr>
          <w:rFonts w:ascii="Arial" w:hAnsi="Arial" w:cs="Arial"/>
          <w:sz w:val="24"/>
          <w:szCs w:val="24"/>
        </w:rPr>
        <w:t xml:space="preserve">be </w:t>
      </w:r>
      <w:r w:rsidR="00A04099" w:rsidRPr="00105886">
        <w:rPr>
          <w:rFonts w:ascii="Arial" w:hAnsi="Arial" w:cs="Arial"/>
          <w:sz w:val="24"/>
          <w:szCs w:val="24"/>
        </w:rPr>
        <w:t xml:space="preserve">of HDPE or PP, suitably compounded with 2.0 to 3.0 </w:t>
      </w:r>
      <w:r w:rsidR="00CD7DA1" w:rsidRPr="00105886">
        <w:rPr>
          <w:rFonts w:ascii="Arial" w:hAnsi="Arial" w:cs="Arial"/>
          <w:sz w:val="24"/>
          <w:szCs w:val="24"/>
        </w:rPr>
        <w:t>percent</w:t>
      </w:r>
      <w:r w:rsidR="00A04099" w:rsidRPr="00105886">
        <w:rPr>
          <w:rFonts w:ascii="Arial" w:hAnsi="Arial" w:cs="Arial"/>
          <w:sz w:val="24"/>
          <w:szCs w:val="24"/>
        </w:rPr>
        <w:t xml:space="preserve"> of </w:t>
      </w:r>
      <w:del w:id="1705" w:author="BSB Editor" w:date="2021-02-22T12:26:00Z">
        <w:r w:rsidR="00A04099" w:rsidRPr="00105886" w:rsidDel="00D07EC3">
          <w:rPr>
            <w:rFonts w:ascii="Arial" w:hAnsi="Arial" w:cs="Arial"/>
            <w:sz w:val="24"/>
            <w:szCs w:val="24"/>
          </w:rPr>
          <w:delText>C</w:delText>
        </w:r>
      </w:del>
      <w:ins w:id="1706" w:author="BSB Editor" w:date="2021-02-22T12:26:00Z">
        <w:r w:rsidR="00D07EC3">
          <w:rPr>
            <w:rFonts w:ascii="Arial" w:hAnsi="Arial" w:cs="Arial"/>
            <w:sz w:val="24"/>
            <w:szCs w:val="24"/>
          </w:rPr>
          <w:t>c</w:t>
        </w:r>
      </w:ins>
      <w:r w:rsidR="00A04099" w:rsidRPr="00105886">
        <w:rPr>
          <w:rFonts w:ascii="Arial" w:hAnsi="Arial" w:cs="Arial"/>
          <w:sz w:val="24"/>
          <w:szCs w:val="24"/>
        </w:rPr>
        <w:t>arbon black or equivalent material to protect the pipe from damages and from UV degradation.</w:t>
      </w:r>
      <w:r w:rsidR="00A04099" w:rsidRPr="001D4C5B">
        <w:rPr>
          <w:rFonts w:ascii="Arial" w:hAnsi="Arial" w:cs="Arial"/>
          <w:sz w:val="24"/>
          <w:szCs w:val="24"/>
        </w:rPr>
        <w:t xml:space="preserve"> </w:t>
      </w:r>
    </w:p>
    <w:p w:rsidR="00A04099" w:rsidRPr="001D4C5B" w:rsidRDefault="005F7A19"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noProof/>
          <w:sz w:val="24"/>
          <w:szCs w:val="24"/>
          <w:lang w:val="en-IN" w:eastAsia="en-IN"/>
        </w:rPr>
        <w:lastRenderedPageBreak/>
        <w:drawing>
          <wp:inline distT="0" distB="0" distL="0" distR="0">
            <wp:extent cx="3352800" cy="2190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0" cy="2190750"/>
                    </a:xfrm>
                    <a:prstGeom prst="rect">
                      <a:avLst/>
                    </a:prstGeom>
                    <a:noFill/>
                    <a:ln>
                      <a:noFill/>
                    </a:ln>
                  </pic:spPr>
                </pic:pic>
              </a:graphicData>
            </a:graphic>
          </wp:inline>
        </w:drawing>
      </w:r>
    </w:p>
    <w:p w:rsidR="00A04099" w:rsidRPr="001D4C5B" w:rsidRDefault="00382CFC" w:rsidP="00097A16">
      <w:pPr>
        <w:autoSpaceDE w:val="0"/>
        <w:autoSpaceDN w:val="0"/>
        <w:adjustRightInd w:val="0"/>
        <w:spacing w:after="0" w:line="240" w:lineRule="auto"/>
        <w:jc w:val="center"/>
        <w:rPr>
          <w:rFonts w:ascii="Arial" w:hAnsi="Arial" w:cs="Arial"/>
          <w:b/>
          <w:sz w:val="24"/>
          <w:szCs w:val="24"/>
        </w:rPr>
      </w:pPr>
      <w:r w:rsidRPr="001D4C5B">
        <w:rPr>
          <w:rFonts w:ascii="Arial" w:hAnsi="Arial" w:cs="Arial"/>
          <w:b/>
          <w:sz w:val="24"/>
          <w:szCs w:val="24"/>
        </w:rPr>
        <w:t>Fig.</w:t>
      </w:r>
      <w:r w:rsidR="00A04099" w:rsidRPr="001D4C5B">
        <w:rPr>
          <w:rFonts w:ascii="Arial" w:hAnsi="Arial" w:cs="Arial"/>
          <w:b/>
          <w:sz w:val="24"/>
          <w:szCs w:val="24"/>
        </w:rPr>
        <w:t xml:space="preserve"> </w:t>
      </w:r>
      <w:r w:rsidR="0064485C">
        <w:rPr>
          <w:rFonts w:ascii="Arial" w:hAnsi="Arial" w:cs="Arial"/>
          <w:b/>
          <w:sz w:val="24"/>
          <w:szCs w:val="24"/>
        </w:rPr>
        <w:t>12</w:t>
      </w:r>
      <w:r w:rsidR="000B4CF7">
        <w:rPr>
          <w:rFonts w:ascii="Arial" w:hAnsi="Arial" w:cs="Arial"/>
          <w:b/>
          <w:sz w:val="24"/>
          <w:szCs w:val="24"/>
        </w:rPr>
        <w:t xml:space="preserve"> Stacking A</w:t>
      </w:r>
      <w:r w:rsidR="00A04099" w:rsidRPr="001D4C5B">
        <w:rPr>
          <w:rFonts w:ascii="Arial" w:hAnsi="Arial" w:cs="Arial"/>
          <w:b/>
          <w:sz w:val="24"/>
          <w:szCs w:val="24"/>
        </w:rPr>
        <w:t>rrangement of Straight length pipes</w:t>
      </w:r>
    </w:p>
    <w:p w:rsidR="00A04099" w:rsidRPr="001D4C5B" w:rsidRDefault="00A04099" w:rsidP="000B4CF7">
      <w:pPr>
        <w:autoSpaceDE w:val="0"/>
        <w:autoSpaceDN w:val="0"/>
        <w:adjustRightInd w:val="0"/>
        <w:spacing w:after="0" w:line="240" w:lineRule="auto"/>
        <w:jc w:val="both"/>
        <w:rPr>
          <w:rFonts w:ascii="Arial" w:hAnsi="Arial" w:cs="Arial"/>
          <w:sz w:val="24"/>
          <w:szCs w:val="24"/>
        </w:rPr>
      </w:pPr>
    </w:p>
    <w:p w:rsidR="00CD7DA1"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R-1.2</w:t>
      </w:r>
      <w:r w:rsidR="00A04099" w:rsidRPr="001D4C5B">
        <w:rPr>
          <w:rFonts w:ascii="Arial" w:hAnsi="Arial" w:cs="Arial"/>
          <w:b/>
          <w:sz w:val="24"/>
          <w:szCs w:val="24"/>
        </w:rPr>
        <w:t xml:space="preserve"> I</w:t>
      </w:r>
      <w:r w:rsidRPr="001D4C5B">
        <w:rPr>
          <w:rFonts w:ascii="Arial" w:hAnsi="Arial" w:cs="Arial"/>
          <w:b/>
          <w:sz w:val="24"/>
          <w:szCs w:val="24"/>
        </w:rPr>
        <w:t xml:space="preserve">dentification </w:t>
      </w:r>
    </w:p>
    <w:p w:rsidR="00CD7DA1" w:rsidRDefault="00CD7DA1"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Two labels of suitable dimensions shall be attached with each coils or bundles indica</w:t>
      </w:r>
      <w:r w:rsidR="00B30D12" w:rsidRPr="001D4C5B">
        <w:rPr>
          <w:rFonts w:ascii="Arial" w:hAnsi="Arial" w:cs="Arial"/>
          <w:sz w:val="24"/>
          <w:szCs w:val="24"/>
        </w:rPr>
        <w:t xml:space="preserve">ting all information given in </w:t>
      </w:r>
      <w:r w:rsidR="00B30D12" w:rsidRPr="000B4CF7">
        <w:rPr>
          <w:rFonts w:ascii="Arial" w:hAnsi="Arial" w:cs="Arial"/>
          <w:b/>
          <w:sz w:val="24"/>
          <w:szCs w:val="24"/>
        </w:rPr>
        <w:t>9.</w:t>
      </w:r>
      <w:r w:rsidRPr="000B4CF7">
        <w:rPr>
          <w:rFonts w:ascii="Arial" w:hAnsi="Arial" w:cs="Arial"/>
          <w:b/>
          <w:sz w:val="24"/>
          <w:szCs w:val="24"/>
        </w:rPr>
        <w:t>2</w:t>
      </w:r>
      <w:r w:rsidRPr="001D4C5B">
        <w:rPr>
          <w:rFonts w:ascii="Arial" w:hAnsi="Arial" w:cs="Arial"/>
          <w:sz w:val="24"/>
          <w:szCs w:val="24"/>
        </w:rPr>
        <w:t>. Marking on labels shall be indelible.</w:t>
      </w:r>
    </w:p>
    <w:p w:rsidR="00CD7DA1" w:rsidRDefault="00CD7DA1" w:rsidP="000B4CF7">
      <w:pPr>
        <w:autoSpaceDE w:val="0"/>
        <w:autoSpaceDN w:val="0"/>
        <w:adjustRightInd w:val="0"/>
        <w:spacing w:after="0" w:line="240" w:lineRule="auto"/>
        <w:jc w:val="both"/>
        <w:rPr>
          <w:rFonts w:ascii="Arial" w:hAnsi="Arial" w:cs="Arial"/>
          <w:b/>
          <w:bCs/>
          <w:sz w:val="24"/>
          <w:szCs w:val="24"/>
        </w:rPr>
      </w:pPr>
    </w:p>
    <w:p w:rsidR="00A04099" w:rsidRPr="001D4C5B"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R-2</w:t>
      </w:r>
      <w:r w:rsidR="00A04099" w:rsidRPr="001D4C5B">
        <w:rPr>
          <w:rFonts w:ascii="Arial" w:hAnsi="Arial" w:cs="Arial"/>
          <w:b/>
          <w:bCs/>
          <w:sz w:val="24"/>
          <w:szCs w:val="24"/>
        </w:rPr>
        <w:t xml:space="preserve"> HANDLING</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R-2.1 </w:t>
      </w:r>
      <w:r w:rsidR="00A04099" w:rsidRPr="001D4C5B">
        <w:rPr>
          <w:rFonts w:ascii="Arial" w:hAnsi="Arial" w:cs="Arial"/>
          <w:b/>
          <w:bCs/>
          <w:sz w:val="24"/>
          <w:szCs w:val="24"/>
        </w:rPr>
        <w:t>General</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Cs/>
          <w:sz w:val="24"/>
          <w:szCs w:val="24"/>
        </w:rPr>
        <w:t>The pipes shall not be dragged or thrown along the ground. In case handling equipment is not used, appropriate techniques which are not likely to damage the pipe should be chosen.</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w:t>
      </w:r>
      <w:r w:rsidR="00A04099" w:rsidRPr="001D4C5B">
        <w:rPr>
          <w:rFonts w:ascii="Arial" w:hAnsi="Arial" w:cs="Arial"/>
          <w:b/>
          <w:sz w:val="24"/>
          <w:szCs w:val="24"/>
        </w:rPr>
        <w:t>.1</w:t>
      </w:r>
      <w:r>
        <w:rPr>
          <w:rFonts w:ascii="Arial" w:hAnsi="Arial" w:cs="Arial"/>
          <w:b/>
          <w:sz w:val="24"/>
          <w:szCs w:val="24"/>
        </w:rPr>
        <w:t>.1</w:t>
      </w:r>
      <w:r w:rsidR="0091178C" w:rsidRPr="001D4C5B">
        <w:rPr>
          <w:rFonts w:ascii="Arial" w:hAnsi="Arial" w:cs="Arial"/>
          <w:b/>
          <w:sz w:val="24"/>
          <w:szCs w:val="24"/>
        </w:rPr>
        <w:t xml:space="preserve"> </w:t>
      </w:r>
      <w:r w:rsidR="00A04099" w:rsidRPr="00537619">
        <w:rPr>
          <w:rFonts w:ascii="Arial" w:hAnsi="Arial" w:cs="Arial"/>
          <w:i/>
          <w:iCs/>
          <w:sz w:val="24"/>
          <w:szCs w:val="24"/>
        </w:rPr>
        <w:t>Straight Pipe</w:t>
      </w:r>
      <w:r w:rsidR="00537619">
        <w:rPr>
          <w:rFonts w:ascii="Arial" w:hAnsi="Arial" w:cs="Arial"/>
          <w:i/>
          <w:iCs/>
          <w:sz w:val="24"/>
          <w:szCs w:val="24"/>
        </w:rPr>
        <w:t xml:space="preserve"> </w:t>
      </w:r>
    </w:p>
    <w:p w:rsidR="000B4CF7" w:rsidRDefault="000B4CF7" w:rsidP="000B4CF7">
      <w:pPr>
        <w:tabs>
          <w:tab w:val="left" w:pos="2708"/>
        </w:tabs>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tabs>
          <w:tab w:val="left" w:pos="2708"/>
        </w:tabs>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Initial handling and storage of multilayer straight pipes should be made with the pipe in packaged form, thus minimizing damage during this phase. When loading, unloading or handling, it is preferable to use mechanical equipment to move or</w:t>
      </w:r>
      <w:r w:rsidR="00464BF7" w:rsidRPr="001D4C5B">
        <w:rPr>
          <w:rFonts w:ascii="Arial" w:hAnsi="Arial" w:cs="Arial"/>
          <w:sz w:val="24"/>
          <w:szCs w:val="24"/>
        </w:rPr>
        <w:t xml:space="preserve"> </w:t>
      </w:r>
      <w:r w:rsidRPr="001D4C5B">
        <w:rPr>
          <w:rFonts w:ascii="Arial" w:hAnsi="Arial" w:cs="Arial"/>
          <w:sz w:val="24"/>
          <w:szCs w:val="24"/>
        </w:rPr>
        <w:t>stack the packs.</w:t>
      </w:r>
    </w:p>
    <w:p w:rsidR="000B4CF7" w:rsidRDefault="000B4CF7" w:rsidP="000B4CF7">
      <w:pPr>
        <w:autoSpaceDE w:val="0"/>
        <w:autoSpaceDN w:val="0"/>
        <w:adjustRightInd w:val="0"/>
        <w:spacing w:after="0" w:line="240" w:lineRule="auto"/>
        <w:jc w:val="both"/>
        <w:rPr>
          <w:rFonts w:ascii="Arial" w:hAnsi="Arial" w:cs="Arial"/>
          <w:b/>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2.1.2</w:t>
      </w:r>
      <w:r w:rsidR="00A04099" w:rsidRPr="001D4C5B">
        <w:rPr>
          <w:rFonts w:ascii="Arial" w:hAnsi="Arial" w:cs="Arial"/>
          <w:sz w:val="24"/>
          <w:szCs w:val="24"/>
        </w:rPr>
        <w:t xml:space="preserve"> </w:t>
      </w:r>
      <w:r w:rsidR="00A04099" w:rsidRPr="00F473D5">
        <w:rPr>
          <w:rFonts w:ascii="Arial" w:hAnsi="Arial" w:cs="Arial"/>
          <w:i/>
          <w:iCs/>
          <w:sz w:val="24"/>
          <w:szCs w:val="24"/>
        </w:rPr>
        <w:t>Coils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Individual coils </w:t>
      </w:r>
      <w:r w:rsidR="000B4CF7">
        <w:rPr>
          <w:rFonts w:ascii="Arial" w:hAnsi="Arial" w:cs="Arial"/>
          <w:sz w:val="24"/>
          <w:szCs w:val="24"/>
        </w:rPr>
        <w:t>shall</w:t>
      </w:r>
      <w:r w:rsidRPr="001D4C5B">
        <w:rPr>
          <w:rFonts w:ascii="Arial" w:hAnsi="Arial" w:cs="Arial"/>
          <w:sz w:val="24"/>
          <w:szCs w:val="24"/>
        </w:rPr>
        <w:t xml:space="preserve"> not be rolled off the edge of the loading platforms or trailers. These coils may be kept on pallets and loaded, off-loaded using forklifts, pallet trolley</w:t>
      </w:r>
      <w:ins w:id="1707" w:author="Geetanjali" w:date="2021-03-02T15:36:00Z">
        <w:r w:rsidR="00CE7CB5">
          <w:rPr>
            <w:rFonts w:ascii="Arial" w:hAnsi="Arial" w:cs="Arial"/>
            <w:sz w:val="24"/>
            <w:szCs w:val="24"/>
          </w:rPr>
          <w:t>,</w:t>
        </w:r>
      </w:ins>
      <w:r w:rsidRPr="001D4C5B">
        <w:rPr>
          <w:rFonts w:ascii="Arial" w:hAnsi="Arial" w:cs="Arial"/>
          <w:sz w:val="24"/>
          <w:szCs w:val="24"/>
        </w:rPr>
        <w:t xml:space="preserve"> etc.</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A04099" w:rsidRDefault="000B4CF7" w:rsidP="000B4CF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A04099" w:rsidRPr="001D4C5B">
        <w:rPr>
          <w:rFonts w:ascii="Arial" w:hAnsi="Arial" w:cs="Arial"/>
          <w:b/>
          <w:bCs/>
          <w:sz w:val="24"/>
          <w:szCs w:val="24"/>
        </w:rPr>
        <w:t>-</w:t>
      </w:r>
      <w:r>
        <w:rPr>
          <w:rFonts w:ascii="Arial" w:hAnsi="Arial" w:cs="Arial"/>
          <w:b/>
          <w:bCs/>
          <w:sz w:val="24"/>
          <w:szCs w:val="24"/>
        </w:rPr>
        <w:t>3</w:t>
      </w:r>
      <w:r w:rsidR="00A04099" w:rsidRPr="001D4C5B">
        <w:rPr>
          <w:rFonts w:ascii="Arial" w:hAnsi="Arial" w:cs="Arial"/>
          <w:b/>
          <w:bCs/>
          <w:sz w:val="24"/>
          <w:szCs w:val="24"/>
        </w:rPr>
        <w:t xml:space="preserve"> TRANSPORTATION</w:t>
      </w:r>
    </w:p>
    <w:p w:rsidR="000B4CF7" w:rsidRPr="001D4C5B"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w:t>
      </w:r>
      <w:r w:rsidR="00765012">
        <w:rPr>
          <w:rFonts w:ascii="Arial" w:hAnsi="Arial" w:cs="Arial"/>
          <w:b/>
          <w:bCs/>
          <w:sz w:val="24"/>
          <w:szCs w:val="24"/>
        </w:rPr>
        <w:t>-3</w:t>
      </w:r>
      <w:r w:rsidR="00A04099" w:rsidRPr="001D4C5B">
        <w:rPr>
          <w:rFonts w:ascii="Arial" w:hAnsi="Arial" w:cs="Arial"/>
          <w:b/>
          <w:bCs/>
          <w:sz w:val="24"/>
          <w:szCs w:val="24"/>
        </w:rPr>
        <w:t xml:space="preserve">.1 </w:t>
      </w:r>
      <w:r w:rsidR="00A04099" w:rsidRPr="00D07EC3">
        <w:rPr>
          <w:rFonts w:ascii="Arial" w:hAnsi="Arial" w:cs="Arial"/>
          <w:b/>
          <w:bCs/>
          <w:sz w:val="24"/>
          <w:szCs w:val="24"/>
          <w:rPrChange w:id="1708" w:author="BSB Editor" w:date="2021-02-22T12:26:00Z">
            <w:rPr>
              <w:rFonts w:ascii="Arial" w:hAnsi="Arial" w:cs="Arial"/>
              <w:i/>
              <w:iCs/>
              <w:sz w:val="24"/>
              <w:szCs w:val="24"/>
            </w:rPr>
          </w:rPrChange>
        </w:rPr>
        <w:t>Straight Lengths</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b/>
          <w:bCs/>
          <w:sz w:val="24"/>
          <w:szCs w:val="24"/>
        </w:rPr>
      </w:pPr>
      <w:r w:rsidRPr="001D4C5B">
        <w:rPr>
          <w:rFonts w:ascii="Arial" w:hAnsi="Arial" w:cs="Arial"/>
          <w:sz w:val="24"/>
          <w:szCs w:val="24"/>
        </w:rPr>
        <w:t xml:space="preserve">When transporting straight multilayer PE-AL-PE pipes, use </w:t>
      </w:r>
      <w:proofErr w:type="spellStart"/>
      <w:r w:rsidRPr="001D4C5B">
        <w:rPr>
          <w:rFonts w:ascii="Arial" w:hAnsi="Arial" w:cs="Arial"/>
          <w:sz w:val="24"/>
          <w:szCs w:val="24"/>
        </w:rPr>
        <w:t>flat bed</w:t>
      </w:r>
      <w:proofErr w:type="spellEnd"/>
      <w:r w:rsidRPr="001D4C5B">
        <w:rPr>
          <w:rFonts w:ascii="Arial" w:hAnsi="Arial" w:cs="Arial"/>
          <w:sz w:val="24"/>
          <w:szCs w:val="24"/>
        </w:rPr>
        <w:t xml:space="preserve"> vehicles with a partition. The bed shall be free from nails and other protuberances. The pipes or pipe bundles shall rest uniformly in the vehicle over their whole length. The vehicles shall have side supports appropriately spaced 2 m apart, and the multilayer pipes shall be secured effectively during transportation. All posts shall be flat with no sharp edges. During transportation, the </w:t>
      </w:r>
      <w:r w:rsidRPr="001D4C5B">
        <w:rPr>
          <w:rFonts w:ascii="Arial" w:hAnsi="Arial" w:cs="Arial"/>
          <w:sz w:val="24"/>
          <w:szCs w:val="24"/>
        </w:rPr>
        <w:lastRenderedPageBreak/>
        <w:t>multilayer pipes should be continuously supported such as to minimize movement between the pipes and their supports. Also being relatively soft outer layer, poor handling techniques may result in gauges, scratches, cuts or puncture.</w:t>
      </w:r>
    </w:p>
    <w:p w:rsidR="000B4CF7" w:rsidRDefault="000B4CF7" w:rsidP="000B4CF7">
      <w:pPr>
        <w:autoSpaceDE w:val="0"/>
        <w:autoSpaceDN w:val="0"/>
        <w:adjustRightInd w:val="0"/>
        <w:spacing w:after="0" w:line="240" w:lineRule="auto"/>
        <w:jc w:val="both"/>
        <w:rPr>
          <w:rFonts w:ascii="Arial" w:hAnsi="Arial" w:cs="Arial"/>
          <w:b/>
          <w:bCs/>
          <w:sz w:val="24"/>
          <w:szCs w:val="24"/>
        </w:rPr>
      </w:pPr>
    </w:p>
    <w:p w:rsidR="000B4CF7" w:rsidRDefault="000B4CF7" w:rsidP="000B4CF7">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R-3</w:t>
      </w:r>
      <w:r w:rsidR="00A04099" w:rsidRPr="001D4C5B">
        <w:rPr>
          <w:rFonts w:ascii="Arial" w:hAnsi="Arial" w:cs="Arial"/>
          <w:b/>
          <w:bCs/>
          <w:sz w:val="24"/>
          <w:szCs w:val="24"/>
        </w:rPr>
        <w:t xml:space="preserve">.2 </w:t>
      </w:r>
      <w:r w:rsidR="00A04099" w:rsidRPr="00D07EC3">
        <w:rPr>
          <w:rFonts w:ascii="Arial" w:hAnsi="Arial" w:cs="Arial"/>
          <w:b/>
          <w:bCs/>
          <w:sz w:val="24"/>
          <w:szCs w:val="24"/>
          <w:rPrChange w:id="1709" w:author="BSB Editor" w:date="2021-02-22T12:26:00Z">
            <w:rPr>
              <w:rFonts w:ascii="Arial" w:hAnsi="Arial" w:cs="Arial"/>
              <w:i/>
              <w:iCs/>
              <w:sz w:val="24"/>
              <w:szCs w:val="24"/>
            </w:rPr>
          </w:rPrChange>
        </w:rPr>
        <w:t>Coiled Pipe</w:t>
      </w:r>
      <w:r w:rsidR="00F473D5">
        <w:rPr>
          <w:rFonts w:ascii="Arial" w:hAnsi="Arial" w:cs="Arial"/>
          <w:i/>
          <w:iCs/>
          <w:sz w:val="24"/>
          <w:szCs w:val="24"/>
        </w:rPr>
        <w:t xml:space="preserve"> </w:t>
      </w:r>
    </w:p>
    <w:p w:rsidR="000B4CF7" w:rsidRDefault="000B4CF7" w:rsidP="000B4CF7">
      <w:pPr>
        <w:autoSpaceDE w:val="0"/>
        <w:autoSpaceDN w:val="0"/>
        <w:adjustRightInd w:val="0"/>
        <w:spacing w:after="0" w:line="240" w:lineRule="auto"/>
        <w:jc w:val="both"/>
        <w:rPr>
          <w:rFonts w:ascii="Arial" w:hAnsi="Arial" w:cs="Arial"/>
          <w:i/>
          <w:iCs/>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 xml:space="preserve">Coiled pipe may be supplied on pallets. The coils should be firmly strapped to the pallets, which should in turn be firmly secured to the vehicle. There should be facilities to restrain each coil securely throughout transit and the loading process. </w:t>
      </w:r>
    </w:p>
    <w:p w:rsidR="00A04099"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To save on transport cost nesting of coils/straight length can be considered if agreed between the purchaser and the supplier.</w:t>
      </w:r>
    </w:p>
    <w:p w:rsidR="000B4CF7" w:rsidRPr="001D4C5B" w:rsidRDefault="000B4CF7" w:rsidP="000B4CF7">
      <w:pPr>
        <w:autoSpaceDE w:val="0"/>
        <w:autoSpaceDN w:val="0"/>
        <w:adjustRightInd w:val="0"/>
        <w:spacing w:after="0" w:line="240" w:lineRule="auto"/>
        <w:jc w:val="both"/>
        <w:rPr>
          <w:rFonts w:ascii="Arial" w:hAnsi="Arial" w:cs="Arial"/>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B30D12" w:rsidRPr="001D4C5B">
        <w:rPr>
          <w:rFonts w:ascii="Arial" w:hAnsi="Arial" w:cs="Arial"/>
          <w:b/>
          <w:sz w:val="24"/>
          <w:szCs w:val="24"/>
        </w:rPr>
        <w:t>-</w:t>
      </w:r>
      <w:r>
        <w:rPr>
          <w:rFonts w:ascii="Arial" w:hAnsi="Arial" w:cs="Arial"/>
          <w:b/>
          <w:sz w:val="24"/>
          <w:szCs w:val="24"/>
        </w:rPr>
        <w:t>4</w:t>
      </w:r>
      <w:r w:rsidR="00B30D12" w:rsidRPr="001D4C5B">
        <w:rPr>
          <w:rFonts w:ascii="Arial" w:hAnsi="Arial" w:cs="Arial"/>
          <w:b/>
          <w:sz w:val="24"/>
          <w:szCs w:val="24"/>
        </w:rPr>
        <w:t xml:space="preserve"> STORAGE</w:t>
      </w:r>
    </w:p>
    <w:p w:rsidR="000B4CF7" w:rsidRPr="001D4C5B" w:rsidRDefault="000B4CF7" w:rsidP="000B4CF7">
      <w:pPr>
        <w:autoSpaceDE w:val="0"/>
        <w:autoSpaceDN w:val="0"/>
        <w:adjustRightInd w:val="0"/>
        <w:spacing w:after="0" w:line="240" w:lineRule="auto"/>
        <w:jc w:val="both"/>
        <w:rPr>
          <w:rFonts w:ascii="Arial" w:hAnsi="Arial" w:cs="Arial"/>
          <w:b/>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w:t>
      </w:r>
      <w:r w:rsidRPr="001D4C5B">
        <w:rPr>
          <w:rFonts w:ascii="Arial" w:hAnsi="Arial" w:cs="Arial"/>
          <w:b/>
          <w:sz w:val="24"/>
          <w:szCs w:val="24"/>
        </w:rPr>
        <w:t>-</w:t>
      </w:r>
      <w:r>
        <w:rPr>
          <w:rFonts w:ascii="Arial" w:hAnsi="Arial" w:cs="Arial"/>
          <w:b/>
          <w:sz w:val="24"/>
          <w:szCs w:val="24"/>
        </w:rPr>
        <w:t>4.1</w:t>
      </w:r>
      <w:r w:rsidRPr="001D4C5B">
        <w:rPr>
          <w:rFonts w:ascii="Arial" w:hAnsi="Arial" w:cs="Arial"/>
          <w:b/>
          <w:sz w:val="24"/>
          <w:szCs w:val="24"/>
        </w:rPr>
        <w:t xml:space="preserve"> </w:t>
      </w:r>
      <w:r w:rsidR="00A04099" w:rsidRPr="001D4C5B">
        <w:rPr>
          <w:rFonts w:ascii="Arial" w:hAnsi="Arial" w:cs="Arial"/>
          <w:sz w:val="24"/>
          <w:szCs w:val="24"/>
        </w:rPr>
        <w:t>Pipe</w:t>
      </w:r>
      <w:r w:rsidR="000B4CF7">
        <w:rPr>
          <w:rFonts w:ascii="Arial" w:hAnsi="Arial" w:cs="Arial"/>
          <w:sz w:val="24"/>
          <w:szCs w:val="24"/>
        </w:rPr>
        <w:t>s</w:t>
      </w:r>
      <w:r w:rsidR="00A04099" w:rsidRPr="001D4C5B">
        <w:rPr>
          <w:rFonts w:ascii="Arial" w:hAnsi="Arial" w:cs="Arial"/>
          <w:sz w:val="24"/>
          <w:szCs w:val="24"/>
        </w:rPr>
        <w:t xml:space="preserve"> shall be stored in the manner to prevent damage from elevated temperature, contact with chemicals, and prolonged </w:t>
      </w:r>
      <w:r w:rsidR="00A04099" w:rsidRPr="00105886">
        <w:rPr>
          <w:rFonts w:ascii="Arial" w:hAnsi="Arial" w:cs="Arial"/>
          <w:sz w:val="24"/>
          <w:szCs w:val="24"/>
        </w:rPr>
        <w:t xml:space="preserve">exposure to direct sunlight. If the pipes are to be stored outside, the recommendations on maximum storage time limits and maximum temperature exposure </w:t>
      </w:r>
      <w:r w:rsidR="000B4CF7" w:rsidRPr="00105886">
        <w:rPr>
          <w:rFonts w:ascii="Arial" w:hAnsi="Arial" w:cs="Arial"/>
          <w:sz w:val="24"/>
          <w:szCs w:val="24"/>
        </w:rPr>
        <w:t>shall</w:t>
      </w:r>
      <w:r w:rsidR="00A04099" w:rsidRPr="00105886">
        <w:rPr>
          <w:rFonts w:ascii="Arial" w:hAnsi="Arial" w:cs="Arial"/>
          <w:sz w:val="24"/>
          <w:szCs w:val="24"/>
        </w:rPr>
        <w:t xml:space="preserve"> be consulted </w:t>
      </w:r>
      <w:r w:rsidR="000B4CF7" w:rsidRPr="00105886">
        <w:rPr>
          <w:rFonts w:ascii="Arial" w:hAnsi="Arial" w:cs="Arial"/>
          <w:sz w:val="24"/>
          <w:szCs w:val="24"/>
        </w:rPr>
        <w:t>from the manufacturers/or as per</w:t>
      </w:r>
      <w:r w:rsidRPr="00105886">
        <w:rPr>
          <w:rFonts w:ascii="Arial" w:hAnsi="Arial" w:cs="Arial"/>
          <w:sz w:val="24"/>
          <w:szCs w:val="24"/>
        </w:rPr>
        <w:t xml:space="preserve"> the</w:t>
      </w:r>
      <w:r w:rsidR="000B4CF7" w:rsidRPr="00105886">
        <w:rPr>
          <w:rFonts w:ascii="Arial" w:hAnsi="Arial" w:cs="Arial"/>
          <w:sz w:val="24"/>
          <w:szCs w:val="24"/>
        </w:rPr>
        <w:t xml:space="preserve"> </w:t>
      </w:r>
      <w:r w:rsidR="00A04099" w:rsidRPr="00105886">
        <w:rPr>
          <w:rFonts w:ascii="Arial" w:hAnsi="Arial" w:cs="Arial"/>
          <w:sz w:val="24"/>
          <w:szCs w:val="24"/>
        </w:rPr>
        <w:t xml:space="preserve">recommendations </w:t>
      </w:r>
      <w:r w:rsidRPr="00105886">
        <w:rPr>
          <w:rFonts w:ascii="Arial" w:hAnsi="Arial" w:cs="Arial"/>
          <w:sz w:val="24"/>
          <w:szCs w:val="24"/>
        </w:rPr>
        <w:t xml:space="preserve">of </w:t>
      </w:r>
      <w:r w:rsidR="00A04099" w:rsidRPr="00105886">
        <w:rPr>
          <w:rFonts w:ascii="Arial" w:hAnsi="Arial" w:cs="Arial"/>
          <w:sz w:val="24"/>
          <w:szCs w:val="24"/>
        </w:rPr>
        <w:t>the</w:t>
      </w:r>
      <w:r w:rsidR="00464BF7" w:rsidRPr="00105886">
        <w:rPr>
          <w:rFonts w:ascii="Arial" w:hAnsi="Arial" w:cs="Arial"/>
          <w:sz w:val="24"/>
          <w:szCs w:val="24"/>
        </w:rPr>
        <w:t xml:space="preserve"> </w:t>
      </w:r>
      <w:r w:rsidR="00A04099" w:rsidRPr="00105886">
        <w:rPr>
          <w:rFonts w:ascii="Arial" w:hAnsi="Arial" w:cs="Arial"/>
          <w:sz w:val="24"/>
          <w:szCs w:val="24"/>
        </w:rPr>
        <w:t xml:space="preserve">manufacturers. Non-ventilated covering of the pipe to protect it against </w:t>
      </w:r>
      <w:r w:rsidR="00A04099" w:rsidRPr="00105886">
        <w:rPr>
          <w:rFonts w:ascii="Arial" w:hAnsi="Arial" w:cs="Arial"/>
          <w:iCs/>
          <w:sz w:val="24"/>
          <w:szCs w:val="24"/>
        </w:rPr>
        <w:t>UV</w:t>
      </w:r>
      <w:r w:rsidR="00464BF7" w:rsidRPr="00105886">
        <w:rPr>
          <w:rFonts w:ascii="Arial" w:hAnsi="Arial" w:cs="Arial"/>
          <w:iCs/>
          <w:sz w:val="24"/>
          <w:szCs w:val="24"/>
        </w:rPr>
        <w:t xml:space="preserve"> </w:t>
      </w:r>
      <w:r w:rsidR="00A04099" w:rsidRPr="00105886">
        <w:rPr>
          <w:rFonts w:ascii="Arial" w:hAnsi="Arial" w:cs="Arial"/>
          <w:sz w:val="24"/>
          <w:szCs w:val="24"/>
        </w:rPr>
        <w:t xml:space="preserve">exposure may sometimes create excessive heat which may also be detrimental to the pipe performance.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Pr="00105886"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 </w:t>
      </w:r>
      <w:r w:rsidR="00A04099" w:rsidRPr="00105886">
        <w:rPr>
          <w:rFonts w:ascii="Arial" w:hAnsi="Arial" w:cs="Arial"/>
          <w:sz w:val="24"/>
          <w:szCs w:val="24"/>
        </w:rPr>
        <w:t>In case of outside storage, the cumulative exposure</w:t>
      </w:r>
      <w:r w:rsidR="00464BF7" w:rsidRPr="00105886">
        <w:rPr>
          <w:rFonts w:ascii="Arial" w:hAnsi="Arial" w:cs="Arial"/>
          <w:sz w:val="24"/>
          <w:szCs w:val="24"/>
        </w:rPr>
        <w:t xml:space="preserve"> </w:t>
      </w:r>
      <w:r w:rsidR="00A04099" w:rsidRPr="00105886">
        <w:rPr>
          <w:rFonts w:ascii="Arial" w:hAnsi="Arial" w:cs="Arial"/>
          <w:sz w:val="24"/>
          <w:szCs w:val="24"/>
        </w:rPr>
        <w:t xml:space="preserve">period should be determined with reference to the </w:t>
      </w:r>
      <w:r w:rsidRPr="00105886">
        <w:rPr>
          <w:rFonts w:ascii="Arial" w:hAnsi="Arial" w:cs="Arial"/>
          <w:sz w:val="24"/>
          <w:szCs w:val="24"/>
        </w:rPr>
        <w:t>pipe production code</w:t>
      </w:r>
      <w:r w:rsidR="00A04099" w:rsidRPr="00105886">
        <w:rPr>
          <w:rFonts w:ascii="Arial" w:hAnsi="Arial" w:cs="Arial"/>
          <w:sz w:val="24"/>
          <w:szCs w:val="24"/>
        </w:rPr>
        <w:t xml:space="preserve">, which includes the date of manufacture. By using this date, allowance is also made for exposure received during storage by the manufacturer. </w:t>
      </w:r>
    </w:p>
    <w:p w:rsidR="00E73056" w:rsidRPr="00105886" w:rsidRDefault="00E73056" w:rsidP="000B4CF7">
      <w:pPr>
        <w:autoSpaceDE w:val="0"/>
        <w:autoSpaceDN w:val="0"/>
        <w:adjustRightInd w:val="0"/>
        <w:spacing w:after="0" w:line="240" w:lineRule="auto"/>
        <w:jc w:val="both"/>
        <w:rPr>
          <w:rFonts w:ascii="Arial" w:hAnsi="Arial" w:cs="Arial"/>
          <w:sz w:val="24"/>
          <w:szCs w:val="24"/>
        </w:rPr>
      </w:pPr>
    </w:p>
    <w:p w:rsidR="00A04099" w:rsidRDefault="00E73056" w:rsidP="000B4CF7">
      <w:pPr>
        <w:autoSpaceDE w:val="0"/>
        <w:autoSpaceDN w:val="0"/>
        <w:adjustRightInd w:val="0"/>
        <w:spacing w:after="0" w:line="240" w:lineRule="auto"/>
        <w:jc w:val="both"/>
        <w:rPr>
          <w:rFonts w:ascii="Arial" w:hAnsi="Arial" w:cs="Arial"/>
          <w:sz w:val="24"/>
          <w:szCs w:val="24"/>
        </w:rPr>
      </w:pPr>
      <w:r w:rsidRPr="00105886">
        <w:rPr>
          <w:rFonts w:ascii="Arial" w:hAnsi="Arial" w:cs="Arial"/>
          <w:b/>
          <w:sz w:val="24"/>
          <w:szCs w:val="24"/>
        </w:rPr>
        <w:t xml:space="preserve">R-4.2.1 </w:t>
      </w:r>
      <w:r w:rsidR="00A04099" w:rsidRPr="00105886">
        <w:rPr>
          <w:rFonts w:ascii="Arial" w:hAnsi="Arial" w:cs="Arial"/>
          <w:sz w:val="24"/>
          <w:szCs w:val="24"/>
        </w:rPr>
        <w:t xml:space="preserve">It is recommended that multilayer pipes </w:t>
      </w:r>
      <w:r w:rsidRPr="00105886">
        <w:rPr>
          <w:rFonts w:ascii="Arial" w:hAnsi="Arial" w:cs="Arial"/>
          <w:sz w:val="24"/>
          <w:szCs w:val="24"/>
        </w:rPr>
        <w:t xml:space="preserve">should </w:t>
      </w:r>
      <w:r w:rsidR="00A04099" w:rsidRPr="00105886">
        <w:rPr>
          <w:rFonts w:ascii="Arial" w:hAnsi="Arial" w:cs="Arial"/>
          <w:sz w:val="24"/>
          <w:szCs w:val="24"/>
        </w:rPr>
        <w:t>not be stored outside for more than 2 years. Where individual pipe lengths and coils are stacked in pyramidal fashion, deformation may occur in the lower layers, particularly in warm weather. Therefore, such stacks should not exceed a height of 1</w:t>
      </w:r>
      <w:r w:rsidRPr="00105886">
        <w:rPr>
          <w:rFonts w:ascii="Arial" w:hAnsi="Arial" w:cs="Arial"/>
          <w:sz w:val="24"/>
          <w:szCs w:val="24"/>
        </w:rPr>
        <w:t xml:space="preserve"> </w:t>
      </w:r>
      <w:r w:rsidR="00A04099" w:rsidRPr="00105886">
        <w:rPr>
          <w:rFonts w:ascii="Arial" w:hAnsi="Arial" w:cs="Arial"/>
          <w:sz w:val="24"/>
          <w:szCs w:val="24"/>
        </w:rPr>
        <w:t>500 mm.</w:t>
      </w:r>
      <w:r w:rsidR="00A04099" w:rsidRPr="001D4C5B">
        <w:rPr>
          <w:rFonts w:ascii="Arial" w:hAnsi="Arial" w:cs="Arial"/>
          <w:sz w:val="24"/>
          <w:szCs w:val="24"/>
        </w:rPr>
        <w:t xml:space="preserve"> </w:t>
      </w:r>
    </w:p>
    <w:p w:rsidR="00E73056" w:rsidRPr="001D4C5B" w:rsidRDefault="00E73056" w:rsidP="000B4CF7">
      <w:pPr>
        <w:autoSpaceDE w:val="0"/>
        <w:autoSpaceDN w:val="0"/>
        <w:adjustRightInd w:val="0"/>
        <w:spacing w:after="0" w:line="240" w:lineRule="auto"/>
        <w:jc w:val="both"/>
        <w:rPr>
          <w:rFonts w:ascii="Arial" w:hAnsi="Arial" w:cs="Arial"/>
          <w:sz w:val="24"/>
          <w:szCs w:val="24"/>
        </w:rPr>
      </w:pPr>
    </w:p>
    <w:p w:rsidR="00A04099" w:rsidRPr="001D4C5B" w:rsidRDefault="00E73056" w:rsidP="000B4C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R-4.3</w:t>
      </w:r>
      <w:r w:rsidRPr="00E73056">
        <w:rPr>
          <w:rFonts w:ascii="Arial" w:hAnsi="Arial" w:cs="Arial"/>
          <w:b/>
          <w:sz w:val="24"/>
          <w:szCs w:val="24"/>
        </w:rPr>
        <w:t xml:space="preserve"> </w:t>
      </w:r>
      <w:r w:rsidR="00A04099" w:rsidRPr="001D4C5B">
        <w:rPr>
          <w:rFonts w:ascii="Arial" w:hAnsi="Arial" w:cs="Arial"/>
          <w:sz w:val="24"/>
          <w:szCs w:val="24"/>
        </w:rPr>
        <w:t xml:space="preserve">The </w:t>
      </w:r>
      <w:r>
        <w:rPr>
          <w:rFonts w:ascii="Arial" w:hAnsi="Arial" w:cs="Arial"/>
          <w:sz w:val="24"/>
          <w:szCs w:val="24"/>
        </w:rPr>
        <w:t>m</w:t>
      </w:r>
      <w:r w:rsidR="00A04099" w:rsidRPr="001D4C5B">
        <w:rPr>
          <w:rFonts w:ascii="Arial" w:hAnsi="Arial" w:cs="Arial"/>
          <w:sz w:val="24"/>
          <w:szCs w:val="24"/>
        </w:rPr>
        <w:t>ultilayer pipes shall be stacked on a reasonably flat surface, free from sharp objects, stones or projections likely to deform or damage them.</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5</w:t>
      </w:r>
      <w:r w:rsidR="00A04099" w:rsidRPr="001D4C5B">
        <w:rPr>
          <w:rFonts w:ascii="Arial" w:hAnsi="Arial" w:cs="Arial"/>
          <w:b/>
          <w:sz w:val="24"/>
          <w:szCs w:val="24"/>
        </w:rPr>
        <w:t xml:space="preserve"> FIRST IN-FIRST OUT</w:t>
      </w:r>
    </w:p>
    <w:p w:rsidR="00E73056" w:rsidRPr="001D4C5B" w:rsidRDefault="00E73056" w:rsidP="000B4CF7">
      <w:pPr>
        <w:autoSpaceDE w:val="0"/>
        <w:autoSpaceDN w:val="0"/>
        <w:adjustRightInd w:val="0"/>
        <w:spacing w:after="0" w:line="240" w:lineRule="auto"/>
        <w:jc w:val="both"/>
        <w:rPr>
          <w:rFonts w:ascii="Arial" w:hAnsi="Arial" w:cs="Arial"/>
          <w:b/>
          <w:sz w:val="24"/>
          <w:szCs w:val="24"/>
        </w:rPr>
      </w:pPr>
    </w:p>
    <w:p w:rsidR="00A04099" w:rsidRPr="001D4C5B" w:rsidRDefault="00A04099" w:rsidP="000B4CF7">
      <w:pPr>
        <w:autoSpaceDE w:val="0"/>
        <w:autoSpaceDN w:val="0"/>
        <w:adjustRightInd w:val="0"/>
        <w:spacing w:after="0" w:line="240" w:lineRule="auto"/>
        <w:jc w:val="both"/>
        <w:rPr>
          <w:rFonts w:ascii="Arial" w:hAnsi="Arial" w:cs="Arial"/>
          <w:sz w:val="24"/>
          <w:szCs w:val="24"/>
        </w:rPr>
      </w:pPr>
      <w:r w:rsidRPr="001D4C5B">
        <w:rPr>
          <w:rFonts w:ascii="Arial" w:hAnsi="Arial" w:cs="Arial"/>
          <w:sz w:val="24"/>
          <w:szCs w:val="24"/>
        </w:rPr>
        <w:t>In general, most manufacturers store the multilayer pipes outside prior to shipment. Issuing from store on a ‘first in-first out’ can minimize the exposure time rotation with the extrusion date used as control. The polyethylene pipe with the earliest extrusion date should be issued for first installation.</w:t>
      </w:r>
    </w:p>
    <w:p w:rsidR="000B4CF7" w:rsidRDefault="000B4CF7" w:rsidP="000B4CF7">
      <w:pPr>
        <w:autoSpaceDE w:val="0"/>
        <w:autoSpaceDN w:val="0"/>
        <w:adjustRightInd w:val="0"/>
        <w:spacing w:after="0" w:line="240" w:lineRule="auto"/>
        <w:jc w:val="both"/>
        <w:rPr>
          <w:rFonts w:ascii="Arial" w:hAnsi="Arial" w:cs="Arial"/>
          <w:b/>
          <w:sz w:val="24"/>
          <w:szCs w:val="24"/>
        </w:rPr>
      </w:pPr>
    </w:p>
    <w:p w:rsidR="00A04099" w:rsidRDefault="000B4CF7"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sz w:val="24"/>
          <w:szCs w:val="24"/>
        </w:rPr>
        <w:t>R</w:t>
      </w:r>
      <w:r w:rsidR="00A04099" w:rsidRPr="001D4C5B">
        <w:rPr>
          <w:rFonts w:ascii="Arial" w:hAnsi="Arial" w:cs="Arial"/>
          <w:b/>
          <w:sz w:val="24"/>
          <w:szCs w:val="24"/>
        </w:rPr>
        <w:t>-</w:t>
      </w:r>
      <w:r>
        <w:rPr>
          <w:rFonts w:ascii="Arial" w:hAnsi="Arial" w:cs="Arial"/>
          <w:b/>
          <w:sz w:val="24"/>
          <w:szCs w:val="24"/>
        </w:rPr>
        <w:t>6</w:t>
      </w:r>
      <w:r w:rsidR="00A04099" w:rsidRPr="001D4C5B">
        <w:rPr>
          <w:rFonts w:ascii="Arial" w:hAnsi="Arial" w:cs="Arial"/>
          <w:b/>
          <w:sz w:val="24"/>
          <w:szCs w:val="24"/>
        </w:rPr>
        <w:t xml:space="preserve"> INSTALLATION PROCEDURE</w:t>
      </w:r>
      <w:r w:rsidR="00A04099" w:rsidRPr="001D4C5B">
        <w:rPr>
          <w:rFonts w:ascii="Arial" w:hAnsi="Arial" w:cs="Arial"/>
          <w:b/>
          <w:bCs/>
          <w:color w:val="000000"/>
          <w:sz w:val="24"/>
          <w:szCs w:val="24"/>
        </w:rPr>
        <w:t xml:space="preserve"> </w:t>
      </w:r>
    </w:p>
    <w:p w:rsidR="000B4CF7" w:rsidRPr="001D4C5B" w:rsidRDefault="000B4CF7" w:rsidP="000B4CF7">
      <w:pPr>
        <w:autoSpaceDE w:val="0"/>
        <w:autoSpaceDN w:val="0"/>
        <w:adjustRightInd w:val="0"/>
        <w:spacing w:after="0" w:line="240" w:lineRule="auto"/>
        <w:jc w:val="both"/>
        <w:rPr>
          <w:rFonts w:ascii="Arial" w:hAnsi="Arial" w:cs="Arial"/>
          <w:b/>
          <w:bCs/>
          <w:color w:val="000000"/>
          <w:sz w:val="24"/>
          <w:szCs w:val="24"/>
        </w:rPr>
      </w:pPr>
    </w:p>
    <w:p w:rsidR="00A04099" w:rsidRDefault="00E73056" w:rsidP="000B4CF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R-6</w:t>
      </w:r>
      <w:r w:rsidR="00A04099" w:rsidRPr="001D4C5B">
        <w:rPr>
          <w:rFonts w:ascii="Arial" w:hAnsi="Arial" w:cs="Arial"/>
          <w:b/>
          <w:bCs/>
          <w:color w:val="000000"/>
          <w:sz w:val="24"/>
          <w:szCs w:val="24"/>
        </w:rPr>
        <w:t>.1</w:t>
      </w:r>
      <w:r w:rsidR="0091178C" w:rsidRPr="001D4C5B">
        <w:rPr>
          <w:rFonts w:ascii="Arial" w:hAnsi="Arial" w:cs="Arial"/>
          <w:b/>
          <w:bCs/>
          <w:color w:val="000000"/>
          <w:sz w:val="24"/>
          <w:szCs w:val="24"/>
        </w:rPr>
        <w:t xml:space="preserve"> </w:t>
      </w:r>
      <w:r>
        <w:rPr>
          <w:rFonts w:ascii="Arial" w:hAnsi="Arial" w:cs="Arial"/>
          <w:b/>
          <w:bCs/>
          <w:color w:val="000000"/>
          <w:sz w:val="24"/>
          <w:szCs w:val="24"/>
        </w:rPr>
        <w:t>End Preparation for Jointing</w:t>
      </w:r>
    </w:p>
    <w:p w:rsidR="00105886" w:rsidRDefault="00105886" w:rsidP="000B4CF7">
      <w:pPr>
        <w:autoSpaceDE w:val="0"/>
        <w:autoSpaceDN w:val="0"/>
        <w:adjustRightInd w:val="0"/>
        <w:spacing w:after="0" w:line="240" w:lineRule="auto"/>
        <w:jc w:val="both"/>
        <w:rPr>
          <w:rFonts w:ascii="Arial" w:hAnsi="Arial" w:cs="Arial"/>
          <w:bCs/>
          <w:color w:val="000000"/>
          <w:sz w:val="24"/>
          <w:szCs w:val="24"/>
          <w:highlight w:val="yellow"/>
        </w:rPr>
      </w:pPr>
    </w:p>
    <w:p w:rsidR="00E73056" w:rsidRPr="00E73056" w:rsidRDefault="00E73056" w:rsidP="000B4CF7">
      <w:pPr>
        <w:autoSpaceDE w:val="0"/>
        <w:autoSpaceDN w:val="0"/>
        <w:adjustRightInd w:val="0"/>
        <w:spacing w:after="0" w:line="240" w:lineRule="auto"/>
        <w:jc w:val="both"/>
        <w:rPr>
          <w:rFonts w:ascii="Arial" w:hAnsi="Arial" w:cs="Arial"/>
          <w:bCs/>
          <w:color w:val="000000"/>
          <w:sz w:val="24"/>
          <w:szCs w:val="24"/>
        </w:rPr>
      </w:pPr>
      <w:r w:rsidRPr="00105886">
        <w:rPr>
          <w:rFonts w:ascii="Arial" w:hAnsi="Arial" w:cs="Arial"/>
          <w:bCs/>
          <w:color w:val="000000"/>
          <w:sz w:val="24"/>
          <w:szCs w:val="24"/>
        </w:rPr>
        <w:t>End preparation should be done as below:</w:t>
      </w:r>
    </w:p>
    <w:p w:rsidR="00E73056" w:rsidRPr="001D4C5B" w:rsidRDefault="00E73056" w:rsidP="000B4CF7">
      <w:pPr>
        <w:autoSpaceDE w:val="0"/>
        <w:autoSpaceDN w:val="0"/>
        <w:adjustRightInd w:val="0"/>
        <w:spacing w:after="0" w:line="240" w:lineRule="auto"/>
        <w:jc w:val="both"/>
        <w:rPr>
          <w:rFonts w:ascii="Arial" w:hAnsi="Arial" w:cs="Arial"/>
          <w:b/>
          <w:color w:val="C0C0C0"/>
          <w:sz w:val="24"/>
          <w:szCs w:val="24"/>
        </w:rPr>
      </w:pP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C0C0C0"/>
          <w:sz w:val="24"/>
          <w:szCs w:val="24"/>
        </w:rPr>
      </w:pPr>
      <w:r w:rsidRPr="00E73056">
        <w:rPr>
          <w:rFonts w:ascii="Arial" w:hAnsi="Arial" w:cs="Arial"/>
          <w:bCs/>
          <w:i/>
          <w:color w:val="000000"/>
          <w:sz w:val="24"/>
          <w:szCs w:val="24"/>
        </w:rPr>
        <w:lastRenderedPageBreak/>
        <w:t xml:space="preserve">Cutting of </w:t>
      </w:r>
      <w:del w:id="1710" w:author="BSB Editor" w:date="2021-02-22T12:27:00Z">
        <w:r w:rsidR="00E73056" w:rsidDel="00D07EC3">
          <w:rPr>
            <w:rFonts w:ascii="Arial" w:hAnsi="Arial" w:cs="Arial"/>
            <w:bCs/>
            <w:i/>
            <w:color w:val="000000"/>
            <w:sz w:val="24"/>
            <w:szCs w:val="24"/>
          </w:rPr>
          <w:delText>p</w:delText>
        </w:r>
      </w:del>
      <w:ins w:id="1711"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1712" w:author="BSB Editor" w:date="2021-02-22T12:27:00Z">
        <w:r w:rsidR="00E73056" w:rsidDel="00D07EC3">
          <w:rPr>
            <w:rFonts w:ascii="Arial" w:hAnsi="Arial" w:cs="Arial"/>
            <w:bCs/>
            <w:i/>
            <w:color w:val="000000"/>
            <w:sz w:val="24"/>
            <w:szCs w:val="24"/>
          </w:rPr>
          <w:delText>‒</w:delText>
        </w:r>
      </w:del>
      <w:ins w:id="1713" w:author="BSB Editor" w:date="2021-02-22T12:27:00Z">
        <w:r w:rsidR="00D07EC3">
          <w:rPr>
            <w:rFonts w:ascii="Arial" w:hAnsi="Arial" w:cs="Arial"/>
            <w:bCs/>
            <w:i/>
            <w:color w:val="000000"/>
            <w:sz w:val="24"/>
            <w:szCs w:val="24"/>
          </w:rPr>
          <w:t xml:space="preserve"> —</w:t>
        </w:r>
      </w:ins>
      <w:r w:rsidRPr="001D4C5B">
        <w:rPr>
          <w:rFonts w:ascii="Arial" w:hAnsi="Arial" w:cs="Arial"/>
          <w:b/>
          <w:bCs/>
          <w:color w:val="000000"/>
          <w:sz w:val="24"/>
          <w:szCs w:val="24"/>
        </w:rPr>
        <w:t xml:space="preserve"> </w:t>
      </w:r>
      <w:r w:rsidRPr="001D4C5B">
        <w:rPr>
          <w:rFonts w:ascii="Arial" w:hAnsi="Arial" w:cs="Arial"/>
          <w:color w:val="000000"/>
          <w:sz w:val="24"/>
          <w:szCs w:val="24"/>
        </w:rPr>
        <w:t>Always use right pipe cutter to ensure burr free cutting. It is necessary that the cut is always at the right angle. Hold the pipe firmly to ensure the right angle cut.</w:t>
      </w:r>
    </w:p>
    <w:p w:rsidR="00A04099" w:rsidRPr="001D4C5B"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Rounding of </w:t>
      </w:r>
      <w:del w:id="1714" w:author="BSB Editor" w:date="2021-02-22T12:27:00Z">
        <w:r w:rsidR="00E73056" w:rsidDel="00D07EC3">
          <w:rPr>
            <w:rFonts w:ascii="Arial" w:hAnsi="Arial" w:cs="Arial"/>
            <w:bCs/>
            <w:i/>
            <w:color w:val="000000"/>
            <w:sz w:val="24"/>
            <w:szCs w:val="24"/>
          </w:rPr>
          <w:delText>p</w:delText>
        </w:r>
      </w:del>
      <w:ins w:id="1715"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1716" w:author="BSB Editor" w:date="2021-02-22T12:27:00Z">
        <w:r w:rsidR="00E73056" w:rsidDel="00D07EC3">
          <w:rPr>
            <w:rFonts w:ascii="Arial" w:hAnsi="Arial" w:cs="Arial"/>
            <w:bCs/>
            <w:i/>
            <w:color w:val="000000"/>
            <w:sz w:val="24"/>
            <w:szCs w:val="24"/>
          </w:rPr>
          <w:delText>‒</w:delText>
        </w:r>
      </w:del>
      <w:ins w:id="1717" w:author="BSB Editor" w:date="2021-02-22T12:27:00Z">
        <w:r w:rsidR="00D07EC3">
          <w:rPr>
            <w:rFonts w:ascii="Arial" w:hAnsi="Arial" w:cs="Arial"/>
            <w:bCs/>
            <w:i/>
            <w:color w:val="000000"/>
            <w:sz w:val="24"/>
            <w:szCs w:val="24"/>
          </w:rPr>
          <w:t xml:space="preserve"> —</w:t>
        </w:r>
      </w:ins>
      <w:r w:rsidRPr="001D4C5B">
        <w:rPr>
          <w:rFonts w:ascii="Arial" w:hAnsi="Arial" w:cs="Arial"/>
          <w:bCs/>
          <w:color w:val="000000"/>
          <w:sz w:val="24"/>
          <w:szCs w:val="24"/>
        </w:rPr>
        <w:t xml:space="preserve"> </w:t>
      </w:r>
      <w:r w:rsidRPr="001D4C5B">
        <w:rPr>
          <w:rFonts w:ascii="Arial" w:hAnsi="Arial" w:cs="Arial"/>
          <w:color w:val="000000"/>
          <w:sz w:val="24"/>
          <w:szCs w:val="24"/>
        </w:rPr>
        <w:t xml:space="preserve">Use suitable size of </w:t>
      </w:r>
      <w:r w:rsidR="00E73056" w:rsidRPr="001D4C5B">
        <w:rPr>
          <w:rFonts w:ascii="Arial" w:hAnsi="Arial" w:cs="Arial"/>
          <w:color w:val="000000"/>
          <w:sz w:val="24"/>
          <w:szCs w:val="24"/>
        </w:rPr>
        <w:t xml:space="preserve">rounding tool </w:t>
      </w:r>
      <w:r w:rsidRPr="001D4C5B">
        <w:rPr>
          <w:rFonts w:ascii="Arial" w:hAnsi="Arial" w:cs="Arial"/>
          <w:color w:val="000000"/>
          <w:sz w:val="24"/>
          <w:szCs w:val="24"/>
        </w:rPr>
        <w:t xml:space="preserve">to make the pipe </w:t>
      </w:r>
      <w:r w:rsidRPr="00E73056">
        <w:rPr>
          <w:rFonts w:ascii="Arial" w:hAnsi="Arial" w:cs="Arial"/>
          <w:strike/>
          <w:color w:val="000000"/>
          <w:sz w:val="24"/>
          <w:szCs w:val="24"/>
        </w:rPr>
        <w:t>is</w:t>
      </w:r>
      <w:r w:rsidRPr="001D4C5B">
        <w:rPr>
          <w:rFonts w:ascii="Arial" w:hAnsi="Arial" w:cs="Arial"/>
          <w:color w:val="000000"/>
          <w:sz w:val="24"/>
          <w:szCs w:val="24"/>
        </w:rPr>
        <w:t xml:space="preserve"> properly rounded.</w:t>
      </w:r>
    </w:p>
    <w:p w:rsidR="00A04099" w:rsidRDefault="00A04099" w:rsidP="000317A9">
      <w:pPr>
        <w:numPr>
          <w:ilvl w:val="2"/>
          <w:numId w:val="20"/>
        </w:numPr>
        <w:autoSpaceDE w:val="0"/>
        <w:autoSpaceDN w:val="0"/>
        <w:adjustRightInd w:val="0"/>
        <w:spacing w:after="0" w:line="240" w:lineRule="auto"/>
        <w:jc w:val="both"/>
        <w:rPr>
          <w:rFonts w:ascii="Arial" w:hAnsi="Arial" w:cs="Arial"/>
          <w:color w:val="000000"/>
          <w:sz w:val="24"/>
          <w:szCs w:val="24"/>
        </w:rPr>
      </w:pPr>
      <w:r w:rsidRPr="00E73056">
        <w:rPr>
          <w:rFonts w:ascii="Arial" w:hAnsi="Arial" w:cs="Arial"/>
          <w:bCs/>
          <w:i/>
          <w:color w:val="000000"/>
          <w:sz w:val="24"/>
          <w:szCs w:val="24"/>
        </w:rPr>
        <w:t xml:space="preserve">Chamfering of </w:t>
      </w:r>
      <w:del w:id="1718" w:author="BSB Editor" w:date="2021-02-22T12:27:00Z">
        <w:r w:rsidR="00E73056" w:rsidDel="00D07EC3">
          <w:rPr>
            <w:rFonts w:ascii="Arial" w:hAnsi="Arial" w:cs="Arial"/>
            <w:bCs/>
            <w:i/>
            <w:color w:val="000000"/>
            <w:sz w:val="24"/>
            <w:szCs w:val="24"/>
          </w:rPr>
          <w:delText>p</w:delText>
        </w:r>
      </w:del>
      <w:ins w:id="1719" w:author="BSB Editor" w:date="2021-02-22T12:27:00Z">
        <w:r w:rsidR="00D07EC3">
          <w:rPr>
            <w:rFonts w:ascii="Arial" w:hAnsi="Arial" w:cs="Arial"/>
            <w:bCs/>
            <w:i/>
            <w:color w:val="000000"/>
            <w:sz w:val="24"/>
            <w:szCs w:val="24"/>
          </w:rPr>
          <w:t>P</w:t>
        </w:r>
      </w:ins>
      <w:r w:rsidRPr="00E73056">
        <w:rPr>
          <w:rFonts w:ascii="Arial" w:hAnsi="Arial" w:cs="Arial"/>
          <w:bCs/>
          <w:i/>
          <w:color w:val="000000"/>
          <w:sz w:val="24"/>
          <w:szCs w:val="24"/>
        </w:rPr>
        <w:t>ipe</w:t>
      </w:r>
      <w:r w:rsidR="00E73056">
        <w:rPr>
          <w:rFonts w:ascii="Arial" w:hAnsi="Arial" w:cs="Arial"/>
          <w:bCs/>
          <w:i/>
          <w:color w:val="000000"/>
          <w:sz w:val="24"/>
          <w:szCs w:val="24"/>
        </w:rPr>
        <w:t xml:space="preserve"> </w:t>
      </w:r>
      <w:del w:id="1720" w:author="BSB Editor" w:date="2021-02-22T12:27:00Z">
        <w:r w:rsidR="00E73056" w:rsidDel="00D07EC3">
          <w:rPr>
            <w:rFonts w:ascii="Arial" w:hAnsi="Arial" w:cs="Arial"/>
            <w:bCs/>
            <w:i/>
            <w:color w:val="000000"/>
            <w:sz w:val="24"/>
            <w:szCs w:val="24"/>
          </w:rPr>
          <w:delText>‒</w:delText>
        </w:r>
      </w:del>
      <w:ins w:id="1721" w:author="BSB Editor" w:date="2021-02-22T12:27:00Z">
        <w:r w:rsidR="00D07EC3">
          <w:rPr>
            <w:rFonts w:ascii="Arial" w:hAnsi="Arial" w:cs="Arial"/>
            <w:bCs/>
            <w:i/>
            <w:color w:val="000000"/>
            <w:sz w:val="24"/>
            <w:szCs w:val="24"/>
          </w:rPr>
          <w:t xml:space="preserve"> —</w:t>
        </w:r>
      </w:ins>
      <w:r w:rsidRPr="001D4C5B">
        <w:rPr>
          <w:rFonts w:ascii="Arial" w:hAnsi="Arial" w:cs="Arial"/>
          <w:bCs/>
          <w:color w:val="000000"/>
          <w:sz w:val="24"/>
          <w:szCs w:val="24"/>
        </w:rPr>
        <w:t xml:space="preserve"> </w:t>
      </w:r>
      <w:r w:rsidRPr="001D4C5B">
        <w:rPr>
          <w:rFonts w:ascii="Arial" w:hAnsi="Arial" w:cs="Arial"/>
          <w:color w:val="000000"/>
          <w:sz w:val="24"/>
          <w:szCs w:val="24"/>
        </w:rPr>
        <w:t>Chamfer the end of the pipe so that O-</w:t>
      </w:r>
      <w:r w:rsidR="00E73056">
        <w:rPr>
          <w:rFonts w:ascii="Arial" w:hAnsi="Arial" w:cs="Arial"/>
          <w:color w:val="000000"/>
          <w:sz w:val="24"/>
          <w:szCs w:val="24"/>
        </w:rPr>
        <w:t>r</w:t>
      </w:r>
      <w:r w:rsidRPr="001D4C5B">
        <w:rPr>
          <w:rFonts w:ascii="Arial" w:hAnsi="Arial" w:cs="Arial"/>
          <w:color w:val="000000"/>
          <w:sz w:val="24"/>
          <w:szCs w:val="24"/>
        </w:rPr>
        <w:t>ing is not damaged during insertion.</w:t>
      </w:r>
    </w:p>
    <w:p w:rsidR="00E73056" w:rsidRPr="001D4C5B" w:rsidRDefault="00E73056" w:rsidP="00E73056">
      <w:pPr>
        <w:autoSpaceDE w:val="0"/>
        <w:autoSpaceDN w:val="0"/>
        <w:adjustRightInd w:val="0"/>
        <w:spacing w:after="0" w:line="240" w:lineRule="auto"/>
        <w:ind w:left="1224"/>
        <w:jc w:val="both"/>
        <w:rPr>
          <w:rFonts w:ascii="Arial" w:hAnsi="Arial" w:cs="Arial"/>
          <w:color w:val="000000"/>
          <w:sz w:val="24"/>
          <w:szCs w:val="24"/>
        </w:rPr>
      </w:pPr>
    </w:p>
    <w:p w:rsidR="00A04099" w:rsidRDefault="00E73056" w:rsidP="00E73056">
      <w:pPr>
        <w:pStyle w:val="Heading1"/>
        <w:spacing w:before="0" w:line="240" w:lineRule="auto"/>
        <w:jc w:val="both"/>
        <w:rPr>
          <w:rStyle w:val="Strong"/>
          <w:rFonts w:ascii="Arial" w:hAnsi="Arial" w:cs="Arial"/>
          <w:b/>
          <w:color w:val="auto"/>
          <w:sz w:val="24"/>
          <w:szCs w:val="24"/>
        </w:rPr>
      </w:pPr>
      <w:r>
        <w:rPr>
          <w:rFonts w:ascii="Arial" w:hAnsi="Arial" w:cs="Arial"/>
          <w:color w:val="auto"/>
          <w:sz w:val="24"/>
          <w:szCs w:val="24"/>
        </w:rPr>
        <w:t>R</w:t>
      </w:r>
      <w:r w:rsidR="00A04099" w:rsidRPr="001D4C5B">
        <w:rPr>
          <w:rFonts w:ascii="Arial" w:hAnsi="Arial" w:cs="Arial"/>
          <w:color w:val="auto"/>
          <w:sz w:val="24"/>
          <w:szCs w:val="24"/>
        </w:rPr>
        <w:t>-</w:t>
      </w:r>
      <w:r>
        <w:rPr>
          <w:rFonts w:ascii="Arial" w:hAnsi="Arial" w:cs="Arial"/>
          <w:color w:val="auto"/>
          <w:sz w:val="24"/>
          <w:szCs w:val="24"/>
        </w:rPr>
        <w:t>6</w:t>
      </w:r>
      <w:r w:rsidR="00A04099" w:rsidRPr="001D4C5B">
        <w:rPr>
          <w:rFonts w:ascii="Arial" w:hAnsi="Arial" w:cs="Arial"/>
          <w:color w:val="auto"/>
          <w:sz w:val="24"/>
          <w:szCs w:val="24"/>
        </w:rPr>
        <w:t>.2</w:t>
      </w:r>
      <w:r w:rsidR="00A04099" w:rsidRPr="001D4C5B">
        <w:rPr>
          <w:rFonts w:ascii="Arial" w:hAnsi="Arial" w:cs="Arial"/>
          <w:b w:val="0"/>
          <w:color w:val="auto"/>
          <w:sz w:val="24"/>
          <w:szCs w:val="24"/>
        </w:rPr>
        <w:t xml:space="preserve"> J</w:t>
      </w:r>
      <w:r w:rsidR="0036708B" w:rsidRPr="001D4C5B">
        <w:rPr>
          <w:rFonts w:ascii="Arial" w:hAnsi="Arial" w:cs="Arial"/>
          <w:b w:val="0"/>
          <w:color w:val="auto"/>
          <w:sz w:val="24"/>
          <w:szCs w:val="24"/>
        </w:rPr>
        <w:fldChar w:fldCharType="begin"/>
      </w:r>
      <w:r w:rsidR="00A04099" w:rsidRPr="001D4C5B">
        <w:rPr>
          <w:rFonts w:ascii="Arial" w:hAnsi="Arial" w:cs="Arial"/>
          <w:b w:val="0"/>
          <w:color w:val="auto"/>
          <w:sz w:val="24"/>
          <w:szCs w:val="24"/>
        </w:rPr>
        <w:instrText>PRIVATE</w:instrText>
      </w:r>
      <w:r w:rsidR="0036708B" w:rsidRPr="001D4C5B">
        <w:rPr>
          <w:rFonts w:ascii="Arial" w:hAnsi="Arial" w:cs="Arial"/>
          <w:b w:val="0"/>
          <w:color w:val="auto"/>
          <w:sz w:val="24"/>
          <w:szCs w:val="24"/>
        </w:rPr>
        <w:fldChar w:fldCharType="end"/>
      </w:r>
      <w:r w:rsidR="00A04099" w:rsidRPr="001D4C5B">
        <w:rPr>
          <w:rStyle w:val="Strong"/>
          <w:rFonts w:ascii="Arial" w:hAnsi="Arial" w:cs="Arial"/>
          <w:b/>
          <w:color w:val="auto"/>
          <w:sz w:val="24"/>
          <w:szCs w:val="24"/>
        </w:rPr>
        <w:t>ointing Procedure using Brass Internal Sealing Fittings</w:t>
      </w:r>
      <w:ins w:id="1722" w:author="ASUS" w:date="2021-03-03T12:13:00Z">
        <w:r w:rsidR="00D6260A">
          <w:rPr>
            <w:rStyle w:val="Strong"/>
            <w:rFonts w:ascii="Arial" w:hAnsi="Arial" w:cs="Arial"/>
            <w:b/>
            <w:color w:val="auto"/>
            <w:sz w:val="24"/>
            <w:szCs w:val="24"/>
          </w:rPr>
          <w:t xml:space="preserve"> and Crimp Fittings</w:t>
        </w:r>
      </w:ins>
    </w:p>
    <w:p w:rsidR="00E73056" w:rsidRDefault="00E73056" w:rsidP="00E73056">
      <w:pPr>
        <w:spacing w:after="0"/>
        <w:rPr>
          <w:lang w:bidi="hi-IN"/>
        </w:rPr>
      </w:pPr>
    </w:p>
    <w:p w:rsidR="00D6260A" w:rsidRDefault="00D6260A" w:rsidP="00E73056">
      <w:pPr>
        <w:autoSpaceDE w:val="0"/>
        <w:autoSpaceDN w:val="0"/>
        <w:adjustRightInd w:val="0"/>
        <w:spacing w:after="0" w:line="240" w:lineRule="auto"/>
        <w:jc w:val="both"/>
        <w:rPr>
          <w:ins w:id="1723" w:author="ASUS" w:date="2021-03-03T12:14:00Z"/>
          <w:rFonts w:ascii="Arial" w:hAnsi="Arial" w:cs="Arial"/>
          <w:color w:val="000000"/>
          <w:sz w:val="24"/>
          <w:szCs w:val="24"/>
        </w:rPr>
      </w:pPr>
      <w:ins w:id="1724" w:author="ASUS" w:date="2021-03-03T12:14:00Z">
        <w:r>
          <w:rPr>
            <w:rFonts w:ascii="Arial" w:hAnsi="Arial" w:cs="Arial"/>
            <w:b/>
            <w:color w:val="000000"/>
            <w:sz w:val="24"/>
            <w:szCs w:val="24"/>
          </w:rPr>
          <w:t>R-</w:t>
        </w:r>
      </w:ins>
      <w:ins w:id="1725" w:author="ASUS" w:date="2021-03-03T12:13:00Z">
        <w:r w:rsidRPr="00D6260A">
          <w:rPr>
            <w:rFonts w:ascii="Arial" w:hAnsi="Arial" w:cs="Arial"/>
            <w:b/>
            <w:color w:val="000000"/>
            <w:sz w:val="24"/>
            <w:szCs w:val="24"/>
            <w:rPrChange w:id="1726" w:author="ASUS" w:date="2021-03-03T12:13:00Z">
              <w:rPr>
                <w:rFonts w:ascii="Arial" w:hAnsi="Arial" w:cs="Arial"/>
                <w:color w:val="000000"/>
                <w:sz w:val="24"/>
                <w:szCs w:val="24"/>
              </w:rPr>
            </w:rPrChange>
          </w:rPr>
          <w:t xml:space="preserve">6.2.1 </w:t>
        </w:r>
        <w:r w:rsidRPr="00D6260A">
          <w:rPr>
            <w:rFonts w:ascii="Arial" w:hAnsi="Arial" w:cs="Arial"/>
            <w:b/>
            <w:i/>
            <w:sz w:val="24"/>
            <w:szCs w:val="24"/>
            <w:rPrChange w:id="1727" w:author="ASUS" w:date="2021-03-03T12:14:00Z">
              <w:rPr>
                <w:rFonts w:ascii="Arial" w:hAnsi="Arial" w:cs="Arial"/>
                <w:b/>
                <w:sz w:val="24"/>
                <w:szCs w:val="24"/>
              </w:rPr>
            </w:rPrChange>
          </w:rPr>
          <w:t>J</w:t>
        </w:r>
        <w:r w:rsidRPr="00D6260A">
          <w:rPr>
            <w:rFonts w:ascii="Arial" w:hAnsi="Arial" w:cs="Arial"/>
            <w:b/>
            <w:i/>
            <w:sz w:val="24"/>
            <w:szCs w:val="24"/>
            <w:rPrChange w:id="1728" w:author="ASUS" w:date="2021-03-03T12:14:00Z">
              <w:rPr>
                <w:rFonts w:ascii="Arial" w:hAnsi="Arial" w:cs="Arial"/>
                <w:b/>
                <w:sz w:val="24"/>
                <w:szCs w:val="24"/>
              </w:rPr>
            </w:rPrChange>
          </w:rPr>
          <w:fldChar w:fldCharType="begin"/>
        </w:r>
        <w:r w:rsidRPr="00D6260A">
          <w:rPr>
            <w:rFonts w:ascii="Arial" w:hAnsi="Arial" w:cs="Arial"/>
            <w:b/>
            <w:i/>
            <w:sz w:val="24"/>
            <w:szCs w:val="24"/>
            <w:rPrChange w:id="1729" w:author="ASUS" w:date="2021-03-03T12:14:00Z">
              <w:rPr>
                <w:rFonts w:ascii="Arial" w:hAnsi="Arial" w:cs="Arial"/>
                <w:b/>
                <w:sz w:val="24"/>
                <w:szCs w:val="24"/>
              </w:rPr>
            </w:rPrChange>
          </w:rPr>
          <w:instrText>PRIVATE</w:instrText>
        </w:r>
        <w:r w:rsidRPr="00D6260A">
          <w:rPr>
            <w:rFonts w:ascii="Arial" w:hAnsi="Arial" w:cs="Arial"/>
            <w:b/>
            <w:i/>
            <w:sz w:val="24"/>
            <w:szCs w:val="24"/>
            <w:rPrChange w:id="1730" w:author="ASUS" w:date="2021-03-03T12:14:00Z">
              <w:rPr>
                <w:rFonts w:ascii="Arial" w:hAnsi="Arial" w:cs="Arial"/>
                <w:b/>
                <w:sz w:val="24"/>
                <w:szCs w:val="24"/>
              </w:rPr>
            </w:rPrChange>
          </w:rPr>
          <w:fldChar w:fldCharType="end"/>
        </w:r>
        <w:r w:rsidRPr="00D6260A">
          <w:rPr>
            <w:rStyle w:val="Strong"/>
            <w:rFonts w:ascii="Arial" w:hAnsi="Arial" w:cs="Arial"/>
            <w:b w:val="0"/>
            <w:i/>
            <w:sz w:val="24"/>
            <w:szCs w:val="24"/>
            <w:rPrChange w:id="1731" w:author="ASUS" w:date="2021-03-03T12:14:00Z">
              <w:rPr>
                <w:rStyle w:val="Strong"/>
                <w:rFonts w:ascii="Arial" w:hAnsi="Arial" w:cs="Arial"/>
                <w:b w:val="0"/>
                <w:sz w:val="24"/>
                <w:szCs w:val="24"/>
              </w:rPr>
            </w:rPrChange>
          </w:rPr>
          <w:t>ointing Procedure using Brass Internal Sealing</w:t>
        </w:r>
        <w:r w:rsidRPr="001D4C5B">
          <w:rPr>
            <w:rStyle w:val="Strong"/>
            <w:rFonts w:ascii="Arial" w:hAnsi="Arial" w:cs="Arial"/>
            <w:b w:val="0"/>
            <w:sz w:val="24"/>
            <w:szCs w:val="24"/>
          </w:rPr>
          <w:t xml:space="preserve"> </w:t>
        </w:r>
        <w:r w:rsidRPr="00D6260A">
          <w:rPr>
            <w:rStyle w:val="Strong"/>
            <w:rFonts w:ascii="Arial" w:hAnsi="Arial" w:cs="Arial"/>
            <w:b w:val="0"/>
            <w:i/>
            <w:sz w:val="24"/>
            <w:szCs w:val="24"/>
            <w:rPrChange w:id="1732" w:author="ASUS" w:date="2021-03-03T12:14:00Z">
              <w:rPr>
                <w:rStyle w:val="Strong"/>
                <w:rFonts w:ascii="Arial" w:hAnsi="Arial" w:cs="Arial"/>
                <w:b w:val="0"/>
                <w:sz w:val="24"/>
                <w:szCs w:val="24"/>
              </w:rPr>
            </w:rPrChange>
          </w:rPr>
          <w:t>Fittings</w:t>
        </w:r>
        <w:r w:rsidRPr="00105886">
          <w:rPr>
            <w:rFonts w:ascii="Arial" w:hAnsi="Arial" w:cs="Arial"/>
            <w:color w:val="000000"/>
            <w:sz w:val="24"/>
            <w:szCs w:val="24"/>
          </w:rPr>
          <w:t xml:space="preserve"> </w:t>
        </w:r>
      </w:ins>
    </w:p>
    <w:p w:rsidR="00D6260A" w:rsidRDefault="00D6260A" w:rsidP="00E73056">
      <w:pPr>
        <w:autoSpaceDE w:val="0"/>
        <w:autoSpaceDN w:val="0"/>
        <w:adjustRightInd w:val="0"/>
        <w:spacing w:after="0" w:line="240" w:lineRule="auto"/>
        <w:jc w:val="both"/>
        <w:rPr>
          <w:ins w:id="1733" w:author="ASUS" w:date="2021-03-03T12:14:00Z"/>
          <w:rFonts w:ascii="Arial" w:hAnsi="Arial" w:cs="Arial"/>
          <w:color w:val="000000"/>
          <w:sz w:val="24"/>
          <w:szCs w:val="24"/>
        </w:rPr>
      </w:pPr>
    </w:p>
    <w:p w:rsidR="00E73056" w:rsidRPr="00E73056" w:rsidRDefault="00E73056" w:rsidP="00E73056">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jointing using brass internal sealing fittings shall be carried out in the manner given below (</w:t>
      </w:r>
      <w:r w:rsidRPr="00105886">
        <w:rPr>
          <w:rFonts w:ascii="Arial" w:hAnsi="Arial" w:cs="Arial"/>
          <w:i/>
          <w:color w:val="000000"/>
          <w:sz w:val="24"/>
          <w:szCs w:val="24"/>
        </w:rPr>
        <w:t>see also</w:t>
      </w:r>
      <w:r w:rsidRPr="00105886">
        <w:rPr>
          <w:rFonts w:ascii="Arial" w:hAnsi="Arial" w:cs="Arial"/>
          <w:color w:val="000000"/>
          <w:sz w:val="24"/>
          <w:szCs w:val="24"/>
        </w:rPr>
        <w:t xml:space="preserve"> Fig. </w:t>
      </w:r>
      <w:r w:rsidR="0064485C" w:rsidRPr="00105886">
        <w:rPr>
          <w:rFonts w:ascii="Arial" w:hAnsi="Arial" w:cs="Arial"/>
          <w:color w:val="000000"/>
          <w:sz w:val="24"/>
          <w:szCs w:val="24"/>
        </w:rPr>
        <w:t>13</w:t>
      </w:r>
      <w:r w:rsidRPr="00105886">
        <w:rPr>
          <w:rFonts w:ascii="Arial" w:hAnsi="Arial" w:cs="Arial"/>
          <w:color w:val="000000"/>
          <w:sz w:val="24"/>
          <w:szCs w:val="24"/>
        </w:rPr>
        <w:t>):</w:t>
      </w:r>
    </w:p>
    <w:p w:rsidR="00E73056" w:rsidRPr="00E73056" w:rsidRDefault="00E73056" w:rsidP="00E73056">
      <w:pPr>
        <w:spacing w:after="0"/>
        <w:rPr>
          <w:lang w:bidi="hi-IN"/>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pStyle w:val="ListParagraph"/>
        <w:numPr>
          <w:ilvl w:val="0"/>
          <w:numId w:val="7"/>
        </w:numPr>
        <w:spacing w:after="0" w:line="240" w:lineRule="auto"/>
        <w:ind w:left="0" w:firstLine="0"/>
        <w:contextualSpacing w:val="0"/>
        <w:jc w:val="both"/>
        <w:rPr>
          <w:rFonts w:ascii="Arial" w:hAnsi="Arial" w:cs="Arial"/>
          <w:vanish/>
          <w:sz w:val="24"/>
          <w:szCs w:val="24"/>
          <w:lang w:val="en-GB"/>
        </w:rPr>
      </w:pP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lang w:val="en-GB"/>
        </w:rPr>
        <w:t>Fittings should be of the same make and compatible with the pipes to be joined.</w:t>
      </w:r>
    </w:p>
    <w:p w:rsidR="00A04099" w:rsidRPr="001D4C5B" w:rsidRDefault="00A04099" w:rsidP="000317A9">
      <w:pPr>
        <w:numPr>
          <w:ilvl w:val="2"/>
          <w:numId w:val="21"/>
        </w:numPr>
        <w:spacing w:after="0" w:line="240" w:lineRule="auto"/>
        <w:jc w:val="both"/>
        <w:rPr>
          <w:rFonts w:ascii="Arial" w:hAnsi="Arial" w:cs="Arial"/>
          <w:sz w:val="24"/>
          <w:szCs w:val="24"/>
          <w:lang w:val="en-GB"/>
        </w:rPr>
      </w:pPr>
      <w:r w:rsidRPr="001D4C5B">
        <w:rPr>
          <w:rFonts w:ascii="Arial" w:hAnsi="Arial" w:cs="Arial"/>
          <w:sz w:val="24"/>
          <w:szCs w:val="24"/>
        </w:rPr>
        <w:t>Remove the nut and split ring from fitting</w:t>
      </w:r>
      <w:r w:rsidRPr="001D4C5B">
        <w:rPr>
          <w:rFonts w:ascii="Arial" w:hAnsi="Arial" w:cs="Arial"/>
          <w:sz w:val="24"/>
          <w:szCs w:val="24"/>
          <w:lang w:val="en-GB"/>
        </w:rPr>
        <w:t>.</w:t>
      </w:r>
      <w:r w:rsidR="00E73056">
        <w:rPr>
          <w:rFonts w:ascii="Arial" w:hAnsi="Arial" w:cs="Arial"/>
          <w:sz w:val="24"/>
          <w:szCs w:val="24"/>
          <w:lang w:val="en-GB"/>
        </w:rPr>
        <w:t xml:space="preserve"> </w:t>
      </w:r>
      <w:r w:rsidRPr="001D4C5B">
        <w:rPr>
          <w:rFonts w:ascii="Arial" w:hAnsi="Arial" w:cs="Arial"/>
          <w:sz w:val="24"/>
          <w:szCs w:val="24"/>
          <w:lang w:val="en-GB"/>
        </w:rPr>
        <w:t>Ensure that O-</w:t>
      </w:r>
      <w:r w:rsidR="00E73056">
        <w:rPr>
          <w:rFonts w:ascii="Arial" w:hAnsi="Arial" w:cs="Arial"/>
          <w:sz w:val="24"/>
          <w:szCs w:val="24"/>
          <w:lang w:val="en-GB"/>
        </w:rPr>
        <w:t>r</w:t>
      </w:r>
      <w:r w:rsidRPr="001D4C5B">
        <w:rPr>
          <w:rFonts w:ascii="Arial" w:hAnsi="Arial" w:cs="Arial"/>
          <w:sz w:val="24"/>
          <w:szCs w:val="24"/>
          <w:lang w:val="en-GB"/>
        </w:rPr>
        <w:t>ings in the fitting are in good condition.</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Place the nut and split ring over the pipe.</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Insert the pipe fully inside the groove over the insert.</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Push the split ring until it touches the shoulder of the fitting.</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Tighten the nut fully using proper size spanner.</w:t>
      </w:r>
    </w:p>
    <w:p w:rsidR="00A04099" w:rsidRPr="001D4C5B" w:rsidRDefault="00A04099" w:rsidP="000317A9">
      <w:pPr>
        <w:numPr>
          <w:ilvl w:val="2"/>
          <w:numId w:val="21"/>
        </w:numPr>
        <w:spacing w:after="0" w:line="240" w:lineRule="auto"/>
        <w:jc w:val="both"/>
        <w:rPr>
          <w:rFonts w:ascii="Arial" w:hAnsi="Arial" w:cs="Arial"/>
          <w:sz w:val="24"/>
          <w:szCs w:val="24"/>
        </w:rPr>
      </w:pPr>
      <w:r w:rsidRPr="001D4C5B">
        <w:rPr>
          <w:rFonts w:ascii="Arial" w:hAnsi="Arial" w:cs="Arial"/>
          <w:sz w:val="24"/>
          <w:szCs w:val="24"/>
        </w:rPr>
        <w:t xml:space="preserve">Use Spark Proof </w:t>
      </w:r>
      <w:r w:rsidR="00E73056" w:rsidRPr="001D4C5B">
        <w:rPr>
          <w:rFonts w:ascii="Arial" w:hAnsi="Arial" w:cs="Arial"/>
          <w:sz w:val="24"/>
          <w:szCs w:val="24"/>
        </w:rPr>
        <w:t xml:space="preserve">tools </w:t>
      </w:r>
      <w:r w:rsidRPr="001D4C5B">
        <w:rPr>
          <w:rFonts w:ascii="Arial" w:hAnsi="Arial" w:cs="Arial"/>
          <w:sz w:val="24"/>
          <w:szCs w:val="24"/>
        </w:rPr>
        <w:t xml:space="preserve">in case working near </w:t>
      </w:r>
      <w:r w:rsidR="00E73056" w:rsidRPr="001D4C5B">
        <w:rPr>
          <w:rFonts w:ascii="Arial" w:hAnsi="Arial" w:cs="Arial"/>
          <w:sz w:val="24"/>
          <w:szCs w:val="24"/>
        </w:rPr>
        <w:t>flammable gas installation</w:t>
      </w:r>
      <w:r w:rsidRPr="001D4C5B">
        <w:rPr>
          <w:rFonts w:ascii="Arial" w:hAnsi="Arial" w:cs="Arial"/>
          <w:sz w:val="24"/>
          <w:szCs w:val="24"/>
        </w:rPr>
        <w:t>.</w:t>
      </w:r>
    </w:p>
    <w:p w:rsidR="00A04099" w:rsidRDefault="00A04099" w:rsidP="00105886">
      <w:pPr>
        <w:spacing w:after="0" w:line="240" w:lineRule="auto"/>
        <w:ind w:left="1224"/>
        <w:jc w:val="both"/>
        <w:rPr>
          <w:rFonts w:ascii="Arial" w:hAnsi="Arial" w:cs="Arial"/>
          <w:strike/>
          <w:sz w:val="24"/>
          <w:szCs w:val="24"/>
        </w:rPr>
      </w:pPr>
    </w:p>
    <w:p w:rsidR="00954632" w:rsidRPr="00E73056" w:rsidRDefault="00954632" w:rsidP="00954632">
      <w:pPr>
        <w:spacing w:after="0" w:line="240" w:lineRule="auto"/>
        <w:ind w:left="1224"/>
        <w:jc w:val="both"/>
        <w:rPr>
          <w:rFonts w:ascii="Arial" w:hAnsi="Arial" w:cs="Arial"/>
          <w:strike/>
          <w:sz w:val="24"/>
          <w:szCs w:val="24"/>
        </w:rPr>
      </w:pPr>
    </w:p>
    <w:tbl>
      <w:tblPr>
        <w:tblW w:w="9474" w:type="dxa"/>
        <w:jc w:val="center"/>
        <w:tblLayout w:type="fixed"/>
        <w:tblCellMar>
          <w:left w:w="0" w:type="dxa"/>
          <w:right w:w="0" w:type="dxa"/>
        </w:tblCellMar>
        <w:tblLook w:val="0000" w:firstRow="0" w:lastRow="0" w:firstColumn="0" w:lastColumn="0" w:noHBand="0" w:noVBand="0"/>
      </w:tblPr>
      <w:tblGrid>
        <w:gridCol w:w="4318"/>
        <w:gridCol w:w="5156"/>
      </w:tblGrid>
      <w:tr w:rsidR="00A04099" w:rsidRPr="001D4C5B" w:rsidTr="00D308B2">
        <w:trPr>
          <w:trHeight w:val="2338"/>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lang w:val="en-IN" w:eastAsia="en-IN"/>
              </w:rPr>
              <w:drawing>
                <wp:inline distT="0" distB="0" distL="0" distR="0">
                  <wp:extent cx="2371725" cy="1247775"/>
                  <wp:effectExtent l="0" t="0" r="0" b="0"/>
                  <wp:docPr id="12" name="Picture 4" descr="3DBRFI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DBRFIT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1725" cy="1247775"/>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 xml:space="preserve">Step 1: Prepare </w:t>
            </w:r>
            <w:r w:rsidR="00E73056" w:rsidRPr="001D4C5B">
              <w:rPr>
                <w:rFonts w:ascii="Arial" w:hAnsi="Arial" w:cs="Arial"/>
                <w:sz w:val="24"/>
                <w:szCs w:val="24"/>
              </w:rPr>
              <w:t>pipe edges</w:t>
            </w:r>
            <w:r w:rsidRPr="001D4C5B">
              <w:rPr>
                <w:rFonts w:ascii="Arial" w:hAnsi="Arial" w:cs="Arial"/>
                <w:sz w:val="24"/>
                <w:szCs w:val="24"/>
              </w:rPr>
              <w:t>.</w:t>
            </w:r>
            <w:r w:rsidR="0036708B" w:rsidRPr="001D4C5B">
              <w:rPr>
                <w:rFonts w:ascii="Arial" w:hAnsi="Arial" w:cs="Arial"/>
                <w:sz w:val="24"/>
                <w:szCs w:val="24"/>
              </w:rPr>
              <w:fldChar w:fldCharType="begin"/>
            </w:r>
            <w:r w:rsidRPr="001D4C5B">
              <w:rPr>
                <w:rFonts w:ascii="Arial" w:hAnsi="Arial" w:cs="Arial"/>
                <w:sz w:val="24"/>
                <w:szCs w:val="24"/>
              </w:rPr>
              <w:instrText>PRIVATE "TYPE=PICT;ALT="</w:instrText>
            </w:r>
            <w:r w:rsidR="0036708B" w:rsidRPr="001D4C5B">
              <w:rPr>
                <w:rFonts w:ascii="Arial" w:hAnsi="Arial" w:cs="Arial"/>
                <w:sz w:val="24"/>
                <w:szCs w:val="24"/>
              </w:rPr>
              <w:fldChar w:fldCharType="end"/>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sz w:val="24"/>
                <w:szCs w:val="24"/>
              </w:rPr>
            </w:pPr>
            <w:r w:rsidRPr="001D4C5B">
              <w:rPr>
                <w:rFonts w:ascii="Arial" w:hAnsi="Arial" w:cs="Arial"/>
                <w:noProof/>
                <w:sz w:val="24"/>
                <w:szCs w:val="24"/>
                <w:lang w:val="en-IN" w:eastAsia="en-IN"/>
              </w:rPr>
              <w:drawing>
                <wp:inline distT="0" distB="0" distL="0" distR="0">
                  <wp:extent cx="2857500" cy="1181100"/>
                  <wp:effectExtent l="0" t="0" r="0" b="0"/>
                  <wp:docPr id="13" name="Picture 3" descr="3DBRFIT2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BRFIT2Y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11811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2: Insert the fitting fully inside the pipe.</w:t>
            </w:r>
          </w:p>
        </w:tc>
      </w:tr>
      <w:tr w:rsidR="00A04099" w:rsidRPr="001D4C5B" w:rsidTr="00D308B2">
        <w:trPr>
          <w:trHeight w:val="2270"/>
          <w:jc w:val="center"/>
        </w:trPr>
        <w:tc>
          <w:tcPr>
            <w:tcW w:w="4318"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36708B" w:rsidP="00954632">
            <w:pPr>
              <w:spacing w:after="0" w:line="240" w:lineRule="auto"/>
              <w:jc w:val="center"/>
              <w:rPr>
                <w:rFonts w:ascii="Arial" w:hAnsi="Arial" w:cs="Arial"/>
                <w:noProof/>
                <w:sz w:val="24"/>
                <w:szCs w:val="24"/>
              </w:rPr>
            </w:pPr>
            <w:r w:rsidRPr="001D4C5B">
              <w:rPr>
                <w:rFonts w:ascii="Arial" w:hAnsi="Arial" w:cs="Arial"/>
                <w:sz w:val="24"/>
                <w:szCs w:val="24"/>
              </w:rPr>
              <w:fldChar w:fldCharType="begin"/>
            </w:r>
            <w:r w:rsidR="00A04099" w:rsidRPr="001D4C5B">
              <w:rPr>
                <w:rFonts w:ascii="Arial" w:hAnsi="Arial" w:cs="Arial"/>
                <w:sz w:val="24"/>
                <w:szCs w:val="24"/>
              </w:rPr>
              <w:instrText>PRIVATE "TYPE=PICT;ALT="</w:instrText>
            </w:r>
            <w:r w:rsidRPr="001D4C5B">
              <w:rPr>
                <w:rFonts w:ascii="Arial" w:hAnsi="Arial" w:cs="Arial"/>
                <w:sz w:val="24"/>
                <w:szCs w:val="24"/>
              </w:rPr>
              <w:fldChar w:fldCharType="end"/>
            </w:r>
            <w:r w:rsidR="005F7A19" w:rsidRPr="001D4C5B">
              <w:rPr>
                <w:rFonts w:ascii="Arial" w:hAnsi="Arial" w:cs="Arial"/>
                <w:noProof/>
                <w:sz w:val="24"/>
                <w:szCs w:val="24"/>
                <w:lang w:val="en-IN" w:eastAsia="en-IN"/>
              </w:rPr>
              <w:drawing>
                <wp:inline distT="0" distB="0" distL="0" distR="0">
                  <wp:extent cx="2562225" cy="990600"/>
                  <wp:effectExtent l="0" t="0" r="0" b="0"/>
                  <wp:docPr id="14" name="Picture 2" descr="3DBRFIT3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BRFIT3Y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2225" cy="9906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3: Push the split ring until it touches the fitting.</w:t>
            </w:r>
          </w:p>
        </w:tc>
        <w:tc>
          <w:tcPr>
            <w:tcW w:w="5156" w:type="dxa"/>
            <w:tcBorders>
              <w:top w:val="threeDEmboss" w:sz="6" w:space="0" w:color="auto"/>
              <w:left w:val="threeDEmboss" w:sz="6" w:space="0" w:color="auto"/>
              <w:bottom w:val="threeDEmboss" w:sz="6" w:space="0" w:color="auto"/>
              <w:right w:val="threeDEmboss" w:sz="6" w:space="0" w:color="auto"/>
            </w:tcBorders>
            <w:vAlign w:val="center"/>
          </w:tcPr>
          <w:p w:rsidR="00A04099" w:rsidRPr="001D4C5B" w:rsidRDefault="005F7A19" w:rsidP="00954632">
            <w:pPr>
              <w:spacing w:after="0" w:line="240" w:lineRule="auto"/>
              <w:jc w:val="center"/>
              <w:rPr>
                <w:rFonts w:ascii="Arial" w:hAnsi="Arial" w:cs="Arial"/>
                <w:noProof/>
                <w:sz w:val="24"/>
                <w:szCs w:val="24"/>
              </w:rPr>
            </w:pPr>
            <w:r w:rsidRPr="001D4C5B">
              <w:rPr>
                <w:rFonts w:ascii="Arial" w:hAnsi="Arial" w:cs="Arial"/>
                <w:noProof/>
                <w:sz w:val="24"/>
                <w:szCs w:val="24"/>
                <w:lang w:val="en-IN" w:eastAsia="en-IN"/>
              </w:rPr>
              <w:drawing>
                <wp:inline distT="0" distB="0" distL="0" distR="0">
                  <wp:extent cx="1781175" cy="1104900"/>
                  <wp:effectExtent l="0" t="0" r="0" b="0"/>
                  <wp:docPr id="15" name="Picture 5" descr="3DBRFIT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BRFIT4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1104900"/>
                          </a:xfrm>
                          <a:prstGeom prst="rect">
                            <a:avLst/>
                          </a:prstGeom>
                          <a:noFill/>
                          <a:ln>
                            <a:noFill/>
                          </a:ln>
                        </pic:spPr>
                      </pic:pic>
                    </a:graphicData>
                  </a:graphic>
                </wp:inline>
              </w:drawing>
            </w:r>
          </w:p>
          <w:p w:rsidR="00A04099" w:rsidRPr="001D4C5B" w:rsidRDefault="00A04099" w:rsidP="00954632">
            <w:pPr>
              <w:spacing w:after="0" w:line="240" w:lineRule="auto"/>
              <w:jc w:val="center"/>
              <w:rPr>
                <w:rFonts w:ascii="Arial" w:hAnsi="Arial" w:cs="Arial"/>
                <w:sz w:val="24"/>
                <w:szCs w:val="24"/>
              </w:rPr>
            </w:pPr>
            <w:r w:rsidRPr="001D4C5B">
              <w:rPr>
                <w:rFonts w:ascii="Arial" w:hAnsi="Arial" w:cs="Arial"/>
                <w:sz w:val="24"/>
                <w:szCs w:val="24"/>
              </w:rPr>
              <w:t>Step 4: Tighten the nut fully.</w:t>
            </w:r>
          </w:p>
        </w:tc>
      </w:tr>
    </w:tbl>
    <w:p w:rsidR="00A04099" w:rsidRDefault="00A04099" w:rsidP="000B4CF7">
      <w:pPr>
        <w:spacing w:after="0" w:line="240" w:lineRule="auto"/>
        <w:jc w:val="both"/>
        <w:rPr>
          <w:rFonts w:ascii="Arial" w:hAnsi="Arial" w:cs="Arial"/>
          <w:sz w:val="24"/>
          <w:szCs w:val="24"/>
        </w:rPr>
      </w:pPr>
    </w:p>
    <w:p w:rsidR="00105886" w:rsidRPr="00105886" w:rsidRDefault="00954632" w:rsidP="00105886">
      <w:pPr>
        <w:pStyle w:val="Heading1"/>
        <w:spacing w:before="0" w:line="240" w:lineRule="auto"/>
        <w:jc w:val="center"/>
        <w:rPr>
          <w:rStyle w:val="Strong"/>
          <w:rFonts w:ascii="Arial" w:hAnsi="Arial" w:cs="Arial"/>
          <w:color w:val="auto"/>
          <w:sz w:val="24"/>
          <w:szCs w:val="24"/>
        </w:rPr>
      </w:pPr>
      <w:r w:rsidRPr="00105886">
        <w:rPr>
          <w:rFonts w:ascii="Arial" w:hAnsi="Arial" w:cs="Arial"/>
          <w:color w:val="auto"/>
          <w:sz w:val="24"/>
          <w:szCs w:val="24"/>
        </w:rPr>
        <w:t>Fig.</w:t>
      </w:r>
      <w:r w:rsidR="0064485C" w:rsidRPr="00105886">
        <w:rPr>
          <w:rFonts w:ascii="Arial" w:hAnsi="Arial" w:cs="Arial"/>
          <w:color w:val="auto"/>
          <w:sz w:val="24"/>
          <w:szCs w:val="24"/>
        </w:rPr>
        <w:t xml:space="preserve"> 13</w:t>
      </w:r>
      <w:r w:rsidR="00105886" w:rsidRPr="00105886">
        <w:rPr>
          <w:rFonts w:ascii="Arial" w:hAnsi="Arial" w:cs="Arial"/>
          <w:color w:val="auto"/>
          <w:sz w:val="24"/>
          <w:szCs w:val="24"/>
        </w:rPr>
        <w:t xml:space="preserve"> J</w:t>
      </w:r>
      <w:r w:rsidR="0036708B" w:rsidRPr="00105886">
        <w:rPr>
          <w:rFonts w:ascii="Arial" w:hAnsi="Arial" w:cs="Arial"/>
          <w:b w:val="0"/>
          <w:bCs w:val="0"/>
          <w:color w:val="auto"/>
          <w:sz w:val="24"/>
          <w:szCs w:val="24"/>
        </w:rPr>
        <w:fldChar w:fldCharType="begin"/>
      </w:r>
      <w:r w:rsidR="00105886" w:rsidRPr="00105886">
        <w:rPr>
          <w:rFonts w:ascii="Arial" w:hAnsi="Arial" w:cs="Arial"/>
          <w:b w:val="0"/>
          <w:bCs w:val="0"/>
          <w:color w:val="auto"/>
          <w:sz w:val="24"/>
          <w:szCs w:val="24"/>
        </w:rPr>
        <w:instrText>PRIVATE</w:instrText>
      </w:r>
      <w:r w:rsidR="0036708B" w:rsidRPr="00105886">
        <w:rPr>
          <w:rFonts w:ascii="Arial" w:hAnsi="Arial" w:cs="Arial"/>
          <w:b w:val="0"/>
          <w:bCs w:val="0"/>
          <w:color w:val="auto"/>
          <w:sz w:val="24"/>
          <w:szCs w:val="24"/>
        </w:rPr>
        <w:fldChar w:fldCharType="end"/>
      </w:r>
      <w:r w:rsidR="00105886" w:rsidRPr="00105886">
        <w:rPr>
          <w:rStyle w:val="Strong"/>
          <w:rFonts w:ascii="Arial" w:hAnsi="Arial" w:cs="Arial"/>
          <w:b/>
          <w:bCs w:val="0"/>
          <w:color w:val="auto"/>
          <w:sz w:val="24"/>
          <w:szCs w:val="24"/>
        </w:rPr>
        <w:t>ointing using Brass Internal Sealing Fittings</w:t>
      </w:r>
    </w:p>
    <w:p w:rsidR="00954632" w:rsidRPr="001D4C5B" w:rsidRDefault="00954632" w:rsidP="000B4CF7">
      <w:pPr>
        <w:spacing w:after="0" w:line="240" w:lineRule="auto"/>
        <w:jc w:val="both"/>
        <w:rPr>
          <w:rFonts w:ascii="Arial" w:hAnsi="Arial" w:cs="Arial"/>
          <w:sz w:val="24"/>
          <w:szCs w:val="24"/>
        </w:rPr>
      </w:pPr>
    </w:p>
    <w:p w:rsidR="00954632" w:rsidRDefault="00954632" w:rsidP="000B4CF7">
      <w:pPr>
        <w:spacing w:after="0" w:line="240" w:lineRule="auto"/>
        <w:jc w:val="both"/>
        <w:rPr>
          <w:rFonts w:ascii="Arial" w:hAnsi="Arial" w:cs="Arial"/>
          <w:b/>
          <w:sz w:val="24"/>
          <w:szCs w:val="24"/>
        </w:rPr>
      </w:pPr>
    </w:p>
    <w:p w:rsidR="00954632" w:rsidRDefault="00954632" w:rsidP="000B4CF7">
      <w:pPr>
        <w:spacing w:after="0" w:line="240" w:lineRule="auto"/>
        <w:jc w:val="both"/>
        <w:rPr>
          <w:rFonts w:ascii="Arial" w:hAnsi="Arial" w:cs="Arial"/>
          <w:b/>
          <w:sz w:val="24"/>
          <w:szCs w:val="24"/>
        </w:rPr>
      </w:pPr>
    </w:p>
    <w:p w:rsidR="00105886" w:rsidRDefault="00105886" w:rsidP="000B4CF7">
      <w:pPr>
        <w:spacing w:after="0" w:line="240" w:lineRule="auto"/>
        <w:jc w:val="both"/>
        <w:rPr>
          <w:rFonts w:ascii="Arial" w:hAnsi="Arial" w:cs="Arial"/>
          <w:b/>
          <w:sz w:val="24"/>
          <w:szCs w:val="24"/>
        </w:rPr>
      </w:pPr>
    </w:p>
    <w:p w:rsidR="00D6260A" w:rsidRDefault="00D6260A" w:rsidP="00D6260A">
      <w:pPr>
        <w:autoSpaceDE w:val="0"/>
        <w:autoSpaceDN w:val="0"/>
        <w:adjustRightInd w:val="0"/>
        <w:spacing w:after="0" w:line="240" w:lineRule="auto"/>
        <w:jc w:val="both"/>
        <w:rPr>
          <w:ins w:id="1734" w:author="ASUS" w:date="2021-03-03T12:14:00Z"/>
          <w:rFonts w:ascii="Arial" w:hAnsi="Arial" w:cs="Arial"/>
          <w:color w:val="000000"/>
          <w:sz w:val="24"/>
          <w:szCs w:val="24"/>
        </w:rPr>
      </w:pPr>
      <w:ins w:id="1735" w:author="ASUS" w:date="2021-03-03T12:13:00Z">
        <w:r>
          <w:rPr>
            <w:rFonts w:ascii="Arial" w:hAnsi="Arial" w:cs="Arial"/>
            <w:b/>
            <w:color w:val="000000"/>
            <w:sz w:val="24"/>
            <w:szCs w:val="24"/>
          </w:rPr>
          <w:t>R-6.2.2</w:t>
        </w:r>
        <w:r w:rsidRPr="00925CE5">
          <w:rPr>
            <w:rFonts w:ascii="Arial" w:hAnsi="Arial" w:cs="Arial"/>
            <w:b/>
            <w:color w:val="000000"/>
            <w:sz w:val="24"/>
            <w:szCs w:val="24"/>
          </w:rPr>
          <w:t xml:space="preserve"> </w:t>
        </w:r>
      </w:ins>
      <w:ins w:id="1736" w:author="ASUS" w:date="2021-03-03T12:14:00Z">
        <w:r w:rsidRPr="00D6260A">
          <w:rPr>
            <w:rFonts w:ascii="Arial" w:hAnsi="Arial" w:cs="Arial"/>
            <w:b/>
            <w:i/>
            <w:sz w:val="24"/>
            <w:szCs w:val="24"/>
            <w:rPrChange w:id="1737" w:author="ASUS" w:date="2021-03-03T12:14:00Z">
              <w:rPr>
                <w:rFonts w:ascii="Arial" w:hAnsi="Arial" w:cs="Arial"/>
                <w:b/>
                <w:sz w:val="24"/>
                <w:szCs w:val="24"/>
              </w:rPr>
            </w:rPrChange>
          </w:rPr>
          <w:t>J</w:t>
        </w:r>
        <w:r w:rsidRPr="00D6260A">
          <w:rPr>
            <w:rFonts w:ascii="Arial" w:hAnsi="Arial" w:cs="Arial"/>
            <w:b/>
            <w:i/>
            <w:sz w:val="24"/>
            <w:szCs w:val="24"/>
            <w:rPrChange w:id="1738" w:author="ASUS" w:date="2021-03-03T12:14:00Z">
              <w:rPr>
                <w:rFonts w:ascii="Arial" w:hAnsi="Arial" w:cs="Arial"/>
                <w:b/>
                <w:sz w:val="24"/>
                <w:szCs w:val="24"/>
              </w:rPr>
            </w:rPrChange>
          </w:rPr>
          <w:fldChar w:fldCharType="begin"/>
        </w:r>
        <w:r w:rsidRPr="00D6260A">
          <w:rPr>
            <w:rFonts w:ascii="Arial" w:hAnsi="Arial" w:cs="Arial"/>
            <w:b/>
            <w:i/>
            <w:sz w:val="24"/>
            <w:szCs w:val="24"/>
            <w:rPrChange w:id="1739" w:author="ASUS" w:date="2021-03-03T12:14:00Z">
              <w:rPr>
                <w:rFonts w:ascii="Arial" w:hAnsi="Arial" w:cs="Arial"/>
                <w:b/>
                <w:sz w:val="24"/>
                <w:szCs w:val="24"/>
              </w:rPr>
            </w:rPrChange>
          </w:rPr>
          <w:instrText>PRIVATE</w:instrText>
        </w:r>
        <w:r w:rsidRPr="00D6260A">
          <w:rPr>
            <w:rFonts w:ascii="Arial" w:hAnsi="Arial" w:cs="Arial"/>
            <w:b/>
            <w:i/>
            <w:sz w:val="24"/>
            <w:szCs w:val="24"/>
            <w:rPrChange w:id="1740" w:author="ASUS" w:date="2021-03-03T12:14:00Z">
              <w:rPr>
                <w:rFonts w:ascii="Arial" w:hAnsi="Arial" w:cs="Arial"/>
                <w:b/>
                <w:sz w:val="24"/>
                <w:szCs w:val="24"/>
              </w:rPr>
            </w:rPrChange>
          </w:rPr>
          <w:fldChar w:fldCharType="end"/>
        </w:r>
        <w:r w:rsidRPr="00D6260A">
          <w:rPr>
            <w:rStyle w:val="Strong"/>
            <w:rFonts w:ascii="Arial" w:hAnsi="Arial" w:cs="Arial"/>
            <w:b w:val="0"/>
            <w:i/>
            <w:sz w:val="24"/>
            <w:szCs w:val="24"/>
            <w:rPrChange w:id="1741" w:author="ASUS" w:date="2021-03-03T12:14:00Z">
              <w:rPr>
                <w:rStyle w:val="Strong"/>
                <w:rFonts w:ascii="Arial" w:hAnsi="Arial" w:cs="Arial"/>
                <w:b w:val="0"/>
                <w:sz w:val="24"/>
                <w:szCs w:val="24"/>
              </w:rPr>
            </w:rPrChange>
          </w:rPr>
          <w:t>ointing Procedure using Crimp Fittings</w:t>
        </w:r>
        <w:r w:rsidRPr="00105886">
          <w:rPr>
            <w:rFonts w:ascii="Arial" w:hAnsi="Arial" w:cs="Arial"/>
            <w:color w:val="000000"/>
            <w:sz w:val="24"/>
            <w:szCs w:val="24"/>
          </w:rPr>
          <w:t xml:space="preserve"> </w:t>
        </w:r>
      </w:ins>
    </w:p>
    <w:p w:rsidR="00D6260A" w:rsidRDefault="00D6260A" w:rsidP="00D6260A">
      <w:pPr>
        <w:autoSpaceDE w:val="0"/>
        <w:autoSpaceDN w:val="0"/>
        <w:adjustRightInd w:val="0"/>
        <w:spacing w:after="0" w:line="240" w:lineRule="auto"/>
        <w:jc w:val="both"/>
        <w:rPr>
          <w:ins w:id="1742" w:author="ASUS" w:date="2021-03-03T12:14:00Z"/>
          <w:rFonts w:ascii="Arial" w:hAnsi="Arial" w:cs="Arial"/>
          <w:color w:val="000000"/>
          <w:sz w:val="24"/>
          <w:szCs w:val="24"/>
        </w:rPr>
      </w:pPr>
    </w:p>
    <w:p w:rsidR="00D6260A" w:rsidRPr="00E73056" w:rsidRDefault="00D6260A" w:rsidP="00D6260A">
      <w:pPr>
        <w:autoSpaceDE w:val="0"/>
        <w:autoSpaceDN w:val="0"/>
        <w:adjustRightInd w:val="0"/>
        <w:spacing w:after="0" w:line="240" w:lineRule="auto"/>
        <w:jc w:val="both"/>
        <w:rPr>
          <w:ins w:id="1743" w:author="ASUS" w:date="2021-03-03T12:13:00Z"/>
          <w:rFonts w:ascii="Arial" w:hAnsi="Arial" w:cs="Arial"/>
          <w:color w:val="000000"/>
          <w:sz w:val="24"/>
          <w:szCs w:val="24"/>
        </w:rPr>
      </w:pPr>
      <w:ins w:id="1744" w:author="ASUS" w:date="2021-03-03T12:13:00Z">
        <w:r w:rsidRPr="00105886">
          <w:rPr>
            <w:rFonts w:ascii="Arial" w:hAnsi="Arial" w:cs="Arial"/>
            <w:color w:val="000000"/>
            <w:sz w:val="24"/>
            <w:szCs w:val="24"/>
          </w:rPr>
          <w:t xml:space="preserve">The jointing using </w:t>
        </w:r>
      </w:ins>
      <w:ins w:id="1745" w:author="ASUS" w:date="2021-03-03T12:15:00Z">
        <w:r>
          <w:rPr>
            <w:rFonts w:ascii="Arial" w:hAnsi="Arial" w:cs="Arial"/>
            <w:color w:val="000000"/>
            <w:sz w:val="24"/>
            <w:szCs w:val="24"/>
          </w:rPr>
          <w:t>crimp</w:t>
        </w:r>
      </w:ins>
      <w:ins w:id="1746" w:author="ASUS" w:date="2021-03-03T12:13:00Z">
        <w:r w:rsidRPr="00105886">
          <w:rPr>
            <w:rFonts w:ascii="Arial" w:hAnsi="Arial" w:cs="Arial"/>
            <w:color w:val="000000"/>
            <w:sz w:val="24"/>
            <w:szCs w:val="24"/>
          </w:rPr>
          <w:t xml:space="preserve"> fittings shall be carried out in the manner given below:</w:t>
        </w:r>
      </w:ins>
    </w:p>
    <w:p w:rsidR="00D6260A" w:rsidRPr="00E73056" w:rsidRDefault="00D6260A" w:rsidP="00D6260A">
      <w:pPr>
        <w:spacing w:after="0"/>
        <w:rPr>
          <w:ins w:id="1747" w:author="ASUS" w:date="2021-03-03T12:13:00Z"/>
          <w:lang w:bidi="hi-IN"/>
        </w:rPr>
      </w:pPr>
    </w:p>
    <w:p w:rsidR="00D6260A" w:rsidRPr="001D4C5B" w:rsidRDefault="00D6260A" w:rsidP="00D6260A">
      <w:pPr>
        <w:pStyle w:val="ListParagraph"/>
        <w:numPr>
          <w:ilvl w:val="0"/>
          <w:numId w:val="7"/>
        </w:numPr>
        <w:spacing w:after="0" w:line="240" w:lineRule="auto"/>
        <w:ind w:left="0" w:firstLine="0"/>
        <w:contextualSpacing w:val="0"/>
        <w:jc w:val="both"/>
        <w:rPr>
          <w:ins w:id="1748" w:author="ASUS" w:date="2021-03-03T12:13:00Z"/>
          <w:rFonts w:ascii="Arial" w:hAnsi="Arial" w:cs="Arial"/>
          <w:vanish/>
          <w:sz w:val="24"/>
          <w:szCs w:val="24"/>
          <w:lang w:val="en-GB"/>
        </w:rPr>
      </w:pPr>
    </w:p>
    <w:p w:rsidR="00D6260A" w:rsidRPr="001D4C5B" w:rsidRDefault="00D6260A" w:rsidP="00D6260A">
      <w:pPr>
        <w:pStyle w:val="ListParagraph"/>
        <w:numPr>
          <w:ilvl w:val="0"/>
          <w:numId w:val="7"/>
        </w:numPr>
        <w:spacing w:after="0" w:line="240" w:lineRule="auto"/>
        <w:ind w:left="0" w:firstLine="0"/>
        <w:contextualSpacing w:val="0"/>
        <w:jc w:val="both"/>
        <w:rPr>
          <w:ins w:id="1749" w:author="ASUS" w:date="2021-03-03T12:13:00Z"/>
          <w:rFonts w:ascii="Arial" w:hAnsi="Arial" w:cs="Arial"/>
          <w:vanish/>
          <w:sz w:val="24"/>
          <w:szCs w:val="24"/>
          <w:lang w:val="en-GB"/>
        </w:rPr>
      </w:pPr>
    </w:p>
    <w:p w:rsidR="00D6260A" w:rsidRPr="001D4C5B" w:rsidRDefault="00D6260A">
      <w:pPr>
        <w:numPr>
          <w:ilvl w:val="2"/>
          <w:numId w:val="56"/>
        </w:numPr>
        <w:spacing w:after="0" w:line="240" w:lineRule="auto"/>
        <w:jc w:val="both"/>
        <w:rPr>
          <w:ins w:id="1750" w:author="ASUS" w:date="2021-03-03T12:13:00Z"/>
          <w:rFonts w:ascii="Arial" w:hAnsi="Arial" w:cs="Arial"/>
          <w:sz w:val="24"/>
          <w:szCs w:val="24"/>
          <w:lang w:val="en-GB"/>
        </w:rPr>
        <w:pPrChange w:id="1751" w:author="ASUS" w:date="2021-03-03T12:15:00Z">
          <w:pPr>
            <w:numPr>
              <w:ilvl w:val="2"/>
              <w:numId w:val="21"/>
            </w:numPr>
            <w:spacing w:after="0" w:line="240" w:lineRule="auto"/>
            <w:ind w:left="1224" w:hanging="504"/>
            <w:jc w:val="both"/>
          </w:pPr>
        </w:pPrChange>
      </w:pPr>
      <w:ins w:id="1752" w:author="ASUS" w:date="2021-03-03T12:13:00Z">
        <w:r w:rsidRPr="001D4C5B">
          <w:rPr>
            <w:rFonts w:ascii="Arial" w:hAnsi="Arial" w:cs="Arial"/>
            <w:sz w:val="24"/>
            <w:szCs w:val="24"/>
            <w:lang w:val="en-GB"/>
          </w:rPr>
          <w:t>Fittings should be of the same make and compatible with the pipes to be joined.</w:t>
        </w:r>
      </w:ins>
    </w:p>
    <w:p w:rsidR="00D6260A" w:rsidRPr="001D4C5B" w:rsidRDefault="00D6260A">
      <w:pPr>
        <w:numPr>
          <w:ilvl w:val="2"/>
          <w:numId w:val="56"/>
        </w:numPr>
        <w:spacing w:after="0" w:line="240" w:lineRule="auto"/>
        <w:jc w:val="both"/>
        <w:rPr>
          <w:ins w:id="1753" w:author="ASUS" w:date="2021-03-03T12:13:00Z"/>
          <w:rFonts w:ascii="Arial" w:hAnsi="Arial" w:cs="Arial"/>
          <w:sz w:val="24"/>
          <w:szCs w:val="24"/>
          <w:lang w:val="en-GB"/>
        </w:rPr>
        <w:pPrChange w:id="1754" w:author="ASUS" w:date="2021-03-03T12:15:00Z">
          <w:pPr>
            <w:numPr>
              <w:ilvl w:val="2"/>
              <w:numId w:val="21"/>
            </w:numPr>
            <w:spacing w:after="0" w:line="240" w:lineRule="auto"/>
            <w:ind w:left="1224" w:hanging="504"/>
            <w:jc w:val="both"/>
          </w:pPr>
        </w:pPrChange>
      </w:pPr>
      <w:ins w:id="1755" w:author="ASUS" w:date="2021-03-03T12:13:00Z">
        <w:r w:rsidRPr="001D4C5B">
          <w:rPr>
            <w:rFonts w:ascii="Arial" w:hAnsi="Arial" w:cs="Arial"/>
            <w:sz w:val="24"/>
            <w:szCs w:val="24"/>
          </w:rPr>
          <w:t xml:space="preserve">Remove the </w:t>
        </w:r>
      </w:ins>
      <w:ins w:id="1756" w:author="ASUS" w:date="2021-03-03T12:16:00Z">
        <w:r>
          <w:rPr>
            <w:rFonts w:ascii="Arial" w:hAnsi="Arial" w:cs="Arial"/>
            <w:sz w:val="24"/>
            <w:szCs w:val="24"/>
          </w:rPr>
          <w:t xml:space="preserve">crimping sleeve from fitting. </w:t>
        </w:r>
      </w:ins>
      <w:ins w:id="1757" w:author="ASUS" w:date="2021-03-03T12:17:00Z">
        <w:r>
          <w:rPr>
            <w:rFonts w:ascii="Arial" w:hAnsi="Arial" w:cs="Arial"/>
            <w:sz w:val="24"/>
            <w:szCs w:val="24"/>
          </w:rPr>
          <w:t>Ensure that O</w:t>
        </w:r>
        <w:r w:rsidR="00B460F8">
          <w:rPr>
            <w:rFonts w:ascii="Arial" w:hAnsi="Arial" w:cs="Arial"/>
            <w:sz w:val="24"/>
            <w:szCs w:val="24"/>
          </w:rPr>
          <w:t>-rings in the fitting are in good condition.</w:t>
        </w:r>
      </w:ins>
    </w:p>
    <w:p w:rsidR="00B460F8" w:rsidRDefault="00D6260A">
      <w:pPr>
        <w:numPr>
          <w:ilvl w:val="2"/>
          <w:numId w:val="56"/>
        </w:numPr>
        <w:spacing w:after="0" w:line="240" w:lineRule="auto"/>
        <w:jc w:val="both"/>
        <w:rPr>
          <w:ins w:id="1758" w:author="ASUS" w:date="2021-03-03T12:18:00Z"/>
          <w:rFonts w:ascii="Arial" w:hAnsi="Arial" w:cs="Arial"/>
          <w:sz w:val="24"/>
          <w:szCs w:val="24"/>
        </w:rPr>
        <w:pPrChange w:id="1759" w:author="ASUS" w:date="2021-03-03T12:15:00Z">
          <w:pPr>
            <w:numPr>
              <w:ilvl w:val="2"/>
              <w:numId w:val="21"/>
            </w:numPr>
            <w:spacing w:after="0" w:line="240" w:lineRule="auto"/>
            <w:ind w:left="1224" w:hanging="504"/>
            <w:jc w:val="both"/>
          </w:pPr>
        </w:pPrChange>
      </w:pPr>
      <w:ins w:id="1760" w:author="ASUS" w:date="2021-03-03T12:13:00Z">
        <w:r w:rsidRPr="00B460F8">
          <w:rPr>
            <w:rFonts w:ascii="Arial" w:hAnsi="Arial" w:cs="Arial"/>
            <w:sz w:val="24"/>
            <w:szCs w:val="24"/>
          </w:rPr>
          <w:t>Place the</w:t>
        </w:r>
      </w:ins>
      <w:ins w:id="1761" w:author="ASUS" w:date="2021-03-03T12:18:00Z">
        <w:r w:rsidR="00B460F8" w:rsidRPr="00B460F8">
          <w:rPr>
            <w:rFonts w:ascii="Arial" w:hAnsi="Arial" w:cs="Arial"/>
            <w:sz w:val="24"/>
            <w:szCs w:val="24"/>
          </w:rPr>
          <w:t xml:space="preserve"> sleeve over the pipe.</w:t>
        </w:r>
      </w:ins>
    </w:p>
    <w:p w:rsidR="00D6260A" w:rsidRPr="00B460F8" w:rsidRDefault="00D6260A">
      <w:pPr>
        <w:numPr>
          <w:ilvl w:val="2"/>
          <w:numId w:val="56"/>
        </w:numPr>
        <w:spacing w:after="0" w:line="240" w:lineRule="auto"/>
        <w:jc w:val="both"/>
        <w:rPr>
          <w:ins w:id="1762" w:author="ASUS" w:date="2021-03-03T12:13:00Z"/>
          <w:rFonts w:ascii="Arial" w:hAnsi="Arial" w:cs="Arial"/>
          <w:sz w:val="24"/>
          <w:szCs w:val="24"/>
        </w:rPr>
        <w:pPrChange w:id="1763" w:author="ASUS" w:date="2021-03-03T12:15:00Z">
          <w:pPr>
            <w:numPr>
              <w:ilvl w:val="2"/>
              <w:numId w:val="21"/>
            </w:numPr>
            <w:spacing w:after="0" w:line="240" w:lineRule="auto"/>
            <w:ind w:left="1224" w:hanging="504"/>
            <w:jc w:val="both"/>
          </w:pPr>
        </w:pPrChange>
      </w:pPr>
      <w:ins w:id="1764" w:author="ASUS" w:date="2021-03-03T12:13:00Z">
        <w:r w:rsidRPr="00B460F8">
          <w:rPr>
            <w:rFonts w:ascii="Arial" w:hAnsi="Arial" w:cs="Arial"/>
            <w:sz w:val="24"/>
            <w:szCs w:val="24"/>
          </w:rPr>
          <w:t>Insert the pipe fully inside the groove over the insert.</w:t>
        </w:r>
      </w:ins>
    </w:p>
    <w:p w:rsidR="00D6260A" w:rsidRPr="001D4C5B" w:rsidRDefault="00D6260A">
      <w:pPr>
        <w:numPr>
          <w:ilvl w:val="2"/>
          <w:numId w:val="56"/>
        </w:numPr>
        <w:spacing w:after="0" w:line="240" w:lineRule="auto"/>
        <w:jc w:val="both"/>
        <w:rPr>
          <w:ins w:id="1765" w:author="ASUS" w:date="2021-03-03T12:13:00Z"/>
          <w:rFonts w:ascii="Arial" w:hAnsi="Arial" w:cs="Arial"/>
          <w:sz w:val="24"/>
          <w:szCs w:val="24"/>
        </w:rPr>
        <w:pPrChange w:id="1766" w:author="ASUS" w:date="2021-03-03T12:15:00Z">
          <w:pPr>
            <w:numPr>
              <w:ilvl w:val="2"/>
              <w:numId w:val="21"/>
            </w:numPr>
            <w:spacing w:after="0" w:line="240" w:lineRule="auto"/>
            <w:ind w:left="1224" w:hanging="504"/>
            <w:jc w:val="both"/>
          </w:pPr>
        </w:pPrChange>
      </w:pPr>
      <w:ins w:id="1767" w:author="ASUS" w:date="2021-03-03T12:13:00Z">
        <w:r w:rsidRPr="001D4C5B">
          <w:rPr>
            <w:rFonts w:ascii="Arial" w:hAnsi="Arial" w:cs="Arial"/>
            <w:sz w:val="24"/>
            <w:szCs w:val="24"/>
          </w:rPr>
          <w:t xml:space="preserve">Push the </w:t>
        </w:r>
      </w:ins>
      <w:ins w:id="1768" w:author="ASUS" w:date="2021-03-03T12:18:00Z">
        <w:r w:rsidR="00B460F8">
          <w:rPr>
            <w:rFonts w:ascii="Arial" w:hAnsi="Arial" w:cs="Arial"/>
            <w:sz w:val="24"/>
            <w:szCs w:val="24"/>
          </w:rPr>
          <w:t xml:space="preserve">sleeve until it touches the shoulder of the </w:t>
        </w:r>
        <w:proofErr w:type="spellStart"/>
        <w:r w:rsidR="00B460F8">
          <w:rPr>
            <w:rFonts w:ascii="Arial" w:hAnsi="Arial" w:cs="Arial"/>
            <w:sz w:val="24"/>
            <w:szCs w:val="24"/>
          </w:rPr>
          <w:t>fititing</w:t>
        </w:r>
        <w:proofErr w:type="spellEnd"/>
        <w:r w:rsidR="00B460F8">
          <w:rPr>
            <w:rFonts w:ascii="Arial" w:hAnsi="Arial" w:cs="Arial"/>
            <w:sz w:val="24"/>
            <w:szCs w:val="24"/>
          </w:rPr>
          <w:t>.</w:t>
        </w:r>
      </w:ins>
    </w:p>
    <w:p w:rsidR="00D6260A" w:rsidRPr="001D4C5B" w:rsidRDefault="00B460F8">
      <w:pPr>
        <w:numPr>
          <w:ilvl w:val="2"/>
          <w:numId w:val="56"/>
        </w:numPr>
        <w:spacing w:after="0" w:line="240" w:lineRule="auto"/>
        <w:jc w:val="both"/>
        <w:rPr>
          <w:ins w:id="1769" w:author="ASUS" w:date="2021-03-03T12:13:00Z"/>
          <w:rFonts w:ascii="Arial" w:hAnsi="Arial" w:cs="Arial"/>
          <w:sz w:val="24"/>
          <w:szCs w:val="24"/>
        </w:rPr>
        <w:pPrChange w:id="1770" w:author="ASUS" w:date="2021-03-03T12:15:00Z">
          <w:pPr>
            <w:numPr>
              <w:ilvl w:val="2"/>
              <w:numId w:val="21"/>
            </w:numPr>
            <w:spacing w:after="0" w:line="240" w:lineRule="auto"/>
            <w:ind w:left="1224" w:hanging="504"/>
            <w:jc w:val="both"/>
          </w:pPr>
        </w:pPrChange>
      </w:pPr>
      <w:ins w:id="1771" w:author="ASUS" w:date="2021-03-03T12:19:00Z">
        <w:r>
          <w:rPr>
            <w:rFonts w:ascii="Arial" w:hAnsi="Arial" w:cs="Arial"/>
            <w:sz w:val="24"/>
            <w:szCs w:val="24"/>
          </w:rPr>
          <w:t xml:space="preserve">Crimp the sleeve using Crimping </w:t>
        </w:r>
      </w:ins>
      <w:ins w:id="1772" w:author="ASUS" w:date="2021-03-03T12:20:00Z">
        <w:r>
          <w:rPr>
            <w:rFonts w:ascii="Arial" w:hAnsi="Arial" w:cs="Arial"/>
            <w:sz w:val="24"/>
            <w:szCs w:val="24"/>
          </w:rPr>
          <w:t>Tool. Ensure the Size of the crimping tool ‘Jaw’ is of same as the pipe size.</w:t>
        </w:r>
      </w:ins>
    </w:p>
    <w:p w:rsidR="00D6260A" w:rsidRPr="001D4C5B" w:rsidRDefault="00D6260A">
      <w:pPr>
        <w:numPr>
          <w:ilvl w:val="2"/>
          <w:numId w:val="56"/>
        </w:numPr>
        <w:spacing w:after="0" w:line="240" w:lineRule="auto"/>
        <w:jc w:val="both"/>
        <w:rPr>
          <w:ins w:id="1773" w:author="ASUS" w:date="2021-03-03T12:13:00Z"/>
          <w:rFonts w:ascii="Arial" w:hAnsi="Arial" w:cs="Arial"/>
          <w:sz w:val="24"/>
          <w:szCs w:val="24"/>
        </w:rPr>
        <w:pPrChange w:id="1774" w:author="ASUS" w:date="2021-03-03T12:15:00Z">
          <w:pPr>
            <w:numPr>
              <w:ilvl w:val="2"/>
              <w:numId w:val="21"/>
            </w:numPr>
            <w:spacing w:after="0" w:line="240" w:lineRule="auto"/>
            <w:ind w:left="1224" w:hanging="504"/>
            <w:jc w:val="both"/>
          </w:pPr>
        </w:pPrChange>
      </w:pPr>
      <w:ins w:id="1775" w:author="ASUS" w:date="2021-03-03T12:13:00Z">
        <w:r w:rsidRPr="001D4C5B">
          <w:rPr>
            <w:rFonts w:ascii="Arial" w:hAnsi="Arial" w:cs="Arial"/>
            <w:sz w:val="24"/>
            <w:szCs w:val="24"/>
          </w:rPr>
          <w:t>Use Spark Proof tools in case working near flammable gas installation.</w:t>
        </w:r>
      </w:ins>
    </w:p>
    <w:p w:rsidR="00D6260A" w:rsidRDefault="00D6260A" w:rsidP="000B4CF7">
      <w:pPr>
        <w:spacing w:after="0" w:line="240" w:lineRule="auto"/>
        <w:jc w:val="both"/>
        <w:rPr>
          <w:ins w:id="1776" w:author="ASUS" w:date="2021-03-03T12:15:00Z"/>
          <w:rFonts w:ascii="Arial" w:hAnsi="Arial" w:cs="Arial"/>
          <w:b/>
          <w:sz w:val="24"/>
          <w:szCs w:val="24"/>
        </w:rPr>
      </w:pPr>
    </w:p>
    <w:p w:rsidR="00A04099" w:rsidRDefault="00954632" w:rsidP="000B4CF7">
      <w:pPr>
        <w:spacing w:after="0" w:line="240" w:lineRule="auto"/>
        <w:jc w:val="both"/>
        <w:rPr>
          <w:rFonts w:ascii="Arial" w:hAnsi="Arial" w:cs="Arial"/>
          <w:b/>
          <w:sz w:val="24"/>
          <w:szCs w:val="24"/>
        </w:rPr>
      </w:pPr>
      <w:r>
        <w:rPr>
          <w:rFonts w:ascii="Arial" w:hAnsi="Arial" w:cs="Arial"/>
          <w:b/>
          <w:sz w:val="24"/>
          <w:szCs w:val="24"/>
        </w:rPr>
        <w:t>R-6</w:t>
      </w:r>
      <w:r w:rsidR="00A04099" w:rsidRPr="001D4C5B">
        <w:rPr>
          <w:rFonts w:ascii="Arial" w:hAnsi="Arial" w:cs="Arial"/>
          <w:b/>
          <w:sz w:val="24"/>
          <w:szCs w:val="24"/>
        </w:rPr>
        <w:t>.3 Bending Procedure</w:t>
      </w:r>
    </w:p>
    <w:p w:rsidR="00954632" w:rsidRDefault="00954632" w:rsidP="000B4CF7">
      <w:pPr>
        <w:spacing w:after="0" w:line="240" w:lineRule="auto"/>
        <w:jc w:val="both"/>
        <w:rPr>
          <w:rFonts w:ascii="Arial" w:hAnsi="Arial" w:cs="Arial"/>
          <w:b/>
          <w:sz w:val="24"/>
          <w:szCs w:val="24"/>
        </w:rPr>
      </w:pPr>
    </w:p>
    <w:p w:rsidR="00954632" w:rsidRPr="00954632" w:rsidRDefault="00954632" w:rsidP="000B4CF7">
      <w:pPr>
        <w:spacing w:after="0" w:line="240" w:lineRule="auto"/>
        <w:jc w:val="both"/>
        <w:rPr>
          <w:rFonts w:ascii="Arial" w:hAnsi="Arial" w:cs="Arial"/>
          <w:sz w:val="24"/>
          <w:szCs w:val="24"/>
        </w:rPr>
      </w:pPr>
      <w:r w:rsidRPr="00105886">
        <w:rPr>
          <w:rFonts w:ascii="Arial" w:hAnsi="Arial" w:cs="Arial"/>
          <w:sz w:val="24"/>
          <w:szCs w:val="24"/>
        </w:rPr>
        <w:t>The following should be ensured while bending the pipes</w:t>
      </w:r>
      <w:r w:rsidR="000A6FA8" w:rsidRPr="00105886">
        <w:rPr>
          <w:rFonts w:ascii="Arial" w:hAnsi="Arial" w:cs="Arial"/>
          <w:sz w:val="24"/>
          <w:szCs w:val="24"/>
        </w:rPr>
        <w:t>:</w:t>
      </w:r>
    </w:p>
    <w:p w:rsidR="00954632" w:rsidRPr="001D4C5B" w:rsidRDefault="00954632" w:rsidP="000B4CF7">
      <w:pPr>
        <w:spacing w:after="0" w:line="240" w:lineRule="auto"/>
        <w:jc w:val="both"/>
        <w:rPr>
          <w:rFonts w:ascii="Arial" w:hAnsi="Arial" w:cs="Arial"/>
          <w:b/>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pStyle w:val="ListParagraph"/>
        <w:numPr>
          <w:ilvl w:val="0"/>
          <w:numId w:val="8"/>
        </w:numPr>
        <w:spacing w:after="0" w:line="240" w:lineRule="auto"/>
        <w:ind w:left="0" w:firstLine="0"/>
        <w:contextualSpacing w:val="0"/>
        <w:jc w:val="both"/>
        <w:rPr>
          <w:rFonts w:ascii="Arial" w:hAnsi="Arial" w:cs="Arial"/>
          <w:vanish/>
          <w:sz w:val="24"/>
          <w:szCs w:val="24"/>
        </w:rPr>
      </w:pPr>
    </w:p>
    <w:p w:rsidR="00A04099" w:rsidRPr="001D4C5B" w:rsidRDefault="00A04099" w:rsidP="000317A9">
      <w:pPr>
        <w:numPr>
          <w:ilvl w:val="2"/>
          <w:numId w:val="22"/>
        </w:numPr>
        <w:spacing w:after="0" w:line="240" w:lineRule="auto"/>
        <w:jc w:val="both"/>
        <w:rPr>
          <w:rFonts w:ascii="Arial" w:hAnsi="Arial" w:cs="Arial"/>
          <w:sz w:val="24"/>
          <w:szCs w:val="24"/>
        </w:rPr>
      </w:pPr>
      <w:r w:rsidRPr="001D4C5B">
        <w:rPr>
          <w:rFonts w:ascii="Arial" w:hAnsi="Arial" w:cs="Arial"/>
          <w:sz w:val="24"/>
          <w:szCs w:val="24"/>
        </w:rPr>
        <w:t xml:space="preserve">Use </w:t>
      </w:r>
      <w:r w:rsidR="00954632" w:rsidRPr="001D4C5B">
        <w:rPr>
          <w:rFonts w:ascii="Arial" w:hAnsi="Arial" w:cs="Arial"/>
          <w:sz w:val="24"/>
          <w:szCs w:val="24"/>
        </w:rPr>
        <w:t>suitable internal/external bending sp</w:t>
      </w:r>
      <w:r w:rsidRPr="001D4C5B">
        <w:rPr>
          <w:rFonts w:ascii="Arial" w:hAnsi="Arial" w:cs="Arial"/>
          <w:sz w:val="24"/>
          <w:szCs w:val="24"/>
        </w:rPr>
        <w:t>ring (</w:t>
      </w:r>
      <w:r w:rsidR="00954632" w:rsidRPr="00954632">
        <w:rPr>
          <w:rFonts w:ascii="Arial" w:hAnsi="Arial" w:cs="Arial"/>
          <w:i/>
          <w:sz w:val="24"/>
          <w:szCs w:val="24"/>
        </w:rPr>
        <w:t>s</w:t>
      </w:r>
      <w:r w:rsidRPr="00954632">
        <w:rPr>
          <w:rFonts w:ascii="Arial" w:hAnsi="Arial" w:cs="Arial"/>
          <w:i/>
          <w:sz w:val="24"/>
          <w:szCs w:val="24"/>
        </w:rPr>
        <w:t>ee</w:t>
      </w:r>
      <w:r w:rsidRPr="001D4C5B">
        <w:rPr>
          <w:rFonts w:ascii="Arial" w:hAnsi="Arial" w:cs="Arial"/>
          <w:sz w:val="24"/>
          <w:szCs w:val="24"/>
        </w:rPr>
        <w:t xml:space="preserve"> Fig.</w:t>
      </w:r>
      <w:r w:rsidR="00954632">
        <w:rPr>
          <w:rFonts w:ascii="Arial" w:hAnsi="Arial" w:cs="Arial"/>
          <w:sz w:val="24"/>
          <w:szCs w:val="24"/>
        </w:rPr>
        <w:t xml:space="preserve"> </w:t>
      </w:r>
      <w:r w:rsidR="0064485C">
        <w:rPr>
          <w:rFonts w:ascii="Arial" w:hAnsi="Arial" w:cs="Arial"/>
          <w:sz w:val="24"/>
          <w:szCs w:val="24"/>
        </w:rPr>
        <w:t>14</w:t>
      </w:r>
      <w:r w:rsidRPr="001D4C5B">
        <w:rPr>
          <w:rFonts w:ascii="Arial" w:hAnsi="Arial" w:cs="Arial"/>
          <w:sz w:val="24"/>
          <w:szCs w:val="24"/>
        </w:rPr>
        <w:t>)</w:t>
      </w:r>
      <w:r w:rsidR="00954632">
        <w:rPr>
          <w:rFonts w:ascii="Arial" w:hAnsi="Arial" w:cs="Arial"/>
          <w:sz w:val="24"/>
          <w:szCs w:val="24"/>
        </w:rPr>
        <w:t>.</w:t>
      </w:r>
    </w:p>
    <w:p w:rsidR="00A04099" w:rsidRDefault="00A04099" w:rsidP="000317A9">
      <w:pPr>
        <w:pStyle w:val="ListParagraph"/>
        <w:numPr>
          <w:ilvl w:val="2"/>
          <w:numId w:val="22"/>
        </w:numPr>
        <w:spacing w:after="0" w:line="240" w:lineRule="auto"/>
        <w:contextualSpacing w:val="0"/>
        <w:jc w:val="both"/>
        <w:rPr>
          <w:rFonts w:ascii="Arial" w:hAnsi="Arial" w:cs="Arial"/>
          <w:sz w:val="24"/>
          <w:szCs w:val="24"/>
        </w:rPr>
      </w:pPr>
      <w:r w:rsidRPr="001D4C5B">
        <w:rPr>
          <w:rFonts w:ascii="Arial" w:hAnsi="Arial" w:cs="Arial"/>
          <w:sz w:val="24"/>
          <w:szCs w:val="24"/>
        </w:rPr>
        <w:t xml:space="preserve">Bending </w:t>
      </w:r>
      <w:r w:rsidR="00954632">
        <w:rPr>
          <w:rFonts w:ascii="Arial" w:hAnsi="Arial" w:cs="Arial"/>
          <w:sz w:val="24"/>
          <w:szCs w:val="24"/>
        </w:rPr>
        <w:t>r</w:t>
      </w:r>
      <w:r w:rsidRPr="001D4C5B">
        <w:rPr>
          <w:rFonts w:ascii="Arial" w:hAnsi="Arial" w:cs="Arial"/>
          <w:sz w:val="24"/>
          <w:szCs w:val="24"/>
        </w:rPr>
        <w:t xml:space="preserve">adius should be more than 5 times the </w:t>
      </w:r>
      <w:r w:rsidR="00954632" w:rsidRPr="001D4C5B">
        <w:rPr>
          <w:rFonts w:ascii="Arial" w:hAnsi="Arial" w:cs="Arial"/>
          <w:sz w:val="24"/>
          <w:szCs w:val="24"/>
        </w:rPr>
        <w:t xml:space="preserve">outside diameter </w:t>
      </w:r>
      <w:r w:rsidRPr="001D4C5B">
        <w:rPr>
          <w:rFonts w:ascii="Arial" w:hAnsi="Arial" w:cs="Arial"/>
          <w:sz w:val="24"/>
          <w:szCs w:val="24"/>
        </w:rPr>
        <w:t>of the pipe.</w:t>
      </w:r>
    </w:p>
    <w:p w:rsidR="00954632" w:rsidRPr="001D4C5B" w:rsidRDefault="00954632" w:rsidP="00954632">
      <w:pPr>
        <w:pStyle w:val="ListParagraph"/>
        <w:spacing w:after="0" w:line="240" w:lineRule="auto"/>
        <w:ind w:left="0"/>
        <w:contextualSpacing w:val="0"/>
        <w:jc w:val="both"/>
        <w:rPr>
          <w:rFonts w:ascii="Arial" w:hAnsi="Arial" w:cs="Arial"/>
          <w:sz w:val="24"/>
          <w:szCs w:val="24"/>
        </w:rPr>
      </w:pPr>
    </w:p>
    <w:tbl>
      <w:tblPr>
        <w:tblW w:w="9810" w:type="dxa"/>
        <w:tblInd w:w="105" w:type="dxa"/>
        <w:tblLayout w:type="fixed"/>
        <w:tblCellMar>
          <w:left w:w="105" w:type="dxa"/>
          <w:right w:w="105" w:type="dxa"/>
        </w:tblCellMar>
        <w:tblLook w:val="0000" w:firstRow="0" w:lastRow="0" w:firstColumn="0" w:lastColumn="0" w:noHBand="0" w:noVBand="0"/>
      </w:tblPr>
      <w:tblGrid>
        <w:gridCol w:w="5220"/>
        <w:gridCol w:w="4590"/>
      </w:tblGrid>
      <w:tr w:rsidR="00A04099" w:rsidRPr="001D4C5B" w:rsidTr="00D308B2">
        <w:trPr>
          <w:trHeight w:val="2646"/>
        </w:trPr>
        <w:tc>
          <w:tcPr>
            <w:tcW w:w="5220" w:type="dxa"/>
            <w:tcBorders>
              <w:top w:val="threeDEmboss" w:sz="6" w:space="0" w:color="auto"/>
              <w:left w:val="threeDEmboss" w:sz="6" w:space="0" w:color="auto"/>
              <w:bottom w:val="threeDEmboss" w:sz="6" w:space="0" w:color="auto"/>
              <w:right w:val="threeDEmboss" w:sz="6" w:space="0" w:color="auto"/>
            </w:tcBorders>
          </w:tcPr>
          <w:p w:rsidR="00A04099" w:rsidRPr="001D4C5B" w:rsidRDefault="009D337A" w:rsidP="00954632">
            <w:pPr>
              <w:spacing w:after="0" w:line="240" w:lineRule="auto"/>
              <w:jc w:val="center"/>
              <w:rPr>
                <w:rFonts w:ascii="Arial" w:hAnsi="Arial" w:cs="Arial"/>
                <w:b/>
                <w:sz w:val="24"/>
                <w:szCs w:val="24"/>
              </w:rPr>
            </w:pPr>
            <w:r>
              <w:rPr>
                <w:rFonts w:ascii="Arial" w:hAnsi="Arial" w:cs="Arial"/>
                <w:noProof/>
                <w:sz w:val="24"/>
                <w:szCs w:val="24"/>
                <w:lang w:val="en-IN" w:eastAsia="en-IN"/>
              </w:rPr>
              <mc:AlternateContent>
                <mc:Choice Requires="wps">
                  <w:drawing>
                    <wp:anchor distT="45720" distB="45720" distL="114300" distR="114300" simplePos="0" relativeHeight="251656704" behindDoc="0" locked="0" layoutInCell="1" allowOverlap="1">
                      <wp:simplePos x="0" y="0"/>
                      <wp:positionH relativeFrom="column">
                        <wp:posOffset>709930</wp:posOffset>
                      </wp:positionH>
                      <wp:positionV relativeFrom="paragraph">
                        <wp:posOffset>115570</wp:posOffset>
                      </wp:positionV>
                      <wp:extent cx="1867535" cy="43751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C7" w:rsidRPr="00CE1394" w:rsidRDefault="00B90FC7" w:rsidP="00C5051A">
                                  <w:pPr>
                                    <w:spacing w:after="0" w:line="240" w:lineRule="auto"/>
                                    <w:jc w:val="center"/>
                                    <w:rPr>
                                      <w:b/>
                                      <w:sz w:val="16"/>
                                    </w:rPr>
                                  </w:pPr>
                                  <w:r w:rsidRPr="00CE1394">
                                    <w:rPr>
                                      <w:b/>
                                      <w:sz w:val="16"/>
                                    </w:rPr>
                                    <w:t>Bending of Pipe with External Bending Spring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55.9pt;margin-top:9.1pt;width:147.05pt;height:34.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" stroked="f">
                      <v:textbox>
                        <w:txbxContent>
                          <w:p w:rsidR="00D62680" w:rsidRPr="00CE1394" w:rsidRDefault="00D62680" w:rsidP="00C5051A">
                            <w:pPr>
                              <w:spacing w:after="0" w:line="240" w:lineRule="auto"/>
                              <w:jc w:val="center"/>
                              <w:rPr>
                                <w:b/>
                                <w:sz w:val="16"/>
                              </w:rPr>
                            </w:pPr>
                            <w:r w:rsidRPr="00CE1394">
                              <w:rPr>
                                <w:b/>
                                <w:sz w:val="16"/>
                              </w:rPr>
                              <w:t>Bending of Pipe with External Bending Spring</w:t>
                            </w:r>
                          </w:p>
                        </w:txbxContent>
                      </v:textbox>
                    </v:shape>
                  </w:pict>
                </mc:Fallback>
              </mc:AlternateContent>
            </w:r>
            <w:r w:rsidR="005F7A19" w:rsidRPr="001D4C5B">
              <w:rPr>
                <w:rFonts w:ascii="Arial" w:hAnsi="Arial" w:cs="Arial"/>
                <w:b/>
                <w:noProof/>
                <w:sz w:val="24"/>
                <w:szCs w:val="24"/>
                <w:lang w:val="en-IN" w:eastAsia="en-IN"/>
              </w:rPr>
              <w:drawing>
                <wp:inline distT="0" distB="0" distL="0" distR="0">
                  <wp:extent cx="2524125" cy="1666875"/>
                  <wp:effectExtent l="0" t="0" r="0" b="0"/>
                  <wp:docPr id="16" name="Picture 9" descr="ex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spr"/>
                          <pic:cNvPicPr>
                            <a:picLocks noChangeAspect="1" noChangeArrowheads="1"/>
                          </pic:cNvPicPr>
                        </pic:nvPicPr>
                        <pic:blipFill>
                          <a:blip r:embed="rId26" cstate="print">
                            <a:extLst>
                              <a:ext uri="{28A0092B-C50C-407E-A947-70E740481C1C}">
                                <a14:useLocalDpi xmlns:a14="http://schemas.microsoft.com/office/drawing/2010/main" val="0"/>
                              </a:ext>
                            </a:extLst>
                          </a:blip>
                          <a:srcRect b="12286"/>
                          <a:stretch>
                            <a:fillRect/>
                          </a:stretch>
                        </pic:blipFill>
                        <pic:spPr bwMode="auto">
                          <a:xfrm>
                            <a:off x="0" y="0"/>
                            <a:ext cx="2524125" cy="1666875"/>
                          </a:xfrm>
                          <a:prstGeom prst="rect">
                            <a:avLst/>
                          </a:prstGeom>
                          <a:noFill/>
                          <a:ln>
                            <a:noFill/>
                          </a:ln>
                        </pic:spPr>
                      </pic:pic>
                    </a:graphicData>
                  </a:graphic>
                </wp:inline>
              </w:drawing>
            </w: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External Bending Spring</w:t>
            </w:r>
          </w:p>
        </w:tc>
        <w:tc>
          <w:tcPr>
            <w:tcW w:w="4590" w:type="dxa"/>
            <w:tcBorders>
              <w:top w:val="threeDEmboss" w:sz="6" w:space="0" w:color="auto"/>
              <w:left w:val="threeDEmboss" w:sz="6" w:space="0" w:color="auto"/>
              <w:bottom w:val="threeDEmboss" w:sz="6" w:space="0" w:color="auto"/>
              <w:right w:val="threeDEmboss" w:sz="6" w:space="0" w:color="auto"/>
            </w:tcBorders>
          </w:tcPr>
          <w:p w:rsidR="00A04099" w:rsidRPr="001D4C5B" w:rsidRDefault="009D337A" w:rsidP="00954632">
            <w:pPr>
              <w:spacing w:after="0" w:line="240" w:lineRule="auto"/>
              <w:jc w:val="center"/>
              <w:rPr>
                <w:rFonts w:ascii="Arial" w:hAnsi="Arial" w:cs="Arial"/>
                <w:noProof/>
                <w:sz w:val="24"/>
                <w:szCs w:val="24"/>
              </w:rPr>
            </w:pPr>
            <w:r>
              <w:rPr>
                <w:rFonts w:ascii="Arial" w:hAnsi="Arial" w:cs="Arial"/>
                <w:noProof/>
                <w:sz w:val="24"/>
                <w:szCs w:val="24"/>
                <w:lang w:val="en-IN" w:eastAsia="en-IN"/>
              </w:rPr>
              <mc:AlternateContent>
                <mc:Choice Requires="wps">
                  <w:drawing>
                    <wp:anchor distT="45720" distB="45720" distL="114300" distR="114300" simplePos="0" relativeHeight="251657728" behindDoc="0" locked="0" layoutInCell="1" allowOverlap="1">
                      <wp:simplePos x="0" y="0"/>
                      <wp:positionH relativeFrom="column">
                        <wp:posOffset>123190</wp:posOffset>
                      </wp:positionH>
                      <wp:positionV relativeFrom="paragraph">
                        <wp:posOffset>46990</wp:posOffset>
                      </wp:positionV>
                      <wp:extent cx="1900555" cy="40513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C7" w:rsidRPr="00CE1394" w:rsidRDefault="00B90FC7" w:rsidP="00C5051A">
                                  <w:pPr>
                                    <w:spacing w:after="0" w:line="240" w:lineRule="auto"/>
                                    <w:jc w:val="center"/>
                                    <w:rPr>
                                      <w:b/>
                                      <w:sz w:val="16"/>
                                    </w:rPr>
                                  </w:pPr>
                                  <w:r w:rsidRPr="00CE1394">
                                    <w:rPr>
                                      <w:b/>
                                      <w:sz w:val="16"/>
                                    </w:rPr>
                                    <w:t>Bending of Pipe with Internal Bending Spring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9.7pt;margin-top:3.7pt;width:149.65pt;height:3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" stroked="f">
                      <v:textbox>
                        <w:txbxContent>
                          <w:p w:rsidR="00D62680" w:rsidRPr="00CE1394" w:rsidRDefault="00D62680" w:rsidP="00C5051A">
                            <w:pPr>
                              <w:spacing w:after="0" w:line="240" w:lineRule="auto"/>
                              <w:jc w:val="center"/>
                              <w:rPr>
                                <w:b/>
                                <w:sz w:val="16"/>
                              </w:rPr>
                            </w:pPr>
                            <w:r w:rsidRPr="00CE1394">
                              <w:rPr>
                                <w:b/>
                                <w:sz w:val="16"/>
                              </w:rPr>
                              <w:t>Bending of Pipe with Internal Bending Spring</w:t>
                            </w:r>
                          </w:p>
                        </w:txbxContent>
                      </v:textbox>
                    </v:shape>
                  </w:pict>
                </mc:Fallback>
              </mc:AlternateContent>
            </w:r>
          </w:p>
          <w:p w:rsidR="00B42896" w:rsidRDefault="005F7A19" w:rsidP="00105886">
            <w:pPr>
              <w:spacing w:after="0" w:line="240" w:lineRule="auto"/>
              <w:jc w:val="center"/>
              <w:rPr>
                <w:rFonts w:ascii="Arial" w:hAnsi="Arial" w:cs="Arial"/>
                <w:b/>
                <w:noProof/>
                <w:sz w:val="24"/>
                <w:szCs w:val="24"/>
              </w:rPr>
            </w:pPr>
            <w:r w:rsidRPr="001D4C5B">
              <w:rPr>
                <w:rFonts w:ascii="Arial" w:hAnsi="Arial" w:cs="Arial"/>
                <w:b/>
                <w:noProof/>
                <w:sz w:val="24"/>
                <w:szCs w:val="24"/>
                <w:lang w:val="en-IN" w:eastAsia="en-IN"/>
              </w:rPr>
              <w:drawing>
                <wp:inline distT="0" distB="0" distL="0" distR="0">
                  <wp:extent cx="1771650" cy="1285875"/>
                  <wp:effectExtent l="0" t="0" r="0" b="0"/>
                  <wp:docPr id="17" name="Picture 8" descr="int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s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0" cy="1285875"/>
                          </a:xfrm>
                          <a:prstGeom prst="rect">
                            <a:avLst/>
                          </a:prstGeom>
                          <a:noFill/>
                          <a:ln>
                            <a:noFill/>
                          </a:ln>
                        </pic:spPr>
                      </pic:pic>
                    </a:graphicData>
                  </a:graphic>
                </wp:inline>
              </w:drawing>
            </w:r>
          </w:p>
          <w:p w:rsidR="00954632" w:rsidRPr="001D4C5B" w:rsidRDefault="00954632" w:rsidP="000B4CF7">
            <w:pPr>
              <w:spacing w:after="0" w:line="240" w:lineRule="auto"/>
              <w:jc w:val="both"/>
              <w:rPr>
                <w:rFonts w:ascii="Arial" w:hAnsi="Arial" w:cs="Arial"/>
                <w:b/>
                <w:noProof/>
                <w:sz w:val="24"/>
                <w:szCs w:val="24"/>
              </w:rPr>
            </w:pPr>
          </w:p>
          <w:p w:rsidR="00A04099" w:rsidRPr="001D4C5B" w:rsidRDefault="00A04099" w:rsidP="00105886">
            <w:pPr>
              <w:spacing w:after="0" w:line="240" w:lineRule="auto"/>
              <w:jc w:val="center"/>
              <w:rPr>
                <w:rFonts w:ascii="Arial" w:hAnsi="Arial" w:cs="Arial"/>
                <w:b/>
                <w:sz w:val="24"/>
                <w:szCs w:val="24"/>
              </w:rPr>
            </w:pPr>
            <w:r w:rsidRPr="001D4C5B">
              <w:rPr>
                <w:rFonts w:ascii="Arial" w:hAnsi="Arial" w:cs="Arial"/>
                <w:b/>
                <w:noProof/>
                <w:sz w:val="24"/>
                <w:szCs w:val="24"/>
              </w:rPr>
              <w:t>Internal Bending Spring</w:t>
            </w:r>
          </w:p>
        </w:tc>
      </w:tr>
    </w:tbl>
    <w:p w:rsidR="0091178C" w:rsidRDefault="0091178C" w:rsidP="000B4CF7">
      <w:pPr>
        <w:spacing w:after="0" w:line="240" w:lineRule="auto"/>
        <w:jc w:val="both"/>
        <w:outlineLvl w:val="0"/>
        <w:rPr>
          <w:rFonts w:ascii="Arial" w:hAnsi="Arial" w:cs="Arial"/>
          <w:b/>
          <w:sz w:val="24"/>
          <w:szCs w:val="24"/>
        </w:rPr>
      </w:pPr>
    </w:p>
    <w:p w:rsidR="0064485C" w:rsidRPr="001D4C5B" w:rsidRDefault="0064485C" w:rsidP="0064485C">
      <w:pPr>
        <w:spacing w:after="0" w:line="240" w:lineRule="auto"/>
        <w:jc w:val="center"/>
        <w:outlineLvl w:val="0"/>
        <w:rPr>
          <w:rFonts w:ascii="Arial" w:hAnsi="Arial" w:cs="Arial"/>
          <w:b/>
          <w:sz w:val="24"/>
          <w:szCs w:val="24"/>
        </w:rPr>
      </w:pPr>
      <w:r>
        <w:rPr>
          <w:rFonts w:ascii="Arial" w:hAnsi="Arial" w:cs="Arial"/>
          <w:b/>
          <w:sz w:val="24"/>
          <w:szCs w:val="24"/>
        </w:rPr>
        <w:t>Fig. 14</w:t>
      </w:r>
      <w:r w:rsidR="00105886">
        <w:rPr>
          <w:rFonts w:ascii="Arial" w:hAnsi="Arial" w:cs="Arial"/>
          <w:b/>
          <w:sz w:val="24"/>
          <w:szCs w:val="24"/>
        </w:rPr>
        <w:t xml:space="preserve"> Bending Spring</w:t>
      </w:r>
    </w:p>
    <w:p w:rsidR="0064485C" w:rsidRDefault="0064485C" w:rsidP="000B4CF7">
      <w:pPr>
        <w:spacing w:after="0" w:line="240" w:lineRule="auto"/>
        <w:jc w:val="both"/>
        <w:outlineLvl w:val="0"/>
        <w:rPr>
          <w:rFonts w:ascii="Arial" w:hAnsi="Arial" w:cs="Arial"/>
          <w:b/>
          <w:sz w:val="24"/>
          <w:szCs w:val="24"/>
        </w:rPr>
      </w:pPr>
    </w:p>
    <w:p w:rsidR="00A04099" w:rsidRDefault="00954632" w:rsidP="000B4CF7">
      <w:pPr>
        <w:spacing w:after="0" w:line="240" w:lineRule="auto"/>
        <w:jc w:val="both"/>
        <w:outlineLvl w:val="0"/>
        <w:rPr>
          <w:rFonts w:ascii="Arial" w:hAnsi="Arial" w:cs="Arial"/>
          <w:b/>
          <w:bCs/>
          <w:iCs/>
          <w:sz w:val="24"/>
          <w:szCs w:val="24"/>
        </w:rPr>
      </w:pPr>
      <w:r>
        <w:rPr>
          <w:rFonts w:ascii="Arial" w:hAnsi="Arial" w:cs="Arial"/>
          <w:b/>
          <w:sz w:val="24"/>
          <w:szCs w:val="24"/>
        </w:rPr>
        <w:t>R-6.4</w:t>
      </w:r>
      <w:r w:rsidR="00A04099" w:rsidRPr="001D4C5B">
        <w:rPr>
          <w:rFonts w:ascii="Arial" w:hAnsi="Arial" w:cs="Arial"/>
          <w:b/>
          <w:sz w:val="24"/>
          <w:szCs w:val="24"/>
        </w:rPr>
        <w:t xml:space="preserve"> </w:t>
      </w:r>
      <w:r w:rsidR="00A04099" w:rsidRPr="00954632">
        <w:rPr>
          <w:rFonts w:ascii="Arial" w:hAnsi="Arial" w:cs="Arial"/>
          <w:b/>
          <w:bCs/>
          <w:iCs/>
          <w:sz w:val="24"/>
          <w:szCs w:val="24"/>
        </w:rPr>
        <w:t>Clamping of Pipes</w:t>
      </w:r>
    </w:p>
    <w:p w:rsidR="00954632" w:rsidRDefault="00954632" w:rsidP="000B4CF7">
      <w:pPr>
        <w:spacing w:after="0" w:line="240" w:lineRule="auto"/>
        <w:jc w:val="both"/>
        <w:outlineLvl w:val="0"/>
        <w:rPr>
          <w:rFonts w:ascii="Arial" w:hAnsi="Arial" w:cs="Arial"/>
          <w:b/>
          <w:bCs/>
          <w:iCs/>
          <w:sz w:val="24"/>
          <w:szCs w:val="24"/>
        </w:rPr>
      </w:pPr>
    </w:p>
    <w:p w:rsidR="00954632" w:rsidRPr="00954632" w:rsidRDefault="00954632" w:rsidP="00954632">
      <w:pPr>
        <w:spacing w:after="0" w:line="240" w:lineRule="auto"/>
        <w:jc w:val="both"/>
        <w:rPr>
          <w:rFonts w:ascii="Arial" w:hAnsi="Arial" w:cs="Arial"/>
          <w:sz w:val="24"/>
          <w:szCs w:val="24"/>
        </w:rPr>
      </w:pPr>
      <w:r w:rsidRPr="00105886">
        <w:rPr>
          <w:rFonts w:ascii="Arial" w:hAnsi="Arial" w:cs="Arial"/>
          <w:sz w:val="24"/>
          <w:szCs w:val="24"/>
        </w:rPr>
        <w:t>The following should be ensured while clamping the pipes</w:t>
      </w:r>
      <w:r w:rsidR="000A6FA8" w:rsidRPr="00105886">
        <w:rPr>
          <w:rFonts w:ascii="Arial" w:hAnsi="Arial" w:cs="Arial"/>
          <w:sz w:val="24"/>
          <w:szCs w:val="24"/>
        </w:rPr>
        <w:t>:</w:t>
      </w:r>
    </w:p>
    <w:p w:rsidR="00954632" w:rsidRPr="00954632" w:rsidRDefault="00954632" w:rsidP="000B4CF7">
      <w:pPr>
        <w:spacing w:after="0" w:line="240" w:lineRule="auto"/>
        <w:jc w:val="both"/>
        <w:outlineLvl w:val="0"/>
        <w:rPr>
          <w:rFonts w:ascii="Arial" w:hAnsi="Arial" w:cs="Arial"/>
          <w:b/>
          <w:bCs/>
          <w:iCs/>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pStyle w:val="ListParagraph"/>
        <w:numPr>
          <w:ilvl w:val="0"/>
          <w:numId w:val="9"/>
        </w:numPr>
        <w:spacing w:after="0" w:line="240" w:lineRule="auto"/>
        <w:ind w:left="0" w:firstLine="0"/>
        <w:contextualSpacing w:val="0"/>
        <w:jc w:val="both"/>
        <w:outlineLvl w:val="0"/>
        <w:rPr>
          <w:rFonts w:ascii="Arial" w:hAnsi="Arial" w:cs="Arial"/>
          <w:vanish/>
          <w:sz w:val="24"/>
          <w:szCs w:val="24"/>
        </w:rPr>
      </w:pP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Maintain the clamping distances as mentioned i</w:t>
      </w:r>
      <w:r w:rsidR="00954632">
        <w:rPr>
          <w:rFonts w:ascii="Arial" w:hAnsi="Arial" w:cs="Arial"/>
          <w:sz w:val="24"/>
          <w:szCs w:val="24"/>
        </w:rPr>
        <w:t>n the table.</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Always support the fittings at all the joints.</w:t>
      </w:r>
    </w:p>
    <w:p w:rsidR="00A04099" w:rsidRPr="001D4C5B" w:rsidRDefault="00A04099" w:rsidP="000317A9">
      <w:pPr>
        <w:numPr>
          <w:ilvl w:val="1"/>
          <w:numId w:val="23"/>
        </w:numPr>
        <w:spacing w:after="0" w:line="240" w:lineRule="auto"/>
        <w:jc w:val="both"/>
        <w:outlineLvl w:val="0"/>
        <w:rPr>
          <w:rFonts w:ascii="Arial" w:hAnsi="Arial" w:cs="Arial"/>
          <w:sz w:val="24"/>
          <w:szCs w:val="24"/>
        </w:rPr>
      </w:pPr>
      <w:r w:rsidRPr="001D4C5B">
        <w:rPr>
          <w:rFonts w:ascii="Arial" w:hAnsi="Arial" w:cs="Arial"/>
          <w:sz w:val="24"/>
          <w:szCs w:val="24"/>
        </w:rPr>
        <w:t>Use proper clamps for supports.</w:t>
      </w:r>
    </w:p>
    <w:p w:rsidR="00A04099" w:rsidRPr="001D4C5B" w:rsidRDefault="00A04099" w:rsidP="000B4CF7">
      <w:pPr>
        <w:spacing w:after="0" w:line="240" w:lineRule="auto"/>
        <w:jc w:val="both"/>
        <w:outlineLvl w:val="0"/>
        <w:rPr>
          <w:rFonts w:ascii="Arial" w:hAnsi="Arial" w:cs="Arial"/>
          <w:sz w:val="24"/>
          <w:szCs w:val="24"/>
        </w:rPr>
      </w:pPr>
    </w:p>
    <w:tbl>
      <w:tblPr>
        <w:tblW w:w="0" w:type="auto"/>
        <w:tblInd w:w="2065" w:type="dxa"/>
        <w:tblLayout w:type="fixed"/>
        <w:tblLook w:val="01E0" w:firstRow="1" w:lastRow="1" w:firstColumn="1" w:lastColumn="1" w:noHBand="0" w:noVBand="0"/>
      </w:tblPr>
      <w:tblGrid>
        <w:gridCol w:w="1004"/>
        <w:gridCol w:w="1665"/>
        <w:gridCol w:w="2205"/>
        <w:gridCol w:w="2160"/>
      </w:tblGrid>
      <w:tr w:rsidR="00954632" w:rsidRPr="001D4C5B" w:rsidTr="005375B2">
        <w:trPr>
          <w:cantSplit/>
          <w:trHeight w:hRule="exact" w:val="794"/>
        </w:trPr>
        <w:tc>
          <w:tcPr>
            <w:tcW w:w="1004" w:type="dxa"/>
            <w:tcBorders>
              <w:top w:val="single" w:sz="4" w:space="0" w:color="auto"/>
            </w:tcBorders>
          </w:tcPr>
          <w:p w:rsidR="00954632" w:rsidRPr="001E310A" w:rsidRDefault="00954632" w:rsidP="00954632">
            <w:pPr>
              <w:spacing w:after="0" w:line="240" w:lineRule="auto"/>
              <w:jc w:val="center"/>
              <w:outlineLvl w:val="0"/>
              <w:rPr>
                <w:rFonts w:ascii="Arial" w:hAnsi="Arial" w:cs="Arial"/>
                <w:b/>
                <w:i/>
                <w:sz w:val="24"/>
                <w:szCs w:val="24"/>
                <w:rPrChange w:id="1777" w:author="ASUS" w:date="2021-03-03T17:05:00Z">
                  <w:rPr>
                    <w:rFonts w:ascii="Arial" w:hAnsi="Arial" w:cs="Arial"/>
                    <w:i/>
                    <w:sz w:val="24"/>
                    <w:szCs w:val="24"/>
                  </w:rPr>
                </w:rPrChange>
              </w:rPr>
            </w:pPr>
            <w:proofErr w:type="spellStart"/>
            <w:r w:rsidRPr="001E310A">
              <w:rPr>
                <w:rFonts w:ascii="Arial" w:hAnsi="Arial" w:cs="Arial"/>
                <w:b/>
                <w:i/>
                <w:sz w:val="24"/>
                <w:szCs w:val="24"/>
                <w:rPrChange w:id="1778" w:author="ASUS" w:date="2021-03-03T17:05:00Z">
                  <w:rPr>
                    <w:rFonts w:ascii="Arial" w:hAnsi="Arial" w:cs="Arial"/>
                    <w:i/>
                    <w:sz w:val="24"/>
                    <w:szCs w:val="24"/>
                  </w:rPr>
                </w:rPrChange>
              </w:rPr>
              <w:lastRenderedPageBreak/>
              <w:t>Sl</w:t>
            </w:r>
            <w:proofErr w:type="spellEnd"/>
            <w:r w:rsidRPr="001E310A">
              <w:rPr>
                <w:rFonts w:ascii="Arial" w:hAnsi="Arial" w:cs="Arial"/>
                <w:b/>
                <w:i/>
                <w:sz w:val="24"/>
                <w:szCs w:val="24"/>
                <w:rPrChange w:id="1779" w:author="ASUS" w:date="2021-03-03T17:05:00Z">
                  <w:rPr>
                    <w:rFonts w:ascii="Arial" w:hAnsi="Arial" w:cs="Arial"/>
                    <w:i/>
                    <w:sz w:val="24"/>
                    <w:szCs w:val="24"/>
                  </w:rPr>
                </w:rPrChange>
              </w:rPr>
              <w:t xml:space="preserve"> No.</w:t>
            </w:r>
          </w:p>
        </w:tc>
        <w:tc>
          <w:tcPr>
            <w:tcW w:w="1665" w:type="dxa"/>
            <w:tcBorders>
              <w:top w:val="single" w:sz="4" w:space="0" w:color="auto"/>
            </w:tcBorders>
          </w:tcPr>
          <w:p w:rsidR="00954632" w:rsidRPr="001E310A" w:rsidRDefault="00954632" w:rsidP="00954632">
            <w:pPr>
              <w:spacing w:after="0" w:line="240" w:lineRule="auto"/>
              <w:jc w:val="center"/>
              <w:outlineLvl w:val="0"/>
              <w:rPr>
                <w:rFonts w:ascii="Arial" w:hAnsi="Arial" w:cs="Arial"/>
                <w:b/>
                <w:i/>
                <w:sz w:val="24"/>
                <w:szCs w:val="24"/>
                <w:rPrChange w:id="1780" w:author="ASUS" w:date="2021-03-03T17:05:00Z">
                  <w:rPr>
                    <w:rFonts w:ascii="Arial" w:hAnsi="Arial" w:cs="Arial"/>
                    <w:i/>
                    <w:sz w:val="24"/>
                    <w:szCs w:val="24"/>
                  </w:rPr>
                </w:rPrChange>
              </w:rPr>
            </w:pPr>
            <w:r w:rsidRPr="001E310A">
              <w:rPr>
                <w:rFonts w:ascii="Arial" w:hAnsi="Arial" w:cs="Arial"/>
                <w:b/>
                <w:i/>
                <w:sz w:val="24"/>
                <w:szCs w:val="24"/>
                <w:rPrChange w:id="1781" w:author="ASUS" w:date="2021-03-03T17:05:00Z">
                  <w:rPr>
                    <w:rFonts w:ascii="Arial" w:hAnsi="Arial" w:cs="Arial"/>
                    <w:i/>
                    <w:sz w:val="24"/>
                    <w:szCs w:val="24"/>
                  </w:rPr>
                </w:rPrChange>
              </w:rPr>
              <w:t>Pipe Size</w:t>
            </w:r>
          </w:p>
        </w:tc>
        <w:tc>
          <w:tcPr>
            <w:tcW w:w="2205" w:type="dxa"/>
            <w:tcBorders>
              <w:top w:val="single" w:sz="4" w:space="0" w:color="auto"/>
            </w:tcBorders>
          </w:tcPr>
          <w:p w:rsidR="00954632" w:rsidRPr="001E310A" w:rsidRDefault="00954632" w:rsidP="00954632">
            <w:pPr>
              <w:spacing w:after="0" w:line="240" w:lineRule="auto"/>
              <w:jc w:val="center"/>
              <w:outlineLvl w:val="0"/>
              <w:rPr>
                <w:rFonts w:ascii="Arial" w:hAnsi="Arial" w:cs="Arial"/>
                <w:b/>
                <w:i/>
                <w:sz w:val="24"/>
                <w:szCs w:val="24"/>
                <w:rPrChange w:id="1782" w:author="ASUS" w:date="2021-03-03T17:05:00Z">
                  <w:rPr>
                    <w:rFonts w:ascii="Arial" w:hAnsi="Arial" w:cs="Arial"/>
                    <w:i/>
                    <w:sz w:val="24"/>
                    <w:szCs w:val="24"/>
                  </w:rPr>
                </w:rPrChange>
              </w:rPr>
            </w:pPr>
            <w:r w:rsidRPr="001E310A">
              <w:rPr>
                <w:rFonts w:ascii="Arial" w:hAnsi="Arial" w:cs="Arial"/>
                <w:b/>
                <w:i/>
                <w:sz w:val="24"/>
                <w:szCs w:val="24"/>
                <w:rPrChange w:id="1783" w:author="ASUS" w:date="2021-03-03T17:05:00Z">
                  <w:rPr>
                    <w:rFonts w:ascii="Arial" w:hAnsi="Arial" w:cs="Arial"/>
                    <w:i/>
                    <w:sz w:val="24"/>
                    <w:szCs w:val="24"/>
                  </w:rPr>
                </w:rPrChange>
              </w:rPr>
              <w:t>Horizontal</w:t>
            </w:r>
          </w:p>
          <w:p w:rsidR="00954632" w:rsidRPr="001E310A" w:rsidRDefault="00954632" w:rsidP="00954632">
            <w:pPr>
              <w:spacing w:after="0" w:line="240" w:lineRule="auto"/>
              <w:jc w:val="center"/>
              <w:outlineLvl w:val="0"/>
              <w:rPr>
                <w:rFonts w:ascii="Arial" w:hAnsi="Arial" w:cs="Arial"/>
                <w:b/>
                <w:sz w:val="24"/>
                <w:szCs w:val="24"/>
                <w:rPrChange w:id="1784" w:author="ASUS" w:date="2021-03-03T17:05:00Z">
                  <w:rPr>
                    <w:rFonts w:ascii="Arial" w:hAnsi="Arial" w:cs="Arial"/>
                    <w:sz w:val="24"/>
                    <w:szCs w:val="24"/>
                  </w:rPr>
                </w:rPrChange>
              </w:rPr>
            </w:pPr>
            <w:r w:rsidRPr="001E310A">
              <w:rPr>
                <w:rFonts w:ascii="Arial" w:hAnsi="Arial" w:cs="Arial"/>
                <w:b/>
                <w:sz w:val="24"/>
                <w:szCs w:val="24"/>
                <w:rPrChange w:id="1785" w:author="ASUS" w:date="2021-03-03T17:05:00Z">
                  <w:rPr>
                    <w:rFonts w:ascii="Arial" w:hAnsi="Arial" w:cs="Arial"/>
                    <w:sz w:val="24"/>
                    <w:szCs w:val="24"/>
                  </w:rPr>
                </w:rPrChange>
              </w:rPr>
              <w:t>m</w:t>
            </w:r>
          </w:p>
        </w:tc>
        <w:tc>
          <w:tcPr>
            <w:tcW w:w="2160" w:type="dxa"/>
            <w:tcBorders>
              <w:top w:val="single" w:sz="4" w:space="0" w:color="auto"/>
            </w:tcBorders>
          </w:tcPr>
          <w:p w:rsidR="00954632" w:rsidRPr="001E310A" w:rsidRDefault="00954632" w:rsidP="00954632">
            <w:pPr>
              <w:spacing w:after="0" w:line="240" w:lineRule="auto"/>
              <w:jc w:val="center"/>
              <w:outlineLvl w:val="0"/>
              <w:rPr>
                <w:rFonts w:ascii="Arial" w:hAnsi="Arial" w:cs="Arial"/>
                <w:b/>
                <w:i/>
                <w:sz w:val="24"/>
                <w:szCs w:val="24"/>
                <w:rPrChange w:id="1786" w:author="ASUS" w:date="2021-03-03T17:05:00Z">
                  <w:rPr>
                    <w:rFonts w:ascii="Arial" w:hAnsi="Arial" w:cs="Arial"/>
                    <w:i/>
                    <w:sz w:val="24"/>
                    <w:szCs w:val="24"/>
                  </w:rPr>
                </w:rPrChange>
              </w:rPr>
            </w:pPr>
            <w:r w:rsidRPr="001E310A">
              <w:rPr>
                <w:rFonts w:ascii="Arial" w:hAnsi="Arial" w:cs="Arial"/>
                <w:b/>
                <w:i/>
                <w:sz w:val="24"/>
                <w:szCs w:val="24"/>
                <w:rPrChange w:id="1787" w:author="ASUS" w:date="2021-03-03T17:05:00Z">
                  <w:rPr>
                    <w:rFonts w:ascii="Arial" w:hAnsi="Arial" w:cs="Arial"/>
                    <w:i/>
                    <w:sz w:val="24"/>
                    <w:szCs w:val="24"/>
                  </w:rPr>
                </w:rPrChange>
              </w:rPr>
              <w:t>Vertical</w:t>
            </w:r>
          </w:p>
          <w:p w:rsidR="00954632" w:rsidRPr="001E310A" w:rsidRDefault="00954632" w:rsidP="00954632">
            <w:pPr>
              <w:spacing w:after="0" w:line="240" w:lineRule="auto"/>
              <w:jc w:val="center"/>
              <w:outlineLvl w:val="0"/>
              <w:rPr>
                <w:rFonts w:ascii="Arial" w:hAnsi="Arial" w:cs="Arial"/>
                <w:b/>
                <w:sz w:val="24"/>
                <w:szCs w:val="24"/>
                <w:rPrChange w:id="1788" w:author="ASUS" w:date="2021-03-03T17:05:00Z">
                  <w:rPr>
                    <w:rFonts w:ascii="Arial" w:hAnsi="Arial" w:cs="Arial"/>
                    <w:sz w:val="24"/>
                    <w:szCs w:val="24"/>
                  </w:rPr>
                </w:rPrChange>
              </w:rPr>
            </w:pPr>
            <w:r w:rsidRPr="001E310A">
              <w:rPr>
                <w:rFonts w:ascii="Arial" w:hAnsi="Arial" w:cs="Arial"/>
                <w:b/>
                <w:sz w:val="24"/>
                <w:szCs w:val="24"/>
                <w:rPrChange w:id="1789" w:author="ASUS" w:date="2021-03-03T17:05:00Z">
                  <w:rPr>
                    <w:rFonts w:ascii="Arial" w:hAnsi="Arial" w:cs="Arial"/>
                    <w:sz w:val="24"/>
                    <w:szCs w:val="24"/>
                  </w:rPr>
                </w:rPrChange>
              </w:rPr>
              <w:t>m</w:t>
            </w:r>
          </w:p>
        </w:tc>
      </w:tr>
      <w:tr w:rsidR="00954632" w:rsidRPr="001D4C5B" w:rsidTr="005375B2">
        <w:trPr>
          <w:cantSplit/>
          <w:trHeight w:hRule="exact" w:val="352"/>
        </w:trPr>
        <w:tc>
          <w:tcPr>
            <w:tcW w:w="1004" w:type="dxa"/>
            <w:tcBorders>
              <w:bottom w:val="single" w:sz="4" w:space="0" w:color="auto"/>
            </w:tcBorders>
          </w:tcPr>
          <w:p w:rsidR="00954632" w:rsidRPr="001E310A" w:rsidRDefault="00954632" w:rsidP="00954632">
            <w:pPr>
              <w:spacing w:after="0" w:line="240" w:lineRule="auto"/>
              <w:jc w:val="center"/>
              <w:outlineLvl w:val="0"/>
              <w:rPr>
                <w:rFonts w:ascii="Arial" w:hAnsi="Arial" w:cs="Arial"/>
                <w:b/>
                <w:sz w:val="24"/>
                <w:szCs w:val="24"/>
                <w:rPrChange w:id="1790" w:author="ASUS" w:date="2021-03-03T17:05:00Z">
                  <w:rPr>
                    <w:rFonts w:ascii="Arial" w:hAnsi="Arial" w:cs="Arial"/>
                    <w:sz w:val="24"/>
                    <w:szCs w:val="24"/>
                  </w:rPr>
                </w:rPrChange>
              </w:rPr>
            </w:pPr>
            <w:r w:rsidRPr="001E310A">
              <w:rPr>
                <w:rFonts w:ascii="Arial" w:hAnsi="Arial" w:cs="Arial"/>
                <w:b/>
                <w:sz w:val="24"/>
                <w:szCs w:val="24"/>
                <w:rPrChange w:id="1791" w:author="ASUS" w:date="2021-03-03T17:05:00Z">
                  <w:rPr>
                    <w:rFonts w:ascii="Arial" w:hAnsi="Arial" w:cs="Arial"/>
                    <w:sz w:val="24"/>
                    <w:szCs w:val="24"/>
                  </w:rPr>
                </w:rPrChange>
              </w:rPr>
              <w:t>(1)</w:t>
            </w:r>
          </w:p>
        </w:tc>
        <w:tc>
          <w:tcPr>
            <w:tcW w:w="1665" w:type="dxa"/>
            <w:tcBorders>
              <w:bottom w:val="single" w:sz="4" w:space="0" w:color="auto"/>
            </w:tcBorders>
          </w:tcPr>
          <w:p w:rsidR="00954632" w:rsidRPr="001E310A" w:rsidRDefault="00954632" w:rsidP="00954632">
            <w:pPr>
              <w:spacing w:after="0" w:line="240" w:lineRule="auto"/>
              <w:jc w:val="center"/>
              <w:outlineLvl w:val="0"/>
              <w:rPr>
                <w:rFonts w:ascii="Arial" w:hAnsi="Arial" w:cs="Arial"/>
                <w:b/>
                <w:sz w:val="24"/>
                <w:szCs w:val="24"/>
                <w:rPrChange w:id="1792" w:author="ASUS" w:date="2021-03-03T17:05:00Z">
                  <w:rPr>
                    <w:rFonts w:ascii="Arial" w:hAnsi="Arial" w:cs="Arial"/>
                    <w:sz w:val="24"/>
                    <w:szCs w:val="24"/>
                  </w:rPr>
                </w:rPrChange>
              </w:rPr>
            </w:pPr>
            <w:r w:rsidRPr="001E310A">
              <w:rPr>
                <w:rFonts w:ascii="Arial" w:hAnsi="Arial" w:cs="Arial"/>
                <w:b/>
                <w:sz w:val="24"/>
                <w:szCs w:val="24"/>
                <w:rPrChange w:id="1793" w:author="ASUS" w:date="2021-03-03T17:05:00Z">
                  <w:rPr>
                    <w:rFonts w:ascii="Arial" w:hAnsi="Arial" w:cs="Arial"/>
                    <w:sz w:val="24"/>
                    <w:szCs w:val="24"/>
                  </w:rPr>
                </w:rPrChange>
              </w:rPr>
              <w:t>(2)</w:t>
            </w:r>
          </w:p>
        </w:tc>
        <w:tc>
          <w:tcPr>
            <w:tcW w:w="2205" w:type="dxa"/>
            <w:tcBorders>
              <w:bottom w:val="single" w:sz="4" w:space="0" w:color="auto"/>
            </w:tcBorders>
          </w:tcPr>
          <w:p w:rsidR="00954632" w:rsidRPr="001E310A" w:rsidRDefault="00954632" w:rsidP="00954632">
            <w:pPr>
              <w:spacing w:after="0" w:line="240" w:lineRule="auto"/>
              <w:jc w:val="center"/>
              <w:outlineLvl w:val="0"/>
              <w:rPr>
                <w:rFonts w:ascii="Arial" w:hAnsi="Arial" w:cs="Arial"/>
                <w:b/>
                <w:sz w:val="24"/>
                <w:szCs w:val="24"/>
                <w:rPrChange w:id="1794" w:author="ASUS" w:date="2021-03-03T17:05:00Z">
                  <w:rPr>
                    <w:rFonts w:ascii="Arial" w:hAnsi="Arial" w:cs="Arial"/>
                    <w:sz w:val="24"/>
                    <w:szCs w:val="24"/>
                  </w:rPr>
                </w:rPrChange>
              </w:rPr>
            </w:pPr>
            <w:r w:rsidRPr="001E310A">
              <w:rPr>
                <w:rFonts w:ascii="Arial" w:hAnsi="Arial" w:cs="Arial"/>
                <w:b/>
                <w:sz w:val="24"/>
                <w:szCs w:val="24"/>
                <w:rPrChange w:id="1795" w:author="ASUS" w:date="2021-03-03T17:05:00Z">
                  <w:rPr>
                    <w:rFonts w:ascii="Arial" w:hAnsi="Arial" w:cs="Arial"/>
                    <w:sz w:val="24"/>
                    <w:szCs w:val="24"/>
                  </w:rPr>
                </w:rPrChange>
              </w:rPr>
              <w:t>(3)</w:t>
            </w:r>
          </w:p>
        </w:tc>
        <w:tc>
          <w:tcPr>
            <w:tcW w:w="2160" w:type="dxa"/>
            <w:tcBorders>
              <w:bottom w:val="single" w:sz="4" w:space="0" w:color="auto"/>
            </w:tcBorders>
          </w:tcPr>
          <w:p w:rsidR="00954632" w:rsidRPr="001E310A" w:rsidRDefault="00954632" w:rsidP="00954632">
            <w:pPr>
              <w:spacing w:after="0" w:line="240" w:lineRule="auto"/>
              <w:jc w:val="center"/>
              <w:outlineLvl w:val="0"/>
              <w:rPr>
                <w:rFonts w:ascii="Arial" w:hAnsi="Arial" w:cs="Arial"/>
                <w:b/>
                <w:sz w:val="24"/>
                <w:szCs w:val="24"/>
                <w:rPrChange w:id="1796" w:author="ASUS" w:date="2021-03-03T17:05:00Z">
                  <w:rPr>
                    <w:rFonts w:ascii="Arial" w:hAnsi="Arial" w:cs="Arial"/>
                    <w:sz w:val="24"/>
                    <w:szCs w:val="24"/>
                  </w:rPr>
                </w:rPrChange>
              </w:rPr>
            </w:pPr>
            <w:r w:rsidRPr="001E310A">
              <w:rPr>
                <w:rFonts w:ascii="Arial" w:hAnsi="Arial" w:cs="Arial"/>
                <w:b/>
                <w:sz w:val="24"/>
                <w:szCs w:val="24"/>
                <w:rPrChange w:id="1797" w:author="ASUS" w:date="2021-03-03T17:05:00Z">
                  <w:rPr>
                    <w:rFonts w:ascii="Arial" w:hAnsi="Arial" w:cs="Arial"/>
                    <w:sz w:val="24"/>
                    <w:szCs w:val="24"/>
                  </w:rPr>
                </w:rPrChange>
              </w:rPr>
              <w:t>(4)</w:t>
            </w:r>
          </w:p>
        </w:tc>
      </w:tr>
      <w:tr w:rsidR="00954632" w:rsidRPr="001D4C5B" w:rsidTr="005375B2">
        <w:trPr>
          <w:cantSplit/>
          <w:trHeight w:hRule="exact" w:val="397"/>
        </w:trPr>
        <w:tc>
          <w:tcPr>
            <w:tcW w:w="1004"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w:t>
            </w:r>
          </w:p>
        </w:tc>
        <w:tc>
          <w:tcPr>
            <w:tcW w:w="1665" w:type="dxa"/>
            <w:tcBorders>
              <w:top w:val="single" w:sz="4" w:space="0" w:color="auto"/>
            </w:tcBorders>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14</w:t>
            </w:r>
          </w:p>
        </w:tc>
        <w:tc>
          <w:tcPr>
            <w:tcW w:w="2205"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Borders>
              <w:top w:val="single" w:sz="4" w:space="0" w:color="auto"/>
            </w:tcBorders>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16</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0.80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iv)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25</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1.00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32</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40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1.20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r>
      <w:tr w:rsidR="00954632" w:rsidRPr="001D4C5B" w:rsidTr="005375B2">
        <w:trPr>
          <w:cantSplit/>
          <w:trHeight w:hRule="exact" w:val="397"/>
        </w:trPr>
        <w:tc>
          <w:tcPr>
            <w:tcW w:w="1004" w:type="dxa"/>
          </w:tcPr>
          <w:p w:rsidR="00954632" w:rsidRPr="001D4C5B" w:rsidRDefault="00954632" w:rsidP="00954632">
            <w:pPr>
              <w:spacing w:after="0" w:line="240" w:lineRule="auto"/>
              <w:jc w:val="center"/>
              <w:outlineLvl w:val="0"/>
              <w:rPr>
                <w:rFonts w:ascii="Arial" w:hAnsi="Arial" w:cs="Arial"/>
                <w:sz w:val="24"/>
                <w:szCs w:val="24"/>
              </w:rPr>
            </w:pPr>
            <w:r>
              <w:rPr>
                <w:rFonts w:ascii="Arial" w:hAnsi="Arial" w:cs="Arial"/>
                <w:sz w:val="24"/>
                <w:szCs w:val="24"/>
              </w:rPr>
              <w:t>vii)</w:t>
            </w:r>
          </w:p>
        </w:tc>
        <w:tc>
          <w:tcPr>
            <w:tcW w:w="1665" w:type="dxa"/>
          </w:tcPr>
          <w:p w:rsidR="00954632" w:rsidRPr="001D4C5B" w:rsidRDefault="008760CF" w:rsidP="00954632">
            <w:pPr>
              <w:spacing w:after="0" w:line="240" w:lineRule="auto"/>
              <w:jc w:val="center"/>
              <w:outlineLvl w:val="0"/>
              <w:rPr>
                <w:rFonts w:ascii="Arial" w:hAnsi="Arial" w:cs="Arial"/>
                <w:sz w:val="24"/>
                <w:szCs w:val="24"/>
              </w:rPr>
            </w:pPr>
            <w:r>
              <w:rPr>
                <w:rFonts w:ascii="Arial" w:hAnsi="Arial" w:cs="Arial"/>
                <w:sz w:val="24"/>
                <w:szCs w:val="24"/>
              </w:rPr>
              <w:t>50</w:t>
            </w:r>
          </w:p>
        </w:tc>
        <w:tc>
          <w:tcPr>
            <w:tcW w:w="2205"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1.40</w:t>
            </w:r>
          </w:p>
        </w:tc>
        <w:tc>
          <w:tcPr>
            <w:tcW w:w="2160" w:type="dxa"/>
          </w:tcPr>
          <w:p w:rsidR="00954632" w:rsidRPr="001D4C5B" w:rsidRDefault="00954632" w:rsidP="00954632">
            <w:pPr>
              <w:spacing w:after="0" w:line="240" w:lineRule="auto"/>
              <w:jc w:val="center"/>
              <w:outlineLvl w:val="0"/>
              <w:rPr>
                <w:rFonts w:ascii="Arial" w:hAnsi="Arial" w:cs="Arial"/>
                <w:sz w:val="24"/>
                <w:szCs w:val="24"/>
              </w:rPr>
            </w:pPr>
            <w:r w:rsidRPr="001D4C5B">
              <w:rPr>
                <w:rFonts w:ascii="Arial" w:hAnsi="Arial" w:cs="Arial"/>
                <w:sz w:val="24"/>
                <w:szCs w:val="24"/>
              </w:rPr>
              <w:t>1.60</w:t>
            </w:r>
          </w:p>
        </w:tc>
      </w:tr>
      <w:tr w:rsidR="00954632" w:rsidRPr="001D4C5B" w:rsidTr="005375B2">
        <w:trPr>
          <w:cantSplit/>
          <w:trHeight w:hRule="exact" w:val="612"/>
        </w:trPr>
        <w:tc>
          <w:tcPr>
            <w:tcW w:w="1004" w:type="dxa"/>
          </w:tcPr>
          <w:p w:rsidR="008760CF" w:rsidRPr="001D4C5B" w:rsidRDefault="00954632" w:rsidP="005375B2">
            <w:pPr>
              <w:spacing w:after="0" w:line="240" w:lineRule="auto"/>
              <w:jc w:val="center"/>
              <w:outlineLvl w:val="0"/>
              <w:rPr>
                <w:rFonts w:ascii="Arial" w:hAnsi="Arial" w:cs="Arial"/>
                <w:sz w:val="24"/>
                <w:szCs w:val="24"/>
              </w:rPr>
            </w:pPr>
            <w:r>
              <w:rPr>
                <w:rFonts w:ascii="Arial" w:hAnsi="Arial" w:cs="Arial"/>
                <w:sz w:val="24"/>
                <w:szCs w:val="24"/>
              </w:rPr>
              <w:t>viii)</w:t>
            </w:r>
          </w:p>
        </w:tc>
        <w:tc>
          <w:tcPr>
            <w:tcW w:w="1665" w:type="dxa"/>
          </w:tcPr>
          <w:p w:rsidR="008760CF" w:rsidRPr="001D4C5B" w:rsidRDefault="008760CF" w:rsidP="005375B2">
            <w:pPr>
              <w:spacing w:after="0" w:line="240" w:lineRule="auto"/>
              <w:jc w:val="center"/>
              <w:outlineLvl w:val="0"/>
              <w:rPr>
                <w:rFonts w:ascii="Arial" w:hAnsi="Arial" w:cs="Arial"/>
                <w:sz w:val="24"/>
                <w:szCs w:val="24"/>
              </w:rPr>
            </w:pPr>
            <w:r>
              <w:rPr>
                <w:rFonts w:ascii="Arial" w:hAnsi="Arial" w:cs="Arial"/>
                <w:sz w:val="24"/>
                <w:szCs w:val="24"/>
              </w:rPr>
              <w:t>63</w:t>
            </w:r>
          </w:p>
        </w:tc>
        <w:tc>
          <w:tcPr>
            <w:tcW w:w="2205" w:type="dxa"/>
          </w:tcPr>
          <w:p w:rsidR="000D1D11"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1.60</w:t>
            </w:r>
          </w:p>
        </w:tc>
        <w:tc>
          <w:tcPr>
            <w:tcW w:w="2160" w:type="dxa"/>
          </w:tcPr>
          <w:p w:rsidR="008760CF" w:rsidRPr="001D4C5B" w:rsidRDefault="00954632" w:rsidP="005375B2">
            <w:pPr>
              <w:spacing w:after="0" w:line="240" w:lineRule="auto"/>
              <w:jc w:val="center"/>
              <w:outlineLvl w:val="0"/>
              <w:rPr>
                <w:rFonts w:ascii="Arial" w:hAnsi="Arial" w:cs="Arial"/>
                <w:sz w:val="24"/>
                <w:szCs w:val="24"/>
              </w:rPr>
            </w:pPr>
            <w:r w:rsidRPr="001D4C5B">
              <w:rPr>
                <w:rFonts w:ascii="Arial" w:hAnsi="Arial" w:cs="Arial"/>
                <w:sz w:val="24"/>
                <w:szCs w:val="24"/>
              </w:rPr>
              <w:t>1.80</w:t>
            </w:r>
          </w:p>
        </w:tc>
      </w:tr>
      <w:tr w:rsidR="000D1D11" w:rsidRPr="001D4C5B" w:rsidTr="005375B2">
        <w:trPr>
          <w:cantSplit/>
          <w:trHeight w:hRule="exact" w:val="397"/>
        </w:trPr>
        <w:tc>
          <w:tcPr>
            <w:tcW w:w="1004" w:type="dxa"/>
            <w:tcBorders>
              <w:bottom w:val="single" w:sz="4" w:space="0" w:color="auto"/>
            </w:tcBorders>
          </w:tcPr>
          <w:p w:rsidR="000D1D11" w:rsidRDefault="000D1D11" w:rsidP="00954632">
            <w:pPr>
              <w:spacing w:after="0" w:line="240" w:lineRule="auto"/>
              <w:jc w:val="center"/>
              <w:outlineLvl w:val="0"/>
              <w:rPr>
                <w:rFonts w:ascii="Arial" w:hAnsi="Arial" w:cs="Arial"/>
                <w:sz w:val="24"/>
                <w:szCs w:val="24"/>
              </w:rPr>
            </w:pPr>
            <w:r>
              <w:rPr>
                <w:rFonts w:ascii="Arial" w:hAnsi="Arial" w:cs="Arial"/>
                <w:sz w:val="24"/>
                <w:szCs w:val="24"/>
              </w:rPr>
              <w:t>ix)</w:t>
            </w:r>
          </w:p>
        </w:tc>
        <w:tc>
          <w:tcPr>
            <w:tcW w:w="1665" w:type="dxa"/>
            <w:tcBorders>
              <w:bottom w:val="single" w:sz="4" w:space="0" w:color="auto"/>
            </w:tcBorders>
          </w:tcPr>
          <w:p w:rsidR="000D1D11" w:rsidRPr="001D4C5B" w:rsidDel="008760CF" w:rsidRDefault="000D1D11" w:rsidP="00954632">
            <w:pPr>
              <w:spacing w:after="0" w:line="240" w:lineRule="auto"/>
              <w:jc w:val="center"/>
              <w:outlineLvl w:val="0"/>
              <w:rPr>
                <w:rFonts w:ascii="Arial" w:hAnsi="Arial" w:cs="Arial"/>
                <w:sz w:val="24"/>
                <w:szCs w:val="24"/>
              </w:rPr>
            </w:pPr>
            <w:r>
              <w:rPr>
                <w:rFonts w:ascii="Arial" w:hAnsi="Arial" w:cs="Arial"/>
                <w:sz w:val="24"/>
                <w:szCs w:val="24"/>
              </w:rPr>
              <w:t>75</w:t>
            </w:r>
          </w:p>
        </w:tc>
        <w:tc>
          <w:tcPr>
            <w:tcW w:w="2205"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1.80</w:t>
            </w:r>
          </w:p>
        </w:tc>
        <w:tc>
          <w:tcPr>
            <w:tcW w:w="2160" w:type="dxa"/>
            <w:tcBorders>
              <w:bottom w:val="single" w:sz="4" w:space="0" w:color="auto"/>
            </w:tcBorders>
          </w:tcPr>
          <w:p w:rsidR="000D1D11" w:rsidRPr="001D4C5B" w:rsidRDefault="000D1D11" w:rsidP="00954632">
            <w:pPr>
              <w:spacing w:after="0" w:line="240" w:lineRule="auto"/>
              <w:jc w:val="center"/>
              <w:outlineLvl w:val="0"/>
              <w:rPr>
                <w:rFonts w:ascii="Arial" w:hAnsi="Arial" w:cs="Arial"/>
                <w:sz w:val="24"/>
                <w:szCs w:val="24"/>
              </w:rPr>
            </w:pPr>
            <w:r>
              <w:rPr>
                <w:rFonts w:ascii="Arial" w:hAnsi="Arial" w:cs="Arial"/>
                <w:sz w:val="24"/>
                <w:szCs w:val="24"/>
              </w:rPr>
              <w:t>2.00</w:t>
            </w:r>
          </w:p>
        </w:tc>
      </w:tr>
    </w:tbl>
    <w:p w:rsidR="000A6FA8" w:rsidRDefault="000A6FA8" w:rsidP="000B4CF7">
      <w:pPr>
        <w:autoSpaceDE w:val="0"/>
        <w:autoSpaceDN w:val="0"/>
        <w:adjustRightInd w:val="0"/>
        <w:spacing w:after="0" w:line="240" w:lineRule="auto"/>
        <w:jc w:val="both"/>
        <w:rPr>
          <w:rFonts w:ascii="Arial" w:hAnsi="Arial" w:cs="Arial"/>
          <w:b/>
          <w:sz w:val="24"/>
          <w:szCs w:val="24"/>
        </w:rPr>
      </w:pPr>
    </w:p>
    <w:p w:rsidR="00A04099" w:rsidRDefault="00954632" w:rsidP="000B4CF7">
      <w:pPr>
        <w:autoSpaceDE w:val="0"/>
        <w:autoSpaceDN w:val="0"/>
        <w:adjustRightInd w:val="0"/>
        <w:spacing w:after="0" w:line="240" w:lineRule="auto"/>
        <w:jc w:val="both"/>
        <w:rPr>
          <w:rFonts w:ascii="Arial" w:hAnsi="Arial" w:cs="Arial"/>
          <w:b/>
          <w:bCs/>
          <w:iCs/>
          <w:sz w:val="24"/>
          <w:szCs w:val="24"/>
        </w:rPr>
      </w:pPr>
      <w:r>
        <w:rPr>
          <w:rFonts w:ascii="Arial" w:hAnsi="Arial" w:cs="Arial"/>
          <w:b/>
          <w:sz w:val="24"/>
          <w:szCs w:val="24"/>
        </w:rPr>
        <w:t>R-6</w:t>
      </w:r>
      <w:r w:rsidR="00A04099" w:rsidRPr="001D4C5B">
        <w:rPr>
          <w:rFonts w:ascii="Arial" w:hAnsi="Arial" w:cs="Arial"/>
          <w:b/>
          <w:sz w:val="24"/>
          <w:szCs w:val="24"/>
        </w:rPr>
        <w:t xml:space="preserve">.5 </w:t>
      </w:r>
      <w:r w:rsidR="00A04099" w:rsidRPr="00954632">
        <w:rPr>
          <w:rFonts w:ascii="Arial" w:hAnsi="Arial" w:cs="Arial"/>
          <w:b/>
          <w:bCs/>
          <w:iCs/>
          <w:sz w:val="24"/>
          <w:szCs w:val="24"/>
        </w:rPr>
        <w:t xml:space="preserve">Testing </w:t>
      </w:r>
      <w:del w:id="1798" w:author="Geetanjali" w:date="2021-03-02T15:37:00Z">
        <w:r w:rsidR="000A6FA8" w:rsidRPr="000A6FA8" w:rsidDel="00030922">
          <w:rPr>
            <w:rFonts w:ascii="Arial" w:hAnsi="Arial" w:cs="Arial"/>
            <w:b/>
            <w:bCs/>
            <w:iCs/>
            <w:strike/>
            <w:sz w:val="24"/>
            <w:szCs w:val="24"/>
          </w:rPr>
          <w:delText>of</w:delText>
        </w:r>
        <w:r w:rsidRPr="00954632" w:rsidDel="00030922">
          <w:rPr>
            <w:rFonts w:ascii="Arial" w:hAnsi="Arial" w:cs="Arial"/>
            <w:b/>
            <w:bCs/>
            <w:iCs/>
            <w:sz w:val="24"/>
            <w:szCs w:val="24"/>
          </w:rPr>
          <w:delText xml:space="preserve"> </w:delText>
        </w:r>
      </w:del>
      <w:r w:rsidR="000A6FA8">
        <w:rPr>
          <w:rFonts w:ascii="Arial" w:hAnsi="Arial" w:cs="Arial"/>
          <w:b/>
          <w:bCs/>
          <w:iCs/>
          <w:sz w:val="24"/>
          <w:szCs w:val="24"/>
        </w:rPr>
        <w:t xml:space="preserve">for </w:t>
      </w:r>
      <w:r w:rsidRPr="00954632">
        <w:rPr>
          <w:rFonts w:ascii="Arial" w:hAnsi="Arial" w:cs="Arial"/>
          <w:b/>
          <w:bCs/>
          <w:iCs/>
          <w:sz w:val="24"/>
          <w:szCs w:val="24"/>
        </w:rPr>
        <w:t>Gas Tightness</w:t>
      </w:r>
    </w:p>
    <w:p w:rsidR="00954632" w:rsidRPr="00954632" w:rsidRDefault="00954632" w:rsidP="000B4CF7">
      <w:pPr>
        <w:autoSpaceDE w:val="0"/>
        <w:autoSpaceDN w:val="0"/>
        <w:adjustRightInd w:val="0"/>
        <w:spacing w:after="0" w:line="240" w:lineRule="auto"/>
        <w:jc w:val="both"/>
        <w:rPr>
          <w:rFonts w:ascii="Arial" w:hAnsi="Arial" w:cs="Arial"/>
          <w:b/>
          <w:bCs/>
          <w:iCs/>
          <w:sz w:val="24"/>
          <w:szCs w:val="24"/>
        </w:rPr>
      </w:pPr>
    </w:p>
    <w:p w:rsidR="000A6FA8" w:rsidRDefault="000A6FA8" w:rsidP="000B4CF7">
      <w:p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The installation shall be tested for gas tightness as below:</w:t>
      </w:r>
    </w:p>
    <w:p w:rsidR="000A6FA8" w:rsidRDefault="000A6FA8" w:rsidP="000B4CF7">
      <w:pPr>
        <w:autoSpaceDE w:val="0"/>
        <w:autoSpaceDN w:val="0"/>
        <w:adjustRightInd w:val="0"/>
        <w:spacing w:after="0" w:line="240" w:lineRule="auto"/>
        <w:jc w:val="both"/>
        <w:rPr>
          <w:rFonts w:ascii="Arial" w:hAnsi="Arial" w:cs="Arial"/>
          <w:color w:val="000000"/>
          <w:sz w:val="24"/>
          <w:szCs w:val="24"/>
        </w:rPr>
      </w:pP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w:t>
      </w:r>
      <w:r w:rsidR="000A6FA8">
        <w:rPr>
          <w:rFonts w:ascii="Arial" w:hAnsi="Arial" w:cs="Arial"/>
          <w:color w:val="000000"/>
          <w:sz w:val="24"/>
          <w:szCs w:val="24"/>
        </w:rPr>
        <w:t xml:space="preserve">that </w:t>
      </w:r>
      <w:r w:rsidRPr="001D4C5B">
        <w:rPr>
          <w:rFonts w:ascii="Arial" w:hAnsi="Arial" w:cs="Arial"/>
          <w:color w:val="000000"/>
          <w:sz w:val="24"/>
          <w:szCs w:val="24"/>
        </w:rPr>
        <w:t xml:space="preserve">the installation is disconnected at the meter or from the cylinder.  </w:t>
      </w:r>
    </w:p>
    <w:p w:rsidR="000A6FA8"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open ends are plugged or capped.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D4C5B">
        <w:rPr>
          <w:rFonts w:ascii="Arial" w:hAnsi="Arial" w:cs="Arial"/>
          <w:color w:val="000000"/>
          <w:sz w:val="24"/>
          <w:szCs w:val="24"/>
        </w:rPr>
        <w:t xml:space="preserve">Ensure all gas appliances are </w:t>
      </w:r>
      <w:r w:rsidRPr="00105886">
        <w:rPr>
          <w:rFonts w:ascii="Arial" w:hAnsi="Arial" w:cs="Arial"/>
          <w:color w:val="000000"/>
          <w:sz w:val="24"/>
          <w:szCs w:val="24"/>
        </w:rPr>
        <w:t xml:space="preserve">isolated.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Connect a suitable test instrument.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Pressuri</w:t>
      </w:r>
      <w:r w:rsidR="000A6FA8" w:rsidRPr="00105886">
        <w:rPr>
          <w:rFonts w:ascii="Arial" w:hAnsi="Arial" w:cs="Arial"/>
          <w:color w:val="000000"/>
          <w:sz w:val="24"/>
          <w:szCs w:val="24"/>
        </w:rPr>
        <w:t>z</w:t>
      </w:r>
      <w:r w:rsidRPr="00105886">
        <w:rPr>
          <w:rFonts w:ascii="Arial" w:hAnsi="Arial" w:cs="Arial"/>
          <w:color w:val="000000"/>
          <w:sz w:val="24"/>
          <w:szCs w:val="24"/>
        </w:rPr>
        <w:t>e the consumer piping to 1.5 times the operating pressure (</w:t>
      </w:r>
      <w:r w:rsidR="000A6FA8" w:rsidRPr="00105886">
        <w:rPr>
          <w:rFonts w:ascii="Arial" w:hAnsi="Arial" w:cs="Arial"/>
          <w:color w:val="000000"/>
          <w:sz w:val="24"/>
          <w:szCs w:val="24"/>
        </w:rPr>
        <w:t>m</w:t>
      </w:r>
      <w:r w:rsidRPr="00105886">
        <w:rPr>
          <w:rFonts w:ascii="Arial" w:hAnsi="Arial" w:cs="Arial"/>
          <w:color w:val="000000"/>
          <w:sz w:val="24"/>
          <w:szCs w:val="24"/>
        </w:rPr>
        <w:t xml:space="preserve">aximum </w:t>
      </w:r>
      <w:r w:rsidR="000A6FA8" w:rsidRPr="00105886">
        <w:rPr>
          <w:rFonts w:ascii="Arial" w:hAnsi="Arial" w:cs="Arial"/>
          <w:color w:val="000000"/>
          <w:sz w:val="24"/>
          <w:szCs w:val="24"/>
        </w:rPr>
        <w:t xml:space="preserve">can be </w:t>
      </w:r>
      <w:r w:rsidRPr="00105886">
        <w:rPr>
          <w:rFonts w:ascii="Arial" w:hAnsi="Arial" w:cs="Arial"/>
          <w:color w:val="000000"/>
          <w:sz w:val="24"/>
          <w:szCs w:val="24"/>
        </w:rPr>
        <w:t xml:space="preserve">750 </w:t>
      </w:r>
      <w:proofErr w:type="spellStart"/>
      <w:r w:rsidR="004B1D09" w:rsidRPr="00105886">
        <w:rPr>
          <w:rFonts w:ascii="Arial" w:hAnsi="Arial" w:cs="Arial"/>
          <w:color w:val="000000"/>
          <w:sz w:val="24"/>
          <w:szCs w:val="24"/>
        </w:rPr>
        <w:t>kPa</w:t>
      </w:r>
      <w:proofErr w:type="spellEnd"/>
      <w:r w:rsidRPr="00105886">
        <w:rPr>
          <w:rFonts w:ascii="Arial" w:hAnsi="Arial" w:cs="Arial"/>
          <w:color w:val="000000"/>
          <w:sz w:val="24"/>
          <w:szCs w:val="24"/>
        </w:rPr>
        <w:t xml:space="preserv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Isolate the pressure source and allow a suitable period</w:t>
      </w:r>
      <w:r w:rsidR="000A6FA8" w:rsidRPr="00105886">
        <w:rPr>
          <w:rFonts w:ascii="Arial" w:hAnsi="Arial" w:cs="Arial"/>
          <w:color w:val="000000"/>
          <w:sz w:val="24"/>
          <w:szCs w:val="24"/>
        </w:rPr>
        <w:t xml:space="preserve"> </w:t>
      </w:r>
      <w:r w:rsidRPr="00105886">
        <w:rPr>
          <w:rFonts w:ascii="Arial" w:hAnsi="Arial" w:cs="Arial"/>
          <w:color w:val="000000"/>
          <w:sz w:val="24"/>
          <w:szCs w:val="24"/>
        </w:rPr>
        <w:t>(</w:t>
      </w:r>
      <w:r w:rsidR="000A6FA8" w:rsidRPr="00105886">
        <w:rPr>
          <w:rFonts w:ascii="Arial" w:hAnsi="Arial" w:cs="Arial"/>
          <w:color w:val="000000"/>
          <w:sz w:val="24"/>
          <w:szCs w:val="24"/>
        </w:rPr>
        <w:t xml:space="preserve">say </w:t>
      </w:r>
      <w:r w:rsidRPr="00105886">
        <w:rPr>
          <w:rFonts w:ascii="Arial" w:hAnsi="Arial" w:cs="Arial"/>
          <w:color w:val="000000"/>
          <w:sz w:val="24"/>
          <w:szCs w:val="24"/>
        </w:rPr>
        <w:t xml:space="preserve">2 min) for the temperature of the testing medium within the consumer piping to stabilize. </w:t>
      </w:r>
    </w:p>
    <w:p w:rsidR="000A6FA8"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Measure the loss of pressure during a test period of 5 min. </w:t>
      </w:r>
    </w:p>
    <w:p w:rsidR="00A04099" w:rsidRPr="00105886" w:rsidRDefault="00A04099" w:rsidP="000317A9">
      <w:pPr>
        <w:numPr>
          <w:ilvl w:val="0"/>
          <w:numId w:val="25"/>
        </w:numPr>
        <w:autoSpaceDE w:val="0"/>
        <w:autoSpaceDN w:val="0"/>
        <w:adjustRightInd w:val="0"/>
        <w:spacing w:after="0" w:line="240" w:lineRule="auto"/>
        <w:jc w:val="both"/>
        <w:rPr>
          <w:rFonts w:ascii="Arial" w:hAnsi="Arial" w:cs="Arial"/>
          <w:color w:val="000000"/>
          <w:sz w:val="24"/>
          <w:szCs w:val="24"/>
        </w:rPr>
      </w:pPr>
      <w:r w:rsidRPr="00105886">
        <w:rPr>
          <w:rFonts w:ascii="Arial" w:hAnsi="Arial" w:cs="Arial"/>
          <w:color w:val="000000"/>
          <w:sz w:val="24"/>
          <w:szCs w:val="24"/>
        </w:rPr>
        <w:t xml:space="preserve">The pipe work can be considered gas tight and the test </w:t>
      </w:r>
      <w:r w:rsidR="000A6FA8" w:rsidRPr="00105886">
        <w:rPr>
          <w:rFonts w:ascii="Arial" w:hAnsi="Arial" w:cs="Arial"/>
          <w:color w:val="000000"/>
          <w:sz w:val="24"/>
          <w:szCs w:val="24"/>
        </w:rPr>
        <w:t xml:space="preserve">as </w:t>
      </w:r>
      <w:r w:rsidRPr="00105886">
        <w:rPr>
          <w:rFonts w:ascii="Arial" w:hAnsi="Arial" w:cs="Arial"/>
          <w:color w:val="000000"/>
          <w:sz w:val="24"/>
          <w:szCs w:val="24"/>
        </w:rPr>
        <w:t>satisfactory if there is no loss of pressure during the test period of 5 min.</w:t>
      </w:r>
      <w:r w:rsidRPr="00105886">
        <w:rPr>
          <w:rFonts w:ascii="Arial" w:hAnsi="Arial" w:cs="Arial"/>
          <w:color w:val="000000"/>
          <w:sz w:val="24"/>
          <w:szCs w:val="24"/>
        </w:rPr>
        <w:tab/>
      </w:r>
    </w:p>
    <w:p w:rsidR="000A6FA8" w:rsidRPr="00105886" w:rsidRDefault="000A6FA8" w:rsidP="000B4CF7">
      <w:pPr>
        <w:pStyle w:val="ListParagraph"/>
        <w:autoSpaceDE w:val="0"/>
        <w:autoSpaceDN w:val="0"/>
        <w:adjustRightInd w:val="0"/>
        <w:spacing w:after="0" w:line="240" w:lineRule="auto"/>
        <w:ind w:left="0"/>
        <w:jc w:val="both"/>
        <w:rPr>
          <w:rFonts w:ascii="Arial" w:hAnsi="Arial" w:cs="Arial"/>
          <w:b/>
          <w:sz w:val="24"/>
          <w:szCs w:val="24"/>
        </w:rPr>
      </w:pPr>
    </w:p>
    <w:p w:rsidR="00A04099"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r w:rsidRPr="00105886">
        <w:rPr>
          <w:rFonts w:ascii="Arial" w:hAnsi="Arial" w:cs="Arial"/>
          <w:b/>
          <w:sz w:val="24"/>
          <w:szCs w:val="24"/>
        </w:rPr>
        <w:t>R-6.</w:t>
      </w:r>
      <w:r w:rsidR="00A04099" w:rsidRPr="00105886">
        <w:rPr>
          <w:rFonts w:ascii="Arial" w:hAnsi="Arial" w:cs="Arial"/>
          <w:b/>
          <w:sz w:val="24"/>
          <w:szCs w:val="24"/>
        </w:rPr>
        <w:t xml:space="preserve">6 </w:t>
      </w:r>
      <w:r w:rsidR="00A04099" w:rsidRPr="00105886">
        <w:rPr>
          <w:rFonts w:ascii="Arial" w:hAnsi="Arial" w:cs="Arial"/>
          <w:b/>
          <w:bCs/>
          <w:iCs/>
          <w:sz w:val="24"/>
          <w:szCs w:val="24"/>
        </w:rPr>
        <w:t>Concealing th</w:t>
      </w:r>
      <w:r w:rsidRPr="00105886">
        <w:rPr>
          <w:rFonts w:ascii="Arial" w:hAnsi="Arial" w:cs="Arial"/>
          <w:b/>
          <w:bCs/>
          <w:iCs/>
          <w:sz w:val="24"/>
          <w:szCs w:val="24"/>
        </w:rPr>
        <w:t>e Installation of PE-Al-PE Pipe</w:t>
      </w:r>
    </w:p>
    <w:p w:rsidR="000A6FA8" w:rsidRDefault="000A6FA8" w:rsidP="000B4CF7">
      <w:pPr>
        <w:pStyle w:val="ListParagraph"/>
        <w:autoSpaceDE w:val="0"/>
        <w:autoSpaceDN w:val="0"/>
        <w:adjustRightInd w:val="0"/>
        <w:spacing w:after="0" w:line="240" w:lineRule="auto"/>
        <w:ind w:left="0"/>
        <w:jc w:val="both"/>
        <w:rPr>
          <w:rFonts w:ascii="Arial" w:hAnsi="Arial" w:cs="Arial"/>
          <w:b/>
          <w:bCs/>
          <w:iCs/>
          <w:sz w:val="24"/>
          <w:szCs w:val="24"/>
        </w:rPr>
      </w:pPr>
    </w:p>
    <w:p w:rsidR="000A6FA8" w:rsidRPr="000A6FA8" w:rsidRDefault="000A6FA8" w:rsidP="000B4CF7">
      <w:pPr>
        <w:pStyle w:val="ListParagraph"/>
        <w:autoSpaceDE w:val="0"/>
        <w:autoSpaceDN w:val="0"/>
        <w:adjustRightInd w:val="0"/>
        <w:spacing w:after="0" w:line="240" w:lineRule="auto"/>
        <w:ind w:left="0"/>
        <w:jc w:val="both"/>
        <w:rPr>
          <w:rFonts w:ascii="Arial" w:hAnsi="Arial" w:cs="Arial"/>
          <w:bCs/>
          <w:iCs/>
          <w:sz w:val="24"/>
          <w:szCs w:val="24"/>
        </w:rPr>
      </w:pPr>
      <w:r w:rsidRPr="00105886">
        <w:rPr>
          <w:rFonts w:ascii="Arial" w:hAnsi="Arial" w:cs="Arial"/>
          <w:bCs/>
          <w:iCs/>
          <w:sz w:val="24"/>
          <w:szCs w:val="24"/>
        </w:rPr>
        <w:t>The installation of multilayer PE-</w:t>
      </w:r>
      <w:r w:rsidR="00E611C6">
        <w:rPr>
          <w:rFonts w:ascii="Arial" w:hAnsi="Arial" w:cs="Arial"/>
          <w:bCs/>
          <w:iCs/>
          <w:sz w:val="24"/>
          <w:szCs w:val="24"/>
        </w:rPr>
        <w:t xml:space="preserve"> </w:t>
      </w:r>
      <w:r w:rsidR="00E611C6" w:rsidRPr="00105886">
        <w:rPr>
          <w:rFonts w:ascii="Arial" w:hAnsi="Arial" w:cs="Arial"/>
          <w:bCs/>
          <w:iCs/>
          <w:sz w:val="24"/>
          <w:szCs w:val="24"/>
        </w:rPr>
        <w:t>A</w:t>
      </w:r>
      <w:r w:rsidR="00E611C6">
        <w:rPr>
          <w:rFonts w:ascii="Arial" w:hAnsi="Arial" w:cs="Arial"/>
          <w:bCs/>
          <w:iCs/>
          <w:sz w:val="24"/>
          <w:szCs w:val="24"/>
        </w:rPr>
        <w:t>L</w:t>
      </w:r>
      <w:r w:rsidRPr="00105886">
        <w:rPr>
          <w:rFonts w:ascii="Arial" w:hAnsi="Arial" w:cs="Arial"/>
          <w:bCs/>
          <w:iCs/>
          <w:sz w:val="24"/>
          <w:szCs w:val="24"/>
        </w:rPr>
        <w:t>-PE pipe shall be concealed in the following manner:</w:t>
      </w:r>
    </w:p>
    <w:p w:rsidR="00954632" w:rsidRPr="00954632" w:rsidRDefault="00954632" w:rsidP="000B4CF7">
      <w:pPr>
        <w:pStyle w:val="ListParagraph"/>
        <w:autoSpaceDE w:val="0"/>
        <w:autoSpaceDN w:val="0"/>
        <w:adjustRightInd w:val="0"/>
        <w:spacing w:after="0" w:line="240" w:lineRule="auto"/>
        <w:ind w:left="0"/>
        <w:jc w:val="both"/>
        <w:rPr>
          <w:rFonts w:ascii="Arial" w:hAnsi="Arial" w:cs="Arial"/>
          <w:b/>
          <w:bCs/>
          <w:iCs/>
          <w:sz w:val="24"/>
          <w:szCs w:val="24"/>
        </w:rPr>
      </w:pP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del w:id="1799" w:author="Geetanjali" w:date="2021-03-02T15:37:00Z">
        <w:r w:rsidRPr="001D4C5B" w:rsidDel="00030922">
          <w:rPr>
            <w:rFonts w:ascii="Arial" w:hAnsi="Arial" w:cs="Arial"/>
            <w:color w:val="000000"/>
            <w:sz w:val="24"/>
            <w:szCs w:val="24"/>
          </w:rPr>
          <w:delText xml:space="preserve">The </w:delText>
        </w:r>
        <w:r w:rsidR="000A6FA8" w:rsidDel="00030922">
          <w:rPr>
            <w:rFonts w:ascii="Arial" w:hAnsi="Arial" w:cs="Arial"/>
            <w:color w:val="000000"/>
            <w:sz w:val="24"/>
            <w:szCs w:val="24"/>
          </w:rPr>
          <w:delText>p</w:delText>
        </w:r>
      </w:del>
      <w:ins w:id="1800" w:author="Geetanjali" w:date="2021-03-02T15:37:00Z">
        <w:r w:rsidR="00030922">
          <w:rPr>
            <w:rFonts w:ascii="Arial" w:hAnsi="Arial" w:cs="Arial"/>
            <w:color w:val="000000"/>
            <w:sz w:val="24"/>
            <w:szCs w:val="24"/>
          </w:rPr>
          <w:t>P</w:t>
        </w:r>
      </w:ins>
      <w:r w:rsidR="000A6FA8">
        <w:rPr>
          <w:rFonts w:ascii="Arial" w:hAnsi="Arial" w:cs="Arial"/>
          <w:color w:val="000000"/>
          <w:sz w:val="24"/>
          <w:szCs w:val="24"/>
        </w:rPr>
        <w:t>ipe shall</w:t>
      </w:r>
      <w:r w:rsidRPr="001D4C5B">
        <w:rPr>
          <w:rFonts w:ascii="Arial" w:hAnsi="Arial" w:cs="Arial"/>
          <w:color w:val="000000"/>
          <w:sz w:val="24"/>
          <w:szCs w:val="24"/>
        </w:rPr>
        <w:t xml:space="preserve"> not be in contact with sharp objects. </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del w:id="1801" w:author="Geetanjali" w:date="2021-03-02T15:37:00Z">
        <w:r w:rsidRPr="001D4C5B" w:rsidDel="00030922">
          <w:rPr>
            <w:rFonts w:ascii="Arial" w:hAnsi="Arial" w:cs="Arial"/>
            <w:color w:val="000000"/>
            <w:sz w:val="24"/>
            <w:szCs w:val="24"/>
          </w:rPr>
          <w:delText>The e</w:delText>
        </w:r>
      </w:del>
      <w:ins w:id="1802" w:author="Geetanjali" w:date="2021-03-02T15:37:00Z">
        <w:r w:rsidR="00030922">
          <w:rPr>
            <w:rFonts w:ascii="Arial" w:hAnsi="Arial" w:cs="Arial"/>
            <w:color w:val="000000"/>
            <w:sz w:val="24"/>
            <w:szCs w:val="24"/>
          </w:rPr>
          <w:t>E</w:t>
        </w:r>
      </w:ins>
      <w:r w:rsidRPr="001D4C5B">
        <w:rPr>
          <w:rFonts w:ascii="Arial" w:hAnsi="Arial" w:cs="Arial"/>
          <w:color w:val="000000"/>
          <w:sz w:val="24"/>
          <w:szCs w:val="24"/>
        </w:rPr>
        <w:t xml:space="preserve">nvironment around it </w:t>
      </w:r>
      <w:r w:rsidR="000A6FA8">
        <w:rPr>
          <w:rFonts w:ascii="Arial" w:hAnsi="Arial" w:cs="Arial"/>
          <w:color w:val="000000"/>
          <w:sz w:val="24"/>
          <w:szCs w:val="24"/>
        </w:rPr>
        <w:t>shall</w:t>
      </w:r>
      <w:r w:rsidRPr="001D4C5B">
        <w:rPr>
          <w:rFonts w:ascii="Arial" w:hAnsi="Arial" w:cs="Arial"/>
          <w:color w:val="000000"/>
          <w:sz w:val="24"/>
          <w:szCs w:val="24"/>
        </w:rPr>
        <w:t xml:space="preserve"> be non-corrosive to PE and material of fittings.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 xml:space="preserve">Fittings and joints </w:t>
      </w:r>
      <w:r w:rsidR="000A6FA8">
        <w:rPr>
          <w:rFonts w:ascii="Arial" w:hAnsi="Arial" w:cs="Arial"/>
          <w:color w:val="000000"/>
          <w:sz w:val="24"/>
          <w:szCs w:val="24"/>
        </w:rPr>
        <w:t>shall</w:t>
      </w:r>
      <w:r w:rsidRPr="001D4C5B">
        <w:rPr>
          <w:rFonts w:ascii="Arial" w:hAnsi="Arial" w:cs="Arial"/>
          <w:color w:val="000000"/>
          <w:sz w:val="24"/>
          <w:szCs w:val="24"/>
        </w:rPr>
        <w:t xml:space="preserve"> be installed in suitable inspection chambers with covers that are perforat</w:t>
      </w:r>
      <w:r w:rsidR="00C5051A" w:rsidRPr="001D4C5B">
        <w:rPr>
          <w:rFonts w:ascii="Arial" w:hAnsi="Arial" w:cs="Arial"/>
          <w:color w:val="000000"/>
          <w:sz w:val="24"/>
          <w:szCs w:val="24"/>
        </w:rPr>
        <w:t xml:space="preserve">ed or have slits over at least </w:t>
      </w:r>
      <w:r w:rsidRPr="001D4C5B">
        <w:rPr>
          <w:rFonts w:ascii="Arial" w:hAnsi="Arial" w:cs="Arial"/>
          <w:color w:val="000000"/>
          <w:sz w:val="24"/>
          <w:szCs w:val="24"/>
        </w:rPr>
        <w:t xml:space="preserve">20 </w:t>
      </w:r>
      <w:r w:rsidR="000A6FA8">
        <w:rPr>
          <w:rFonts w:ascii="Arial" w:hAnsi="Arial" w:cs="Arial"/>
          <w:color w:val="000000"/>
          <w:sz w:val="24"/>
          <w:szCs w:val="24"/>
        </w:rPr>
        <w:t>percent</w:t>
      </w:r>
      <w:r w:rsidRPr="001D4C5B">
        <w:rPr>
          <w:rFonts w:ascii="Arial" w:hAnsi="Arial" w:cs="Arial"/>
          <w:color w:val="000000"/>
          <w:sz w:val="24"/>
          <w:szCs w:val="24"/>
        </w:rPr>
        <w:t xml:space="preserve"> of the chamber cover to allow any </w:t>
      </w:r>
      <w:r w:rsidR="000A6FA8">
        <w:rPr>
          <w:rFonts w:ascii="Arial" w:hAnsi="Arial" w:cs="Arial"/>
          <w:color w:val="000000"/>
          <w:sz w:val="24"/>
          <w:szCs w:val="24"/>
        </w:rPr>
        <w:t>g</w:t>
      </w:r>
      <w:r w:rsidRPr="001D4C5B">
        <w:rPr>
          <w:rFonts w:ascii="Arial" w:hAnsi="Arial" w:cs="Arial"/>
          <w:color w:val="000000"/>
          <w:sz w:val="24"/>
          <w:szCs w:val="24"/>
        </w:rPr>
        <w:t>as to come out of the chambers.</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t>There should be no annular space around pipes that are concealed.</w:t>
      </w:r>
    </w:p>
    <w:p w:rsidR="00A04099" w:rsidRPr="001D4C5B" w:rsidRDefault="00A04099" w:rsidP="000317A9">
      <w:pPr>
        <w:numPr>
          <w:ilvl w:val="1"/>
          <w:numId w:val="24"/>
        </w:numPr>
        <w:tabs>
          <w:tab w:val="left" w:pos="900"/>
        </w:tabs>
        <w:autoSpaceDE w:val="0"/>
        <w:autoSpaceDN w:val="0"/>
        <w:adjustRightInd w:val="0"/>
        <w:spacing w:after="0" w:line="240" w:lineRule="auto"/>
        <w:ind w:left="1260" w:hanging="540"/>
        <w:jc w:val="both"/>
        <w:rPr>
          <w:rFonts w:ascii="Arial" w:hAnsi="Arial" w:cs="Arial"/>
          <w:color w:val="000000"/>
          <w:sz w:val="24"/>
          <w:szCs w:val="24"/>
        </w:rPr>
      </w:pPr>
      <w:r w:rsidRPr="001D4C5B">
        <w:rPr>
          <w:rFonts w:ascii="Arial" w:hAnsi="Arial" w:cs="Arial"/>
          <w:color w:val="000000"/>
          <w:sz w:val="24"/>
          <w:szCs w:val="24"/>
        </w:rPr>
        <w:lastRenderedPageBreak/>
        <w:t xml:space="preserve"> If </w:t>
      </w:r>
      <w:r w:rsidR="000A6FA8">
        <w:rPr>
          <w:rFonts w:ascii="Arial" w:hAnsi="Arial" w:cs="Arial"/>
          <w:color w:val="000000"/>
          <w:sz w:val="24"/>
          <w:szCs w:val="24"/>
        </w:rPr>
        <w:t>p</w:t>
      </w:r>
      <w:r w:rsidRPr="001D4C5B">
        <w:rPr>
          <w:rFonts w:ascii="Arial" w:hAnsi="Arial" w:cs="Arial"/>
          <w:color w:val="000000"/>
          <w:sz w:val="24"/>
          <w:szCs w:val="24"/>
        </w:rPr>
        <w:t xml:space="preserve">ipe is installed in a conduit, the annular space between </w:t>
      </w:r>
      <w:r w:rsidR="000A6FA8">
        <w:rPr>
          <w:rFonts w:ascii="Arial" w:hAnsi="Arial" w:cs="Arial"/>
          <w:color w:val="000000"/>
          <w:sz w:val="24"/>
          <w:szCs w:val="24"/>
        </w:rPr>
        <w:t>the p</w:t>
      </w:r>
      <w:r w:rsidRPr="001D4C5B">
        <w:rPr>
          <w:rFonts w:ascii="Arial" w:hAnsi="Arial" w:cs="Arial"/>
          <w:color w:val="000000"/>
          <w:sz w:val="24"/>
          <w:szCs w:val="24"/>
        </w:rPr>
        <w:t xml:space="preserve">ipe and </w:t>
      </w:r>
      <w:r w:rsidR="000A6FA8">
        <w:rPr>
          <w:rFonts w:ascii="Arial" w:hAnsi="Arial" w:cs="Arial"/>
          <w:color w:val="000000"/>
          <w:sz w:val="24"/>
          <w:szCs w:val="24"/>
        </w:rPr>
        <w:t xml:space="preserve">the </w:t>
      </w:r>
      <w:r w:rsidRPr="001D4C5B">
        <w:rPr>
          <w:rFonts w:ascii="Arial" w:hAnsi="Arial" w:cs="Arial"/>
          <w:color w:val="000000"/>
          <w:sz w:val="24"/>
          <w:szCs w:val="24"/>
        </w:rPr>
        <w:t xml:space="preserve">conduit </w:t>
      </w:r>
      <w:r w:rsidR="000A6FA8">
        <w:rPr>
          <w:rFonts w:ascii="Arial" w:hAnsi="Arial" w:cs="Arial"/>
          <w:color w:val="000000"/>
          <w:sz w:val="24"/>
          <w:szCs w:val="24"/>
        </w:rPr>
        <w:t>shall</w:t>
      </w:r>
      <w:r w:rsidRPr="001D4C5B">
        <w:rPr>
          <w:rFonts w:ascii="Arial" w:hAnsi="Arial" w:cs="Arial"/>
          <w:color w:val="000000"/>
          <w:sz w:val="24"/>
          <w:szCs w:val="24"/>
        </w:rPr>
        <w:t xml:space="preserve"> be filled with inert material so that no </w:t>
      </w:r>
      <w:r w:rsidR="000A6FA8">
        <w:rPr>
          <w:rFonts w:ascii="Arial" w:hAnsi="Arial" w:cs="Arial"/>
          <w:color w:val="000000"/>
          <w:sz w:val="24"/>
          <w:szCs w:val="24"/>
        </w:rPr>
        <w:t>g</w:t>
      </w:r>
      <w:r w:rsidRPr="001D4C5B">
        <w:rPr>
          <w:rFonts w:ascii="Arial" w:hAnsi="Arial" w:cs="Arial"/>
          <w:color w:val="000000"/>
          <w:sz w:val="24"/>
          <w:szCs w:val="24"/>
        </w:rPr>
        <w:t>as can accumulate or pass through the annular space.</w:t>
      </w:r>
    </w:p>
    <w:p w:rsidR="00A04099" w:rsidRDefault="00A04099" w:rsidP="000B4CF7">
      <w:pPr>
        <w:autoSpaceDE w:val="0"/>
        <w:autoSpaceDN w:val="0"/>
        <w:adjustRightInd w:val="0"/>
        <w:spacing w:after="0" w:line="240" w:lineRule="auto"/>
        <w:jc w:val="both"/>
        <w:rPr>
          <w:rFonts w:ascii="Arial" w:hAnsi="Arial" w:cs="Arial"/>
          <w:b/>
          <w:bCs/>
          <w:sz w:val="24"/>
          <w:szCs w:val="24"/>
        </w:rPr>
      </w:pPr>
    </w:p>
    <w:p w:rsidR="00500DB8" w:rsidRDefault="00500DB8">
      <w:pPr>
        <w:spacing w:after="0" w:line="240" w:lineRule="auto"/>
        <w:rPr>
          <w:rFonts w:ascii="Arial" w:hAnsi="Arial" w:cs="Arial"/>
          <w:b/>
          <w:sz w:val="24"/>
          <w:szCs w:val="24"/>
          <w:u w:val="thick" w:color="FFFFFF"/>
        </w:rPr>
      </w:pPr>
      <w:r>
        <w:rPr>
          <w:rFonts w:ascii="Arial" w:hAnsi="Arial" w:cs="Arial"/>
          <w:b/>
          <w:sz w:val="24"/>
          <w:szCs w:val="24"/>
          <w:u w:val="thick" w:color="FFFFFF"/>
        </w:rPr>
        <w:br w:type="page"/>
      </w:r>
    </w:p>
    <w:p w:rsidR="00500DB8" w:rsidRPr="00C314FE" w:rsidRDefault="00500DB8" w:rsidP="00500DB8">
      <w:pPr>
        <w:spacing w:after="0" w:line="240" w:lineRule="auto"/>
        <w:jc w:val="center"/>
        <w:rPr>
          <w:rFonts w:ascii="Arial" w:hAnsi="Arial" w:cs="Arial"/>
          <w:bCs/>
          <w:sz w:val="24"/>
          <w:szCs w:val="24"/>
          <w:u w:val="thick" w:color="FFFFFF"/>
        </w:rPr>
      </w:pPr>
      <w:r>
        <w:rPr>
          <w:rFonts w:ascii="Arial" w:hAnsi="Arial" w:cs="Arial"/>
          <w:b/>
          <w:sz w:val="24"/>
          <w:szCs w:val="24"/>
          <w:u w:val="thick" w:color="FFFFFF"/>
        </w:rPr>
        <w:lastRenderedPageBreak/>
        <w:t>ANNEX S</w:t>
      </w:r>
    </w:p>
    <w:p w:rsidR="00500DB8" w:rsidRPr="00C314FE" w:rsidRDefault="00500DB8" w:rsidP="00500DB8">
      <w:pPr>
        <w:spacing w:after="0" w:line="240" w:lineRule="auto"/>
        <w:jc w:val="center"/>
        <w:rPr>
          <w:rFonts w:ascii="Arial" w:hAnsi="Arial" w:cs="Arial"/>
          <w:b/>
          <w:sz w:val="24"/>
          <w:szCs w:val="24"/>
          <w:u w:val="thick" w:color="FFFFFF"/>
        </w:rPr>
      </w:pPr>
      <w:r w:rsidRPr="00C314FE">
        <w:rPr>
          <w:rFonts w:ascii="Arial" w:hAnsi="Arial" w:cs="Arial"/>
          <w:bCs/>
          <w:sz w:val="24"/>
          <w:szCs w:val="24"/>
          <w:u w:val="thick" w:color="FFFFFF"/>
        </w:rPr>
        <w:t>(</w:t>
      </w:r>
      <w:r w:rsidRPr="00C314FE">
        <w:rPr>
          <w:rFonts w:ascii="Arial" w:hAnsi="Arial" w:cs="Arial"/>
          <w:bCs/>
          <w:i/>
          <w:iCs/>
          <w:sz w:val="24"/>
          <w:szCs w:val="24"/>
          <w:u w:val="thick" w:color="FFFFFF"/>
        </w:rPr>
        <w:t>Foreword</w:t>
      </w:r>
      <w:r w:rsidRPr="00C314FE">
        <w:rPr>
          <w:rFonts w:ascii="Arial" w:hAnsi="Arial" w:cs="Arial"/>
          <w:bCs/>
          <w:sz w:val="24"/>
          <w:szCs w:val="24"/>
          <w:u w:val="thick" w:color="FFFFFF"/>
        </w:rPr>
        <w:t>)</w:t>
      </w:r>
      <w:r w:rsidRPr="00C314FE">
        <w:rPr>
          <w:rFonts w:ascii="Arial" w:hAnsi="Arial" w:cs="Arial"/>
          <w:b/>
          <w:sz w:val="24"/>
          <w:szCs w:val="24"/>
          <w:u w:val="thick" w:color="FFFFFF"/>
        </w:rPr>
        <w:t xml:space="preserve"> </w:t>
      </w:r>
    </w:p>
    <w:p w:rsidR="00500DB8" w:rsidRPr="00C314FE" w:rsidRDefault="00500DB8" w:rsidP="00500DB8">
      <w:pPr>
        <w:spacing w:after="0" w:line="240" w:lineRule="auto"/>
        <w:rPr>
          <w:rFonts w:ascii="Arial" w:hAnsi="Arial" w:cs="Arial"/>
          <w:sz w:val="24"/>
          <w:szCs w:val="24"/>
        </w:rPr>
      </w:pPr>
    </w:p>
    <w:p w:rsidR="00500DB8" w:rsidRPr="00C314FE" w:rsidRDefault="00500DB8" w:rsidP="00500DB8">
      <w:pPr>
        <w:spacing w:after="0" w:line="240" w:lineRule="auto"/>
        <w:jc w:val="center"/>
        <w:rPr>
          <w:rFonts w:ascii="Arial" w:hAnsi="Arial" w:cs="Arial"/>
          <w:b/>
          <w:bCs/>
        </w:rPr>
      </w:pPr>
      <w:r w:rsidRPr="00C314FE">
        <w:rPr>
          <w:rFonts w:ascii="Arial" w:hAnsi="Arial" w:cs="Arial"/>
          <w:b/>
          <w:bCs/>
        </w:rPr>
        <w:t>COMMITTEE COMPOSITION</w:t>
      </w:r>
    </w:p>
    <w:p w:rsidR="00500DB8" w:rsidRPr="00C314FE" w:rsidRDefault="00500DB8" w:rsidP="00500DB8">
      <w:pPr>
        <w:spacing w:after="0" w:line="240" w:lineRule="auto"/>
        <w:jc w:val="center"/>
        <w:rPr>
          <w:rFonts w:ascii="Arial" w:hAnsi="Arial" w:cs="Arial"/>
          <w:b/>
          <w:bCs/>
          <w:i/>
          <w:iCs/>
        </w:rPr>
      </w:pPr>
    </w:p>
    <w:p w:rsidR="00500DB8" w:rsidRPr="00C314FE" w:rsidRDefault="00500DB8" w:rsidP="00500DB8">
      <w:pPr>
        <w:spacing w:after="0" w:line="240" w:lineRule="auto"/>
        <w:jc w:val="center"/>
        <w:rPr>
          <w:rFonts w:ascii="Arial" w:hAnsi="Arial" w:cs="Arial"/>
          <w:bCs/>
          <w:sz w:val="20"/>
          <w:szCs w:val="20"/>
        </w:rPr>
      </w:pPr>
      <w:r w:rsidRPr="00C314FE">
        <w:rPr>
          <w:rFonts w:ascii="Arial" w:hAnsi="Arial" w:cs="Arial"/>
          <w:bCs/>
          <w:sz w:val="20"/>
          <w:szCs w:val="20"/>
        </w:rPr>
        <w:t>Plastic Piping Systems Sectional Committee, CED 50</w:t>
      </w:r>
    </w:p>
    <w:p w:rsidR="00500DB8" w:rsidRDefault="00500DB8" w:rsidP="000B4CF7">
      <w:pPr>
        <w:autoSpaceDE w:val="0"/>
        <w:autoSpaceDN w:val="0"/>
        <w:adjustRightInd w:val="0"/>
        <w:spacing w:after="0" w:line="240" w:lineRule="auto"/>
        <w:jc w:val="both"/>
        <w:rPr>
          <w:rFonts w:ascii="Arial" w:hAnsi="Arial" w:cs="Arial"/>
          <w:b/>
          <w:bCs/>
          <w:sz w:val="24"/>
          <w:szCs w:val="24"/>
        </w:rPr>
      </w:pPr>
    </w:p>
    <w:tbl>
      <w:tblPr>
        <w:tblStyle w:val="TableGrid7"/>
        <w:tblW w:w="5158" w:type="pc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2"/>
        <w:gridCol w:w="5544"/>
      </w:tblGrid>
      <w:tr w:rsidR="00500DB8" w:rsidRPr="00500DB8" w:rsidTr="00847B92">
        <w:trPr>
          <w:trHeight w:val="508"/>
          <w:tblHeader/>
        </w:trPr>
        <w:tc>
          <w:tcPr>
            <w:tcW w:w="2344" w:type="pct"/>
            <w:vMerge w:val="restart"/>
          </w:tcPr>
          <w:p w:rsidR="00500DB8" w:rsidRPr="00500DB8" w:rsidRDefault="00500DB8" w:rsidP="00791B84">
            <w:pPr>
              <w:spacing w:after="0" w:line="240" w:lineRule="auto"/>
              <w:jc w:val="center"/>
              <w:rPr>
                <w:bCs/>
                <w:i/>
                <w:sz w:val="20"/>
                <w:szCs w:val="20"/>
              </w:rPr>
            </w:pPr>
            <w:r w:rsidRPr="00500DB8">
              <w:rPr>
                <w:rFonts w:cs="Arial"/>
                <w:bCs/>
                <w:i/>
                <w:color w:val="000000"/>
                <w:sz w:val="20"/>
                <w:szCs w:val="20"/>
              </w:rPr>
              <w:t>Organization</w:t>
            </w:r>
          </w:p>
        </w:tc>
        <w:tc>
          <w:tcPr>
            <w:tcW w:w="2656" w:type="pct"/>
            <w:vMerge w:val="restart"/>
          </w:tcPr>
          <w:p w:rsidR="00500DB8" w:rsidRPr="00500DB8" w:rsidRDefault="00791B84" w:rsidP="00791B84">
            <w:pPr>
              <w:spacing w:after="0" w:line="240" w:lineRule="auto"/>
              <w:jc w:val="center"/>
              <w:rPr>
                <w:bCs/>
                <w:i/>
                <w:sz w:val="20"/>
                <w:szCs w:val="20"/>
              </w:rPr>
            </w:pPr>
            <w:r>
              <w:rPr>
                <w:rFonts w:cs="Arial"/>
                <w:bCs/>
                <w:i/>
                <w:color w:val="000000"/>
                <w:sz w:val="20"/>
                <w:szCs w:val="20"/>
              </w:rPr>
              <w:t>Representative</w:t>
            </w:r>
            <w:r w:rsidR="00500DB8" w:rsidRPr="00500DB8">
              <w:rPr>
                <w:rFonts w:cs="Arial"/>
                <w:bCs/>
                <w:i/>
                <w:color w:val="000000"/>
                <w:sz w:val="20"/>
                <w:szCs w:val="20"/>
              </w:rPr>
              <w:t>(s)</w:t>
            </w:r>
          </w:p>
        </w:tc>
      </w:tr>
      <w:tr w:rsidR="00500DB8" w:rsidRPr="00500DB8" w:rsidTr="00847B92">
        <w:trPr>
          <w:trHeight w:val="230"/>
          <w:tblHeader/>
        </w:trPr>
        <w:tc>
          <w:tcPr>
            <w:tcW w:w="2344" w:type="pct"/>
            <w:vMerge/>
          </w:tcPr>
          <w:p w:rsidR="00500DB8" w:rsidRPr="00500DB8" w:rsidRDefault="00500DB8" w:rsidP="00500DB8">
            <w:pPr>
              <w:spacing w:after="0" w:line="240" w:lineRule="auto"/>
              <w:jc w:val="center"/>
              <w:rPr>
                <w:rFonts w:cs="Arial"/>
                <w:b/>
                <w:bCs/>
                <w:color w:val="000000"/>
                <w:sz w:val="20"/>
                <w:szCs w:val="20"/>
              </w:rPr>
            </w:pPr>
          </w:p>
        </w:tc>
        <w:tc>
          <w:tcPr>
            <w:tcW w:w="2656" w:type="pct"/>
            <w:vMerge/>
          </w:tcPr>
          <w:p w:rsidR="00500DB8" w:rsidRPr="00500DB8" w:rsidRDefault="00500DB8" w:rsidP="00500DB8">
            <w:pPr>
              <w:spacing w:after="0" w:line="240" w:lineRule="auto"/>
              <w:jc w:val="center"/>
              <w:rPr>
                <w:rFonts w:cs="Arial"/>
                <w:b/>
                <w:bC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S. K. </w:t>
            </w:r>
            <w:proofErr w:type="spellStart"/>
            <w:r w:rsidRPr="00500DB8">
              <w:rPr>
                <w:rFonts w:cs="Arial"/>
                <w:smallCaps/>
                <w:color w:val="000000"/>
                <w:sz w:val="20"/>
                <w:szCs w:val="20"/>
              </w:rPr>
              <w:t>Nayak</w:t>
            </w:r>
            <w:proofErr w:type="spellEnd"/>
            <w:r w:rsidRPr="00500DB8">
              <w:rPr>
                <w:rFonts w:cs="Arial"/>
                <w:smallCaps/>
                <w:color w:val="000000"/>
                <w:sz w:val="20"/>
                <w:szCs w:val="20"/>
              </w:rPr>
              <w:t xml:space="preserve"> (</w:t>
            </w:r>
            <w:r w:rsidRPr="00500DB8">
              <w:rPr>
                <w:rFonts w:cs="Arial"/>
                <w:b/>
                <w:bCs/>
                <w:i/>
                <w:iCs/>
                <w:smallCaps/>
                <w:color w:val="000000"/>
                <w:sz w:val="20"/>
                <w:szCs w:val="20"/>
              </w:rPr>
              <w:t>Chairman</w:t>
            </w:r>
            <w:r w:rsidRPr="00500DB8">
              <w:rPr>
                <w:rFonts w:cs="Arial"/>
                <w:smallCaps/>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Borouge</w:t>
            </w:r>
            <w:proofErr w:type="spellEnd"/>
            <w:r w:rsidRPr="00500DB8">
              <w:rPr>
                <w:rFonts w:cs="Arial"/>
                <w:color w:val="000000"/>
                <w:sz w:val="20"/>
                <w:szCs w:val="20"/>
              </w:rPr>
              <w:t xml:space="preserve"> India </w:t>
            </w:r>
            <w:proofErr w:type="spellStart"/>
            <w:r w:rsidRPr="00500DB8">
              <w:rPr>
                <w:rFonts w:cs="Arial"/>
                <w:color w:val="000000"/>
                <w:sz w:val="20"/>
                <w:szCs w:val="20"/>
              </w:rPr>
              <w:t>Pvt</w:t>
            </w:r>
            <w:proofErr w:type="spellEnd"/>
            <w:r w:rsidRPr="00500DB8">
              <w:rPr>
                <w:rFonts w:cs="Arial"/>
                <w:color w:val="000000"/>
                <w:sz w:val="20"/>
                <w:szCs w:val="20"/>
              </w:rPr>
              <w:t xml:space="preserve"> Ltd,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Prashant</w:t>
            </w:r>
            <w:proofErr w:type="spellEnd"/>
            <w:r w:rsidRPr="00500DB8">
              <w:rPr>
                <w:rFonts w:cs="Arial"/>
                <w:smallCaps/>
                <w:color w:val="000000"/>
                <w:sz w:val="20"/>
                <w:szCs w:val="20"/>
              </w:rPr>
              <w:t xml:space="preserve"> D. </w:t>
            </w:r>
            <w:proofErr w:type="spellStart"/>
            <w:r w:rsidRPr="00500DB8">
              <w:rPr>
                <w:rFonts w:cs="Arial"/>
                <w:smallCaps/>
                <w:color w:val="000000"/>
                <w:sz w:val="20"/>
                <w:szCs w:val="20"/>
              </w:rPr>
              <w:t>Nikhade</w:t>
            </w:r>
            <w:proofErr w:type="spellEnd"/>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Brihan</w:t>
            </w:r>
            <w:proofErr w:type="spellEnd"/>
            <w:r w:rsidRPr="00500DB8">
              <w:rPr>
                <w:rFonts w:cs="Arial"/>
                <w:color w:val="000000"/>
                <w:sz w:val="20"/>
                <w:szCs w:val="20"/>
              </w:rPr>
              <w:t xml:space="preserve"> Mumbai Licensed Plumbers Association,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Kishor</w:t>
            </w:r>
            <w:proofErr w:type="spellEnd"/>
            <w:r w:rsidRPr="00500DB8">
              <w:rPr>
                <w:rFonts w:cs="Arial"/>
                <w:smallCaps/>
                <w:color w:val="000000"/>
                <w:sz w:val="20"/>
                <w:szCs w:val="20"/>
              </w:rPr>
              <w:t xml:space="preserve"> V. Merchant </w:t>
            </w:r>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Bijal</w:t>
            </w:r>
            <w:proofErr w:type="spellEnd"/>
            <w:r w:rsidRPr="00500DB8">
              <w:rPr>
                <w:rFonts w:cs="Arial"/>
                <w:smallCaps/>
                <w:color w:val="000000"/>
                <w:sz w:val="20"/>
                <w:szCs w:val="20"/>
              </w:rPr>
              <w:t xml:space="preserve"> M. Shah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Institute of Plastic Engineering and Technology, Chennai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S. N. </w:t>
            </w:r>
            <w:proofErr w:type="spellStart"/>
            <w:r w:rsidRPr="00500DB8">
              <w:rPr>
                <w:rFonts w:cs="Arial"/>
                <w:smallCaps/>
                <w:color w:val="000000"/>
                <w:sz w:val="20"/>
                <w:szCs w:val="20"/>
              </w:rPr>
              <w:t>Yadav</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D. </w:t>
            </w:r>
            <w:proofErr w:type="spellStart"/>
            <w:r w:rsidRPr="00500DB8">
              <w:rPr>
                <w:rFonts w:cs="Arial"/>
                <w:smallCaps/>
                <w:color w:val="000000"/>
                <w:sz w:val="20"/>
                <w:szCs w:val="20"/>
              </w:rPr>
              <w:t>Anjaneya</w:t>
            </w:r>
            <w:proofErr w:type="spellEnd"/>
            <w:r w:rsidRPr="00500DB8">
              <w:rPr>
                <w:rFonts w:cs="Arial"/>
                <w:smallCaps/>
                <w:color w:val="000000"/>
                <w:sz w:val="20"/>
                <w:szCs w:val="20"/>
              </w:rPr>
              <w:t xml:space="preserve"> Sharma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Health Environmental Engineering Organization,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Adviser (PHE)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Assistant Adviser (PHE)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Central Public Works Department,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M. K. Sharma        </w:t>
            </w:r>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Amar Singh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Chennai Metropolitan Water Supply &amp;Sewerage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(P&amp;D)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CSIR-Central Building Research Institute, </w:t>
            </w:r>
            <w:proofErr w:type="spellStart"/>
            <w:r w:rsidRPr="00500DB8">
              <w:rPr>
                <w:rFonts w:cs="Arial"/>
                <w:color w:val="000000"/>
                <w:sz w:val="20"/>
                <w:szCs w:val="20"/>
              </w:rPr>
              <w:t>Roorkee</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B. Singh        </w:t>
            </w:r>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Rajiv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rPr>
          <w:trHeight w:val="808"/>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CSIR-National Environmental Engineering Research Institute, Nagpur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Smt</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Abha</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Sargonkar</w:t>
            </w:r>
            <w:proofErr w:type="spellEnd"/>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Ritesh</w:t>
            </w:r>
            <w:proofErr w:type="spellEnd"/>
            <w:r w:rsidRPr="00500DB8">
              <w:rPr>
                <w:rFonts w:cs="Arial"/>
                <w:smallCaps/>
                <w:color w:val="000000"/>
                <w:sz w:val="20"/>
                <w:szCs w:val="20"/>
              </w:rPr>
              <w:t xml:space="preserve"> Vijay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Delhi Development Authority, New Delhi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Engineer(D)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(R&amp;D)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 xml:space="preserve">Delhi </w:t>
            </w:r>
            <w:proofErr w:type="spellStart"/>
            <w:r w:rsidRPr="00500DB8">
              <w:rPr>
                <w:rFonts w:cs="Arial"/>
                <w:color w:val="000000"/>
                <w:sz w:val="20"/>
                <w:szCs w:val="20"/>
              </w:rPr>
              <w:t>Jal</w:t>
            </w:r>
            <w:proofErr w:type="spellEnd"/>
            <w:r w:rsidRPr="00500DB8">
              <w:rPr>
                <w:rFonts w:cs="Arial"/>
                <w:color w:val="000000"/>
                <w:sz w:val="20"/>
                <w:szCs w:val="20"/>
              </w:rPr>
              <w:t xml:space="preserve"> Board, New Delhi</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Y. K. Sharma</w:t>
            </w:r>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S. L. </w:t>
            </w:r>
            <w:proofErr w:type="spellStart"/>
            <w:r w:rsidRPr="00500DB8">
              <w:rPr>
                <w:rFonts w:cs="Arial"/>
                <w:smallCaps/>
                <w:color w:val="000000"/>
                <w:sz w:val="20"/>
                <w:szCs w:val="20"/>
              </w:rPr>
              <w:t>Meena</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Department of Chemical &amp; Petrochemicals Govt. of India,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Joint Industrial Advisor</w:t>
            </w:r>
          </w:p>
        </w:tc>
      </w:tr>
      <w:tr w:rsidR="00500DB8" w:rsidRPr="00500DB8" w:rsidTr="00847B92">
        <w:tc>
          <w:tcPr>
            <w:tcW w:w="2344" w:type="pct"/>
          </w:tcPr>
          <w:p w:rsidR="00500DB8" w:rsidRPr="00500DB8" w:rsidRDefault="00500DB8" w:rsidP="00500DB8">
            <w:pPr>
              <w:spacing w:after="0" w:line="240" w:lineRule="auto"/>
              <w:rPr>
                <w:sz w:val="20"/>
                <w:szCs w:val="20"/>
              </w:rPr>
            </w:pPr>
            <w:proofErr w:type="spellStart"/>
            <w:r w:rsidRPr="00500DB8">
              <w:rPr>
                <w:rFonts w:cs="Arial"/>
                <w:color w:val="000000"/>
                <w:sz w:val="20"/>
                <w:szCs w:val="20"/>
              </w:rPr>
              <w:t>Finolex</w:t>
            </w:r>
            <w:proofErr w:type="spellEnd"/>
            <w:r w:rsidRPr="00500DB8">
              <w:rPr>
                <w:rFonts w:cs="Arial"/>
                <w:color w:val="000000"/>
                <w:sz w:val="20"/>
                <w:szCs w:val="20"/>
              </w:rPr>
              <w:t xml:space="preserve"> Industries Limited, Pune</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Arun</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Sonawane</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D.J. </w:t>
            </w:r>
            <w:proofErr w:type="spellStart"/>
            <w:r w:rsidRPr="00500DB8">
              <w:rPr>
                <w:rFonts w:cs="Arial"/>
                <w:smallCaps/>
                <w:color w:val="000000"/>
                <w:sz w:val="20"/>
                <w:szCs w:val="20"/>
              </w:rPr>
              <w:t>Salunke</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GAIL India Limited, New Delhi</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Manish </w:t>
            </w:r>
            <w:proofErr w:type="spellStart"/>
            <w:r w:rsidRPr="00500DB8">
              <w:rPr>
                <w:rFonts w:cs="Arial"/>
                <w:smallCaps/>
                <w:color w:val="000000"/>
                <w:sz w:val="20"/>
                <w:szCs w:val="20"/>
              </w:rPr>
              <w:t>Khandelwal</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Kuldeep</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Negi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w:t>
            </w:r>
            <w:r w:rsidR="008A55FB" w:rsidRPr="00500DB8">
              <w:rPr>
                <w:rFonts w:cs="Arial"/>
                <w:color w:val="000000"/>
                <w:sz w:val="20"/>
                <w:szCs w:val="20"/>
              </w:rPr>
              <w:t>)</w:t>
            </w:r>
          </w:p>
          <w:p w:rsidR="00500DB8" w:rsidRPr="00500DB8" w:rsidRDefault="00500DB8" w:rsidP="008A55FB">
            <w:pPr>
              <w:spacing w:after="0" w:line="240" w:lineRule="auto"/>
              <w:rPr>
                <w:smallCaps/>
                <w:sz w:val="20"/>
                <w:szCs w:val="20"/>
              </w:rPr>
            </w:pPr>
            <w:proofErr w:type="spellStart"/>
            <w:r w:rsidRPr="00500DB8">
              <w:rPr>
                <w:smallCaps/>
                <w:sz w:val="20"/>
                <w:szCs w:val="20"/>
              </w:rPr>
              <w:t>Shri</w:t>
            </w:r>
            <w:proofErr w:type="spellEnd"/>
            <w:r w:rsidRPr="00500DB8">
              <w:rPr>
                <w:smallCaps/>
                <w:sz w:val="20"/>
                <w:szCs w:val="20"/>
              </w:rPr>
              <w:t xml:space="preserve"> </w:t>
            </w:r>
            <w:proofErr w:type="spellStart"/>
            <w:r w:rsidRPr="00500DB8">
              <w:rPr>
                <w:smallCaps/>
                <w:sz w:val="20"/>
                <w:szCs w:val="20"/>
              </w:rPr>
              <w:t>Nitin</w:t>
            </w:r>
            <w:proofErr w:type="spellEnd"/>
            <w:r w:rsidRPr="00500DB8">
              <w:rPr>
                <w:smallCaps/>
                <w:sz w:val="20"/>
                <w:szCs w:val="20"/>
              </w:rPr>
              <w:t xml:space="preserve"> Gupta </w:t>
            </w:r>
            <w:r w:rsidR="008A55FB" w:rsidRPr="00500DB8">
              <w:rPr>
                <w:rFonts w:cs="Arial"/>
                <w:color w:val="000000"/>
                <w:sz w:val="20"/>
                <w:szCs w:val="20"/>
              </w:rPr>
              <w:t>(</w:t>
            </w:r>
            <w:r w:rsidR="008A55FB" w:rsidRPr="00500DB8">
              <w:rPr>
                <w:rFonts w:cs="Arial"/>
                <w:i/>
                <w:color w:val="000000"/>
                <w:sz w:val="20"/>
                <w:szCs w:val="20"/>
              </w:rPr>
              <w:t>Alternate</w:t>
            </w:r>
            <w:r w:rsidR="008A55FB">
              <w:rPr>
                <w:rFonts w:cs="Arial"/>
                <w:i/>
                <w:color w:val="000000"/>
                <w:sz w:val="20"/>
                <w:szCs w:val="20"/>
              </w:rPr>
              <w:t xml:space="preserve"> </w:t>
            </w:r>
            <w:r w:rsidR="008A55FB">
              <w:rPr>
                <w:rFonts w:cs="Arial"/>
                <w:color w:val="000000"/>
                <w:sz w:val="20"/>
                <w:szCs w:val="20"/>
              </w:rPr>
              <w:t>- II</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Government e-Marketplace, New Delhi</w:t>
            </w:r>
          </w:p>
          <w:p w:rsidR="00500DB8" w:rsidRPr="00500DB8" w:rsidRDefault="00500DB8" w:rsidP="00500DB8">
            <w:pPr>
              <w:spacing w:after="0" w:line="240" w:lineRule="auto"/>
              <w:rPr>
                <w:rFonts w:cs="Arial"/>
                <w:color w:val="000000"/>
                <w:sz w:val="20"/>
                <w:szCs w:val="20"/>
              </w:rPr>
            </w:pP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Haldia</w:t>
            </w:r>
            <w:proofErr w:type="spellEnd"/>
            <w:r w:rsidRPr="00500DB8">
              <w:rPr>
                <w:rFonts w:cs="Arial"/>
                <w:color w:val="000000"/>
                <w:sz w:val="20"/>
                <w:szCs w:val="20"/>
              </w:rPr>
              <w:t xml:space="preserve"> Petrochemicals Ltd,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Raj K. </w:t>
            </w:r>
            <w:proofErr w:type="spellStart"/>
            <w:r w:rsidRPr="00500DB8">
              <w:rPr>
                <w:rFonts w:cs="Arial"/>
                <w:smallCaps/>
                <w:color w:val="000000"/>
                <w:sz w:val="20"/>
                <w:szCs w:val="20"/>
              </w:rPr>
              <w:t>Datta</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Amartya</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Maity</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HPCL – Mittal Energy Ltd, Noida</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Vineet</w:t>
            </w:r>
            <w:proofErr w:type="spellEnd"/>
            <w:r w:rsidRPr="00500DB8">
              <w:rPr>
                <w:rFonts w:cs="Arial"/>
                <w:smallCaps/>
                <w:color w:val="000000"/>
                <w:sz w:val="20"/>
                <w:szCs w:val="20"/>
              </w:rPr>
              <w:t xml:space="preserve"> Kumar Gupta</w:t>
            </w:r>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Alakesh</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Ghosh</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rPr>
          <w:trHeight w:val="342"/>
        </w:trPr>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lastRenderedPageBreak/>
              <w:t xml:space="preserve">HSIL Ltd (Pipe </w:t>
            </w:r>
            <w:proofErr w:type="spellStart"/>
            <w:r w:rsidRPr="00500DB8">
              <w:rPr>
                <w:rFonts w:cs="Arial"/>
                <w:color w:val="000000"/>
                <w:sz w:val="20"/>
                <w:szCs w:val="20"/>
              </w:rPr>
              <w:t>Divison</w:t>
            </w:r>
            <w:proofErr w:type="spellEnd"/>
            <w:r w:rsidRPr="00500DB8">
              <w:rPr>
                <w:rFonts w:cs="Arial"/>
                <w:color w:val="000000"/>
                <w:sz w:val="20"/>
                <w:szCs w:val="20"/>
              </w:rPr>
              <w:t>), Hyderabad</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Tushar</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Lokare</w:t>
            </w:r>
            <w:proofErr w:type="spellEnd"/>
          </w:p>
          <w:p w:rsidR="00500DB8" w:rsidRPr="00500DB8" w:rsidRDefault="00500DB8" w:rsidP="008A55FB">
            <w:pPr>
              <w:spacing w:after="0" w:line="240" w:lineRule="auto"/>
              <w:rPr>
                <w:rFonts w:cs="Arial"/>
                <w:b/>
                <w:bCs/>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Vinoy</w:t>
            </w:r>
            <w:proofErr w:type="spellEnd"/>
            <w:r w:rsidRPr="00500DB8">
              <w:rPr>
                <w:rFonts w:cs="Arial"/>
                <w:smallCaps/>
                <w:color w:val="000000"/>
                <w:sz w:val="20"/>
                <w:szCs w:val="20"/>
              </w:rPr>
              <w:t xml:space="preserve"> Kumar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r w:rsidR="008A55FB" w:rsidRPr="00500DB8">
              <w:rPr>
                <w:rFonts w:cs="Arial"/>
                <w:smallCaps/>
                <w:color w:val="000000"/>
                <w:sz w:val="20"/>
                <w:szCs w:val="20"/>
              </w:rPr>
              <w:t xml:space="preserve">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Indian Oil Corporation Ltd, </w:t>
            </w:r>
            <w:proofErr w:type="spellStart"/>
            <w:r w:rsidRPr="00500DB8">
              <w:rPr>
                <w:rFonts w:cs="Arial"/>
                <w:color w:val="000000"/>
                <w:sz w:val="20"/>
                <w:szCs w:val="20"/>
              </w:rPr>
              <w:t>Panipat</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Dhananjay</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Sahoo</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Raja </w:t>
            </w:r>
            <w:proofErr w:type="spellStart"/>
            <w:r w:rsidRPr="00500DB8">
              <w:rPr>
                <w:rFonts w:cs="Arial"/>
                <w:smallCaps/>
                <w:color w:val="000000"/>
                <w:sz w:val="20"/>
                <w:szCs w:val="20"/>
              </w:rPr>
              <w:t>Poddar</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Jain Irrigation System Limited, </w:t>
            </w:r>
            <w:proofErr w:type="spellStart"/>
            <w:r w:rsidRPr="00500DB8">
              <w:rPr>
                <w:rFonts w:cs="Arial"/>
                <w:color w:val="000000"/>
                <w:sz w:val="20"/>
                <w:szCs w:val="20"/>
              </w:rPr>
              <w:t>Jalgaon</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S. </w:t>
            </w:r>
            <w:proofErr w:type="spellStart"/>
            <w:r w:rsidRPr="00500DB8">
              <w:rPr>
                <w:rFonts w:cs="Arial"/>
                <w:smallCaps/>
                <w:color w:val="000000"/>
                <w:sz w:val="20"/>
                <w:szCs w:val="20"/>
              </w:rPr>
              <w:t>Narayanaswami</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P. H. </w:t>
            </w:r>
            <w:proofErr w:type="spellStart"/>
            <w:r w:rsidRPr="00500DB8">
              <w:rPr>
                <w:rFonts w:cs="Arial"/>
                <w:smallCaps/>
                <w:color w:val="000000"/>
                <w:sz w:val="20"/>
                <w:szCs w:val="20"/>
              </w:rPr>
              <w:t>Chaudhari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Kolkata Municipal Corporation, Kolkata</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D.K. </w:t>
            </w:r>
            <w:proofErr w:type="spellStart"/>
            <w:r w:rsidRPr="00500DB8">
              <w:rPr>
                <w:rFonts w:cs="Arial"/>
                <w:smallCaps/>
                <w:color w:val="000000"/>
                <w:sz w:val="20"/>
                <w:szCs w:val="20"/>
              </w:rPr>
              <w:t>Sanyal</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A.K. </w:t>
            </w:r>
            <w:proofErr w:type="spellStart"/>
            <w:r w:rsidRPr="00500DB8">
              <w:rPr>
                <w:rFonts w:cs="Arial"/>
                <w:smallCaps/>
                <w:color w:val="000000"/>
                <w:sz w:val="20"/>
                <w:szCs w:val="20"/>
              </w:rPr>
              <w:t>Biswas</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 xml:space="preserve">Mahindra EPC Irrigation Ltd, </w:t>
            </w:r>
            <w:proofErr w:type="spellStart"/>
            <w:r w:rsidRPr="00500DB8">
              <w:rPr>
                <w:rFonts w:cs="Arial"/>
                <w:color w:val="000000"/>
                <w:sz w:val="20"/>
                <w:szCs w:val="20"/>
              </w:rPr>
              <w:t>Nashik</w:t>
            </w:r>
            <w:proofErr w:type="spellEnd"/>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Sankar</w:t>
            </w:r>
            <w:proofErr w:type="spellEnd"/>
            <w:r w:rsidRPr="00500DB8">
              <w:rPr>
                <w:rFonts w:cs="Arial"/>
                <w:smallCaps/>
                <w:color w:val="000000"/>
                <w:sz w:val="20"/>
                <w:szCs w:val="20"/>
              </w:rPr>
              <w:t xml:space="preserve"> Kumar </w:t>
            </w:r>
            <w:proofErr w:type="spellStart"/>
            <w:r w:rsidRPr="00500DB8">
              <w:rPr>
                <w:rFonts w:cs="Arial"/>
                <w:smallCaps/>
                <w:color w:val="000000"/>
                <w:sz w:val="20"/>
                <w:szCs w:val="20"/>
              </w:rPr>
              <w:t>Maiti</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C.V. Joshi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Military Engineer Services, Engineer-in-Chief’s </w:t>
            </w:r>
            <w:proofErr w:type="spellStart"/>
            <w:r w:rsidRPr="00500DB8">
              <w:rPr>
                <w:rFonts w:cs="Arial"/>
                <w:color w:val="000000"/>
                <w:sz w:val="20"/>
                <w:szCs w:val="20"/>
              </w:rPr>
              <w:t>Branch,Integrated</w:t>
            </w:r>
            <w:proofErr w:type="spellEnd"/>
            <w:r w:rsidRPr="00500DB8">
              <w:rPr>
                <w:rFonts w:cs="Arial"/>
                <w:color w:val="000000"/>
                <w:sz w:val="20"/>
                <w:szCs w:val="20"/>
              </w:rPr>
              <w:t xml:space="preserve"> HQ of </w:t>
            </w:r>
            <w:proofErr w:type="spellStart"/>
            <w:r w:rsidRPr="00500DB8">
              <w:rPr>
                <w:rFonts w:cs="Arial"/>
                <w:color w:val="000000"/>
                <w:sz w:val="20"/>
                <w:szCs w:val="20"/>
              </w:rPr>
              <w:t>MoD</w:t>
            </w:r>
            <w:proofErr w:type="spellEnd"/>
            <w:r w:rsidRPr="00500DB8">
              <w:rPr>
                <w:rFonts w:cs="Arial"/>
                <w:color w:val="000000"/>
                <w:sz w:val="20"/>
                <w:szCs w:val="20"/>
              </w:rPr>
              <w:t>(Army),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A. K. </w:t>
            </w:r>
            <w:proofErr w:type="spellStart"/>
            <w:r w:rsidRPr="00500DB8">
              <w:rPr>
                <w:rFonts w:cs="Arial"/>
                <w:smallCaps/>
                <w:color w:val="000000"/>
                <w:sz w:val="20"/>
                <w:szCs w:val="20"/>
              </w:rPr>
              <w:t>Dubey</w:t>
            </w:r>
            <w:proofErr w:type="spellEnd"/>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R. K. </w:t>
            </w:r>
            <w:proofErr w:type="spellStart"/>
            <w:r w:rsidRPr="00500DB8">
              <w:rPr>
                <w:rFonts w:cs="Arial"/>
                <w:smallCaps/>
                <w:color w:val="000000"/>
                <w:sz w:val="20"/>
                <w:szCs w:val="20"/>
              </w:rPr>
              <w:t>Chauhan</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Ministry of Drinking Water and Sanitation, New Delhi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Dinesh Chand   </w:t>
            </w:r>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Sumit</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Priyadarshi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NSF Safety and Certification India </w:t>
            </w:r>
            <w:proofErr w:type="spellStart"/>
            <w:r w:rsidRPr="00500DB8">
              <w:rPr>
                <w:rFonts w:cs="Arial"/>
                <w:color w:val="000000"/>
                <w:sz w:val="20"/>
                <w:szCs w:val="20"/>
              </w:rPr>
              <w:t>PvtLtd</w:t>
            </w:r>
            <w:proofErr w:type="spellEnd"/>
            <w:r w:rsidRPr="00500DB8">
              <w:rPr>
                <w:rFonts w:cs="Arial"/>
                <w:color w:val="000000"/>
                <w:sz w:val="20"/>
                <w:szCs w:val="20"/>
              </w:rPr>
              <w:t xml:space="preserve">, </w:t>
            </w:r>
            <w:proofErr w:type="spellStart"/>
            <w:r w:rsidRPr="00500DB8">
              <w:rPr>
                <w:rFonts w:cs="Arial"/>
                <w:color w:val="000000"/>
                <w:sz w:val="20"/>
                <w:szCs w:val="20"/>
              </w:rPr>
              <w:t>Gurugram</w:t>
            </w:r>
            <w:proofErr w:type="spellEnd"/>
          </w:p>
          <w:p w:rsidR="00500DB8" w:rsidRPr="00500DB8" w:rsidRDefault="00500DB8" w:rsidP="00500DB8">
            <w:pPr>
              <w:spacing w:after="0" w:line="240" w:lineRule="auto"/>
              <w:rPr>
                <w:rFonts w:cs="Arial"/>
                <w:color w:val="000000"/>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B. B. Singh</w:t>
            </w:r>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Nasrin</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Kashefi</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proofErr w:type="spellStart"/>
            <w:r w:rsidRPr="00500DB8">
              <w:rPr>
                <w:rFonts w:cs="Arial"/>
                <w:color w:val="000000"/>
                <w:sz w:val="20"/>
                <w:szCs w:val="20"/>
              </w:rPr>
              <w:t>Odisha</w:t>
            </w:r>
            <w:proofErr w:type="spellEnd"/>
            <w:r w:rsidRPr="00500DB8">
              <w:rPr>
                <w:rFonts w:cs="Arial"/>
                <w:color w:val="000000"/>
                <w:sz w:val="20"/>
                <w:szCs w:val="20"/>
              </w:rPr>
              <w:t xml:space="preserve"> PVC Pipes Manufacturing</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cs="Arial"/>
                <w:color w:val="000000"/>
                <w:sz w:val="20"/>
                <w:szCs w:val="20"/>
              </w:rPr>
            </w:pPr>
            <w:r w:rsidRPr="00500DB8">
              <w:rPr>
                <w:rFonts w:cs="Arial"/>
                <w:color w:val="000000"/>
                <w:sz w:val="20"/>
                <w:szCs w:val="20"/>
              </w:rPr>
              <w:t>Association, Bhubaneswar</w:t>
            </w:r>
          </w:p>
          <w:p w:rsidR="00500DB8" w:rsidRPr="00500DB8" w:rsidRDefault="00500DB8" w:rsidP="00500DB8">
            <w:pPr>
              <w:widowControl w:val="0"/>
              <w:tabs>
                <w:tab w:val="left" w:pos="90"/>
                <w:tab w:val="left" w:pos="360"/>
                <w:tab w:val="left" w:pos="4320"/>
                <w:tab w:val="left" w:pos="8460"/>
                <w:tab w:val="left" w:pos="9540"/>
              </w:tabs>
              <w:autoSpaceDE w:val="0"/>
              <w:autoSpaceDN w:val="0"/>
              <w:adjustRightInd w:val="0"/>
              <w:spacing w:after="0" w:line="240" w:lineRule="auto"/>
              <w:ind w:right="-1231"/>
              <w:jc w:val="both"/>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Nikunj</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Chhotray</w:t>
            </w:r>
            <w:proofErr w:type="spellEnd"/>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Panchayati</w:t>
            </w:r>
            <w:proofErr w:type="spellEnd"/>
            <w:r w:rsidRPr="00500DB8">
              <w:rPr>
                <w:rFonts w:cs="Arial"/>
                <w:color w:val="000000"/>
                <w:sz w:val="20"/>
                <w:szCs w:val="20"/>
              </w:rPr>
              <w:t xml:space="preserve"> Raj and Drinking </w:t>
            </w:r>
            <w:proofErr w:type="spellStart"/>
            <w:r w:rsidRPr="00500DB8">
              <w:rPr>
                <w:rFonts w:cs="Arial"/>
                <w:color w:val="000000"/>
                <w:sz w:val="20"/>
                <w:szCs w:val="20"/>
              </w:rPr>
              <w:t>WaterDepartment</w:t>
            </w:r>
            <w:proofErr w:type="spellEnd"/>
            <w:r w:rsidRPr="00500DB8">
              <w:rPr>
                <w:rFonts w:cs="Arial"/>
                <w:color w:val="000000"/>
                <w:sz w:val="20"/>
                <w:szCs w:val="20"/>
              </w:rPr>
              <w:t xml:space="preserve">, Govt. of </w:t>
            </w:r>
            <w:proofErr w:type="spellStart"/>
            <w:r w:rsidRPr="00500DB8">
              <w:rPr>
                <w:rFonts w:cs="Arial"/>
                <w:color w:val="000000"/>
                <w:sz w:val="20"/>
                <w:szCs w:val="20"/>
              </w:rPr>
              <w:t>Odisha,Bhubaneswar</w:t>
            </w:r>
            <w:proofErr w:type="spellEnd"/>
          </w:p>
          <w:p w:rsidR="00500DB8" w:rsidRPr="00500DB8" w:rsidRDefault="00500DB8" w:rsidP="00500DB8">
            <w:pPr>
              <w:spacing w:after="0" w:line="240" w:lineRule="auto"/>
              <w:rPr>
                <w:sz w:val="20"/>
                <w:szCs w:val="20"/>
              </w:rPr>
            </w:pP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r w:rsidRPr="00500DB8">
              <w:rPr>
                <w:rFonts w:cs="Arial"/>
                <w:smallCaps/>
                <w:color w:val="000000"/>
                <w:sz w:val="20"/>
                <w:szCs w:val="20"/>
              </w:rPr>
              <w:t xml:space="preserve">Chief Engineer        </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Plastindia</w:t>
            </w:r>
            <w:proofErr w:type="spellEnd"/>
            <w:r w:rsidRPr="00500DB8">
              <w:rPr>
                <w:rFonts w:cs="Arial"/>
                <w:color w:val="000000"/>
                <w:sz w:val="20"/>
                <w:szCs w:val="20"/>
              </w:rPr>
              <w:t xml:space="preserve"> Foundation, Mumbai</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Rajiv J. </w:t>
            </w:r>
            <w:proofErr w:type="spellStart"/>
            <w:r w:rsidRPr="00500DB8">
              <w:rPr>
                <w:rFonts w:cs="Arial"/>
                <w:smallCaps/>
                <w:color w:val="000000"/>
                <w:sz w:val="20"/>
                <w:szCs w:val="20"/>
              </w:rPr>
              <w:t>Raval</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Dr</w:t>
            </w:r>
            <w:proofErr w:type="spellEnd"/>
            <w:r w:rsidRPr="00500DB8">
              <w:rPr>
                <w:rFonts w:cs="Arial"/>
                <w:smallCaps/>
                <w:color w:val="000000"/>
                <w:sz w:val="20"/>
                <w:szCs w:val="20"/>
              </w:rPr>
              <w:t xml:space="preserve"> E. </w:t>
            </w:r>
            <w:proofErr w:type="spellStart"/>
            <w:r w:rsidRPr="00500DB8">
              <w:rPr>
                <w:rFonts w:cs="Arial"/>
                <w:smallCaps/>
                <w:color w:val="000000"/>
                <w:sz w:val="20"/>
                <w:szCs w:val="20"/>
              </w:rPr>
              <w:t>Sundaresan</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rFonts w:cs="Arial"/>
                <w:smallCaps/>
                <w:color w:val="000000"/>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Public Health Engineering Department, Jaipur</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Superintending Engineer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Executive Engineer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Reliance Industries Limited, Mumbai</w:t>
            </w:r>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S. V. </w:t>
            </w:r>
            <w:proofErr w:type="spellStart"/>
            <w:r w:rsidRPr="00500DB8">
              <w:rPr>
                <w:rFonts w:cs="Arial"/>
                <w:smallCaps/>
                <w:color w:val="000000"/>
                <w:sz w:val="20"/>
                <w:szCs w:val="20"/>
              </w:rPr>
              <w:t>Raju</w:t>
            </w:r>
            <w:proofErr w:type="spellEnd"/>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Saurabh</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Baghal</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RITES Limited, New Delhi</w:t>
            </w: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Pankaj</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Aggarwal</w:t>
            </w:r>
            <w:proofErr w:type="spellEnd"/>
            <w:r w:rsidRPr="00500DB8">
              <w:rPr>
                <w:rFonts w:cs="Arial"/>
                <w:smallCaps/>
                <w:color w:val="000000"/>
                <w:sz w:val="20"/>
                <w:szCs w:val="20"/>
              </w:rPr>
              <w:t xml:space="preserve"> </w:t>
            </w:r>
          </w:p>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Mukesh</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Sinha</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proofErr w:type="spellStart"/>
            <w:r w:rsidRPr="00500DB8">
              <w:rPr>
                <w:rFonts w:cs="Arial"/>
                <w:color w:val="000000"/>
                <w:sz w:val="20"/>
                <w:szCs w:val="20"/>
              </w:rPr>
              <w:t>Shaktiman</w:t>
            </w:r>
            <w:proofErr w:type="spellEnd"/>
            <w:r w:rsidRPr="00500DB8">
              <w:rPr>
                <w:rFonts w:cs="Arial"/>
                <w:color w:val="000000"/>
                <w:sz w:val="20"/>
                <w:szCs w:val="20"/>
              </w:rPr>
              <w:t xml:space="preserve"> Extrusions </w:t>
            </w:r>
            <w:proofErr w:type="spellStart"/>
            <w:r w:rsidRPr="00500DB8">
              <w:rPr>
                <w:rFonts w:cs="Arial"/>
                <w:color w:val="000000"/>
                <w:sz w:val="20"/>
                <w:szCs w:val="20"/>
              </w:rPr>
              <w:t>Pvt</w:t>
            </w:r>
            <w:proofErr w:type="spellEnd"/>
            <w:r w:rsidRPr="00500DB8">
              <w:rPr>
                <w:rFonts w:cs="Arial"/>
                <w:color w:val="000000"/>
                <w:sz w:val="20"/>
                <w:szCs w:val="20"/>
              </w:rPr>
              <w:t xml:space="preserve"> Ltd, </w:t>
            </w:r>
            <w:proofErr w:type="spellStart"/>
            <w:r w:rsidRPr="00500DB8">
              <w:rPr>
                <w:rFonts w:cs="Arial"/>
                <w:color w:val="000000"/>
                <w:sz w:val="20"/>
                <w:szCs w:val="20"/>
              </w:rPr>
              <w:t>Perumbavoor</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rFonts w:cs="Arial"/>
                <w:smallCaps/>
                <w:color w:val="000000"/>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w:t>
            </w:r>
            <w:proofErr w:type="spellStart"/>
            <w:r w:rsidRPr="00500DB8">
              <w:rPr>
                <w:rFonts w:cs="Arial"/>
                <w:smallCaps/>
                <w:color w:val="000000"/>
                <w:sz w:val="20"/>
                <w:szCs w:val="20"/>
              </w:rPr>
              <w:t>N.Suresh</w:t>
            </w:r>
            <w:proofErr w:type="spellEnd"/>
          </w:p>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T.S. </w:t>
            </w:r>
            <w:proofErr w:type="spellStart"/>
            <w:r w:rsidRPr="00500DB8">
              <w:rPr>
                <w:rFonts w:cs="Arial"/>
                <w:smallCaps/>
                <w:color w:val="000000"/>
                <w:sz w:val="20"/>
                <w:szCs w:val="20"/>
              </w:rPr>
              <w:t>Manoj</w:t>
            </w:r>
            <w:proofErr w:type="spellEnd"/>
            <w:r w:rsidRPr="00500DB8">
              <w:rPr>
                <w:rFonts w:cs="Arial"/>
                <w:smallCaps/>
                <w:color w:val="000000"/>
                <w:sz w:val="20"/>
                <w:szCs w:val="20"/>
              </w:rPr>
              <w:t xml:space="preserve"> </w:t>
            </w:r>
            <w:r w:rsidR="008A55FB" w:rsidRPr="00500DB8">
              <w:rPr>
                <w:rFonts w:cs="Arial"/>
                <w:color w:val="000000"/>
                <w:sz w:val="20"/>
                <w:szCs w:val="20"/>
              </w:rPr>
              <w:t>(</w:t>
            </w:r>
            <w:r w:rsidR="008A55FB" w:rsidRPr="00500DB8">
              <w:rPr>
                <w:rFonts w:cs="Arial"/>
                <w:i/>
                <w:color w:val="000000"/>
                <w:sz w:val="20"/>
                <w:szCs w:val="20"/>
              </w:rPr>
              <w:t>Alternate</w:t>
            </w:r>
            <w:r w:rsidR="008A55FB" w:rsidRPr="00500DB8">
              <w:rPr>
                <w:rFonts w:cs="Arial"/>
                <w:color w:val="000000"/>
                <w:sz w:val="20"/>
                <w:szCs w:val="20"/>
              </w:rPr>
              <w:t>)</w:t>
            </w: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 xml:space="preserve">Supreme Industries Limited, </w:t>
            </w:r>
            <w:proofErr w:type="spellStart"/>
            <w:r w:rsidRPr="00500DB8">
              <w:rPr>
                <w:rFonts w:cs="Arial"/>
                <w:color w:val="000000"/>
                <w:sz w:val="20"/>
                <w:szCs w:val="20"/>
              </w:rPr>
              <w:t>Jalgaon</w:t>
            </w:r>
            <w:proofErr w:type="spellEnd"/>
          </w:p>
          <w:p w:rsidR="00500DB8" w:rsidRPr="00500DB8" w:rsidRDefault="00500DB8" w:rsidP="00500DB8">
            <w:pPr>
              <w:spacing w:after="0" w:line="240" w:lineRule="auto"/>
              <w:rPr>
                <w:sz w:val="20"/>
                <w:szCs w:val="20"/>
              </w:rPr>
            </w:pPr>
          </w:p>
        </w:tc>
        <w:tc>
          <w:tcPr>
            <w:tcW w:w="2656" w:type="pct"/>
          </w:tcPr>
          <w:p w:rsidR="00500DB8" w:rsidRPr="00500DB8" w:rsidRDefault="00500DB8" w:rsidP="00500DB8">
            <w:pPr>
              <w:spacing w:after="0" w:line="240" w:lineRule="auto"/>
              <w:rPr>
                <w:smallCaps/>
                <w:sz w:val="20"/>
                <w:szCs w:val="20"/>
              </w:rPr>
            </w:pPr>
            <w:proofErr w:type="spellStart"/>
            <w:r w:rsidRPr="00500DB8">
              <w:rPr>
                <w:rFonts w:cs="Arial"/>
                <w:smallCaps/>
                <w:color w:val="000000"/>
                <w:sz w:val="20"/>
                <w:szCs w:val="20"/>
              </w:rPr>
              <w:t>Shri</w:t>
            </w:r>
            <w:proofErr w:type="spellEnd"/>
            <w:r w:rsidRPr="00500DB8">
              <w:rPr>
                <w:rFonts w:cs="Arial"/>
                <w:smallCaps/>
                <w:color w:val="000000"/>
                <w:sz w:val="20"/>
                <w:szCs w:val="20"/>
              </w:rPr>
              <w:t xml:space="preserve"> G. K. </w:t>
            </w:r>
            <w:proofErr w:type="spellStart"/>
            <w:r w:rsidRPr="00500DB8">
              <w:rPr>
                <w:rFonts w:cs="Arial"/>
                <w:smallCaps/>
                <w:color w:val="000000"/>
                <w:sz w:val="20"/>
                <w:szCs w:val="20"/>
              </w:rPr>
              <w:t>Saxena</w:t>
            </w:r>
            <w:proofErr w:type="spellEnd"/>
          </w:p>
        </w:tc>
      </w:tr>
      <w:tr w:rsidR="00500DB8" w:rsidRPr="00500DB8" w:rsidTr="00847B92">
        <w:tc>
          <w:tcPr>
            <w:tcW w:w="2344" w:type="pct"/>
          </w:tcPr>
          <w:p w:rsidR="00500DB8" w:rsidRPr="00500DB8" w:rsidRDefault="00500DB8" w:rsidP="00500DB8">
            <w:pPr>
              <w:spacing w:after="0" w:line="240" w:lineRule="auto"/>
              <w:rPr>
                <w:sz w:val="20"/>
                <w:szCs w:val="20"/>
              </w:rPr>
            </w:pPr>
            <w:r w:rsidRPr="00500DB8">
              <w:rPr>
                <w:rFonts w:cs="Arial"/>
                <w:color w:val="000000"/>
                <w:sz w:val="20"/>
                <w:szCs w:val="20"/>
              </w:rPr>
              <w:t>Tamil Nadu Water Supply &amp; Drainage Board, Chennai</w:t>
            </w:r>
          </w:p>
        </w:tc>
        <w:tc>
          <w:tcPr>
            <w:tcW w:w="2656" w:type="pct"/>
          </w:tcPr>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Engineering Director  </w:t>
            </w:r>
          </w:p>
          <w:p w:rsidR="00500DB8" w:rsidRPr="00500DB8" w:rsidRDefault="00500DB8" w:rsidP="00500DB8">
            <w:pPr>
              <w:spacing w:after="0" w:line="240" w:lineRule="auto"/>
              <w:rPr>
                <w:rFonts w:cs="Arial"/>
                <w:smallCaps/>
                <w:color w:val="000000"/>
                <w:sz w:val="20"/>
                <w:szCs w:val="20"/>
              </w:rPr>
            </w:pPr>
            <w:r w:rsidRPr="00500DB8">
              <w:rPr>
                <w:rFonts w:cs="Arial"/>
                <w:smallCaps/>
                <w:color w:val="000000"/>
                <w:sz w:val="20"/>
                <w:szCs w:val="20"/>
              </w:rPr>
              <w:t xml:space="preserve">Joint Chief Engineer (COM) </w:t>
            </w:r>
            <w:r w:rsidRPr="00500DB8">
              <w:rPr>
                <w:rFonts w:cs="Arial"/>
                <w:color w:val="000000"/>
                <w:sz w:val="20"/>
                <w:szCs w:val="20"/>
              </w:rPr>
              <w:t>(</w:t>
            </w:r>
            <w:r w:rsidRPr="00500DB8">
              <w:rPr>
                <w:rFonts w:cs="Arial"/>
                <w:i/>
                <w:color w:val="000000"/>
                <w:sz w:val="20"/>
                <w:szCs w:val="20"/>
              </w:rPr>
              <w:t>Alternate</w:t>
            </w:r>
            <w:r w:rsidRPr="00500DB8">
              <w:rPr>
                <w:rFonts w:cs="Arial"/>
                <w:color w:val="000000"/>
                <w:sz w:val="20"/>
                <w:szCs w:val="20"/>
              </w:rPr>
              <w:t>)</w:t>
            </w:r>
          </w:p>
          <w:p w:rsidR="00500DB8" w:rsidRPr="00500DB8" w:rsidRDefault="00500DB8" w:rsidP="00500DB8">
            <w:pPr>
              <w:spacing w:after="0" w:line="240" w:lineRule="auto"/>
              <w:rPr>
                <w:smallCaps/>
                <w:sz w:val="20"/>
                <w:szCs w:val="20"/>
              </w:rPr>
            </w:pPr>
          </w:p>
        </w:tc>
      </w:tr>
      <w:tr w:rsidR="00500DB8" w:rsidRPr="00500DB8" w:rsidTr="00847B92">
        <w:tc>
          <w:tcPr>
            <w:tcW w:w="2344" w:type="pct"/>
          </w:tcPr>
          <w:p w:rsidR="00500DB8" w:rsidRPr="00500DB8" w:rsidRDefault="00500DB8" w:rsidP="00500DB8">
            <w:pPr>
              <w:spacing w:after="0" w:line="240" w:lineRule="auto"/>
              <w:rPr>
                <w:rFonts w:cs="Arial"/>
                <w:color w:val="000000"/>
                <w:sz w:val="20"/>
                <w:szCs w:val="20"/>
              </w:rPr>
            </w:pPr>
            <w:r w:rsidRPr="00500DB8">
              <w:rPr>
                <w:rFonts w:cs="Arial"/>
                <w:color w:val="000000"/>
                <w:sz w:val="20"/>
                <w:szCs w:val="20"/>
              </w:rPr>
              <w:t>Tata Consulting Engineers Ltd, Mumbai</w:t>
            </w:r>
          </w:p>
        </w:tc>
        <w:tc>
          <w:tcPr>
            <w:tcW w:w="2656" w:type="pct"/>
          </w:tcPr>
          <w:p w:rsidR="00500DB8" w:rsidRPr="00500DB8" w:rsidRDefault="008A55FB" w:rsidP="00500DB8">
            <w:pPr>
              <w:spacing w:after="0" w:line="240" w:lineRule="auto"/>
              <w:rPr>
                <w:rFonts w:cs="Arial"/>
                <w:b/>
                <w:bCs/>
                <w:smallCaps/>
                <w:color w:val="000000"/>
                <w:sz w:val="20"/>
                <w:szCs w:val="20"/>
              </w:rPr>
            </w:pPr>
            <w:r w:rsidRPr="008A55FB">
              <w:rPr>
                <w:rFonts w:cs="Arial"/>
                <w:b/>
                <w:bCs/>
                <w:smallCaps/>
                <w:color w:val="000000"/>
                <w:sz w:val="20"/>
                <w:szCs w:val="20"/>
              </w:rPr>
              <w:t xml:space="preserve">Representative </w:t>
            </w:r>
          </w:p>
        </w:tc>
      </w:tr>
      <w:tr w:rsidR="008A55FB" w:rsidRPr="00500DB8" w:rsidTr="00847B92">
        <w:tc>
          <w:tcPr>
            <w:tcW w:w="2344" w:type="pct"/>
          </w:tcPr>
          <w:p w:rsidR="008A55FB" w:rsidRDefault="008A55FB" w:rsidP="00500DB8">
            <w:pPr>
              <w:spacing w:after="0" w:line="240" w:lineRule="auto"/>
              <w:rPr>
                <w:rFonts w:eastAsia="Times New Roman" w:cs="Arial"/>
                <w:i/>
                <w:iCs/>
                <w:color w:val="000000"/>
                <w:sz w:val="20"/>
                <w:szCs w:val="20"/>
              </w:rPr>
            </w:pPr>
            <w:r w:rsidRPr="00C314FE">
              <w:rPr>
                <w:rFonts w:eastAsia="Times New Roman" w:cs="Arial"/>
                <w:color w:val="000000"/>
                <w:sz w:val="20"/>
                <w:szCs w:val="20"/>
              </w:rPr>
              <w:t>In Personal Capacity (</w:t>
            </w:r>
            <w:r w:rsidRPr="00C314FE">
              <w:rPr>
                <w:rFonts w:eastAsia="Times New Roman" w:cs="Arial"/>
                <w:i/>
                <w:iCs/>
                <w:color w:val="000000"/>
                <w:sz w:val="20"/>
                <w:szCs w:val="20"/>
              </w:rPr>
              <w:t xml:space="preserve">A-59, Sector 35, </w:t>
            </w:r>
          </w:p>
          <w:p w:rsidR="008A55FB" w:rsidRPr="00500DB8" w:rsidRDefault="008A55FB" w:rsidP="00500DB8">
            <w:pPr>
              <w:spacing w:after="0" w:line="240" w:lineRule="auto"/>
              <w:rPr>
                <w:rFonts w:cs="Arial"/>
                <w:color w:val="000000"/>
                <w:sz w:val="20"/>
                <w:szCs w:val="20"/>
              </w:rPr>
            </w:pPr>
            <w:r w:rsidRPr="00C314FE">
              <w:rPr>
                <w:rFonts w:eastAsia="Times New Roman" w:cs="Arial"/>
                <w:i/>
                <w:iCs/>
                <w:color w:val="000000"/>
                <w:sz w:val="20"/>
                <w:szCs w:val="20"/>
              </w:rPr>
              <w:t>Noida 201301</w:t>
            </w:r>
            <w:r w:rsidRPr="00C314FE">
              <w:rPr>
                <w:rFonts w:eastAsia="Times New Roman" w:cs="Arial"/>
                <w:color w:val="000000"/>
                <w:sz w:val="20"/>
                <w:szCs w:val="20"/>
              </w:rPr>
              <w:t>)</w:t>
            </w:r>
          </w:p>
        </w:tc>
        <w:tc>
          <w:tcPr>
            <w:tcW w:w="2656" w:type="pct"/>
          </w:tcPr>
          <w:p w:rsidR="008A55FB" w:rsidRPr="008A55FB" w:rsidRDefault="008A55FB" w:rsidP="00500DB8">
            <w:pPr>
              <w:spacing w:after="0" w:line="240" w:lineRule="auto"/>
              <w:rPr>
                <w:rFonts w:cs="Arial"/>
                <w:b/>
                <w:bCs/>
                <w:smallCaps/>
                <w:color w:val="000000"/>
                <w:sz w:val="20"/>
                <w:szCs w:val="20"/>
              </w:rPr>
            </w:pPr>
            <w:proofErr w:type="spellStart"/>
            <w:r w:rsidRPr="00C314FE">
              <w:rPr>
                <w:rFonts w:eastAsia="Times New Roman" w:cs="Arial"/>
                <w:smallCaps/>
                <w:color w:val="000000"/>
                <w:sz w:val="20"/>
                <w:szCs w:val="20"/>
              </w:rPr>
              <w:t>Shri</w:t>
            </w:r>
            <w:proofErr w:type="spellEnd"/>
            <w:r w:rsidRPr="00C314FE">
              <w:rPr>
                <w:rFonts w:eastAsia="Times New Roman" w:cs="Arial"/>
                <w:smallCaps/>
                <w:color w:val="000000"/>
                <w:sz w:val="20"/>
                <w:szCs w:val="20"/>
              </w:rPr>
              <w:t xml:space="preserve"> </w:t>
            </w:r>
            <w:proofErr w:type="spellStart"/>
            <w:r w:rsidRPr="00C314FE">
              <w:rPr>
                <w:rFonts w:eastAsia="Times New Roman" w:cs="Arial"/>
                <w:smallCaps/>
                <w:color w:val="000000"/>
                <w:sz w:val="20"/>
                <w:szCs w:val="20"/>
              </w:rPr>
              <w:t>Kanwar</w:t>
            </w:r>
            <w:proofErr w:type="spellEnd"/>
            <w:r w:rsidRPr="00C314FE">
              <w:rPr>
                <w:rFonts w:eastAsia="Times New Roman" w:cs="Arial"/>
                <w:smallCaps/>
                <w:color w:val="000000"/>
                <w:sz w:val="20"/>
                <w:szCs w:val="20"/>
              </w:rPr>
              <w:t xml:space="preserve"> A. Singh</w:t>
            </w:r>
            <w:r w:rsidRPr="00C314FE">
              <w:rPr>
                <w:rFonts w:eastAsia="Times New Roman" w:cs="Arial"/>
                <w:i/>
                <w:iCs/>
                <w:smallCaps/>
                <w:color w:val="000000"/>
                <w:sz w:val="20"/>
                <w:szCs w:val="20"/>
              </w:rPr>
              <w:t xml:space="preserve">        </w:t>
            </w:r>
          </w:p>
        </w:tc>
      </w:tr>
      <w:tr w:rsidR="008A55FB" w:rsidRPr="00500DB8" w:rsidTr="00847B92">
        <w:tc>
          <w:tcPr>
            <w:tcW w:w="2344" w:type="pct"/>
          </w:tcPr>
          <w:p w:rsidR="008A55FB" w:rsidRPr="008A55FB" w:rsidRDefault="008A55FB" w:rsidP="008A55FB">
            <w:pPr>
              <w:spacing w:after="0" w:line="240" w:lineRule="auto"/>
              <w:rPr>
                <w:rFonts w:eastAsia="Times New Roman" w:cs="Arial"/>
                <w:color w:val="000000"/>
                <w:sz w:val="20"/>
                <w:szCs w:val="20"/>
              </w:rPr>
            </w:pPr>
            <w:r w:rsidRPr="008A3EA4">
              <w:rPr>
                <w:rFonts w:eastAsia="Times New Roman" w:cs="Arial"/>
                <w:color w:val="000000"/>
                <w:sz w:val="20"/>
                <w:szCs w:val="20"/>
              </w:rPr>
              <w:lastRenderedPageBreak/>
              <w:t>In Personal Capacity (</w:t>
            </w:r>
            <w:r w:rsidRPr="008A55FB">
              <w:rPr>
                <w:rFonts w:eastAsia="Times New Roman" w:cs="Arial"/>
                <w:color w:val="000000"/>
                <w:sz w:val="20"/>
                <w:szCs w:val="20"/>
              </w:rPr>
              <w:t xml:space="preserve">L-202 </w:t>
            </w:r>
          </w:p>
          <w:p w:rsidR="008A55FB" w:rsidRPr="008A55FB" w:rsidRDefault="008A55FB" w:rsidP="008A55FB">
            <w:pPr>
              <w:spacing w:after="0" w:line="240" w:lineRule="auto"/>
              <w:rPr>
                <w:rFonts w:eastAsia="Times New Roman" w:cs="Arial"/>
                <w:color w:val="000000"/>
                <w:sz w:val="20"/>
                <w:szCs w:val="20"/>
              </w:rPr>
            </w:pPr>
            <w:proofErr w:type="spellStart"/>
            <w:r w:rsidRPr="008A55FB">
              <w:rPr>
                <w:rFonts w:eastAsia="Times New Roman" w:cs="Arial"/>
                <w:color w:val="000000"/>
                <w:sz w:val="20"/>
                <w:szCs w:val="20"/>
              </w:rPr>
              <w:t>Metrozone</w:t>
            </w:r>
            <w:proofErr w:type="spellEnd"/>
            <w:r w:rsidRPr="008A55FB">
              <w:rPr>
                <w:rFonts w:eastAsia="Times New Roman" w:cs="Arial"/>
                <w:color w:val="000000"/>
                <w:sz w:val="20"/>
                <w:szCs w:val="20"/>
              </w:rPr>
              <w:t xml:space="preserve">,  Anna Nagar West </w:t>
            </w:r>
          </w:p>
          <w:p w:rsidR="008A55FB" w:rsidRPr="00C314FE" w:rsidRDefault="008A55FB" w:rsidP="008A55FB">
            <w:pPr>
              <w:spacing w:after="0" w:line="240" w:lineRule="auto"/>
              <w:rPr>
                <w:rFonts w:eastAsia="Times New Roman" w:cs="Arial"/>
                <w:color w:val="000000"/>
                <w:sz w:val="20"/>
                <w:szCs w:val="20"/>
              </w:rPr>
            </w:pPr>
            <w:r w:rsidRPr="008A55FB">
              <w:rPr>
                <w:rFonts w:eastAsia="Times New Roman" w:cs="Arial"/>
                <w:color w:val="000000"/>
                <w:sz w:val="20"/>
                <w:szCs w:val="20"/>
              </w:rPr>
              <w:t>Chennai 600040</w:t>
            </w:r>
            <w:r w:rsidRPr="008A3EA4">
              <w:rPr>
                <w:rFonts w:eastAsia="Times New Roman" w:cs="Arial"/>
                <w:color w:val="000000"/>
                <w:sz w:val="20"/>
                <w:szCs w:val="20"/>
              </w:rPr>
              <w:t>)</w:t>
            </w:r>
          </w:p>
          <w:p w:rsidR="008A55FB" w:rsidRPr="008A55FB" w:rsidRDefault="008A55FB" w:rsidP="008A55FB">
            <w:pPr>
              <w:spacing w:after="0" w:line="240" w:lineRule="auto"/>
              <w:rPr>
                <w:rFonts w:eastAsia="Times New Roman" w:cs="Arial"/>
                <w:color w:val="000000"/>
                <w:sz w:val="20"/>
                <w:szCs w:val="20"/>
              </w:rPr>
            </w:pPr>
          </w:p>
        </w:tc>
        <w:tc>
          <w:tcPr>
            <w:tcW w:w="2656" w:type="pct"/>
          </w:tcPr>
          <w:p w:rsidR="008A55FB" w:rsidRPr="008A55FB" w:rsidRDefault="008A55FB" w:rsidP="00500DB8">
            <w:pPr>
              <w:spacing w:after="0" w:line="240" w:lineRule="auto"/>
              <w:rPr>
                <w:rFonts w:cs="Arial"/>
                <w:b/>
                <w:bCs/>
                <w:smallCaps/>
                <w:color w:val="000000"/>
                <w:sz w:val="20"/>
                <w:szCs w:val="20"/>
              </w:rPr>
            </w:pPr>
            <w:proofErr w:type="spellStart"/>
            <w:r w:rsidRPr="008A3EA4">
              <w:rPr>
                <w:rFonts w:eastAsia="Times New Roman" w:cs="Arial"/>
                <w:smallCaps/>
                <w:color w:val="000000"/>
                <w:sz w:val="20"/>
                <w:szCs w:val="20"/>
              </w:rPr>
              <w:t>Shri</w:t>
            </w:r>
            <w:proofErr w:type="spellEnd"/>
            <w:r w:rsidRPr="008A3EA4">
              <w:rPr>
                <w:rFonts w:eastAsia="Times New Roman" w:cs="Arial"/>
                <w:smallCaps/>
                <w:color w:val="000000"/>
                <w:sz w:val="20"/>
                <w:szCs w:val="20"/>
              </w:rPr>
              <w:t xml:space="preserve"> G.K. </w:t>
            </w:r>
            <w:proofErr w:type="spellStart"/>
            <w:r w:rsidRPr="008A3EA4">
              <w:rPr>
                <w:rFonts w:eastAsia="Times New Roman" w:cs="Arial"/>
                <w:smallCaps/>
                <w:color w:val="000000"/>
                <w:sz w:val="20"/>
                <w:szCs w:val="20"/>
              </w:rPr>
              <w:t>Srinivasan</w:t>
            </w:r>
            <w:proofErr w:type="spellEnd"/>
            <w:r w:rsidRPr="008A3EA4">
              <w:rPr>
                <w:rFonts w:eastAsia="Times New Roman" w:cs="Arial"/>
                <w:smallCaps/>
                <w:color w:val="000000"/>
                <w:sz w:val="20"/>
                <w:szCs w:val="20"/>
              </w:rPr>
              <w:t xml:space="preserve">     </w:t>
            </w:r>
          </w:p>
        </w:tc>
      </w:tr>
      <w:tr w:rsidR="008A55FB" w:rsidRPr="00500DB8" w:rsidTr="00847B92">
        <w:tc>
          <w:tcPr>
            <w:tcW w:w="2344" w:type="pct"/>
          </w:tcPr>
          <w:p w:rsidR="008A55FB" w:rsidRPr="00500DB8" w:rsidRDefault="008A55FB" w:rsidP="00500DB8">
            <w:pPr>
              <w:spacing w:after="0" w:line="240" w:lineRule="auto"/>
              <w:rPr>
                <w:rFonts w:cs="Arial"/>
                <w:color w:val="000000"/>
                <w:sz w:val="20"/>
                <w:szCs w:val="20"/>
              </w:rPr>
            </w:pPr>
            <w:r w:rsidRPr="00C314FE">
              <w:rPr>
                <w:rFonts w:eastAsia="Times New Roman" w:cs="Arial"/>
                <w:color w:val="000000"/>
                <w:sz w:val="20"/>
                <w:szCs w:val="20"/>
              </w:rPr>
              <w:t>BIS Directorate General</w:t>
            </w:r>
          </w:p>
        </w:tc>
        <w:tc>
          <w:tcPr>
            <w:tcW w:w="2656" w:type="pct"/>
          </w:tcPr>
          <w:p w:rsidR="008A55FB" w:rsidRPr="00B824A3" w:rsidRDefault="008A55FB" w:rsidP="00B824A3">
            <w:pPr>
              <w:spacing w:after="0" w:line="240" w:lineRule="auto"/>
              <w:rPr>
                <w:rFonts w:eastAsia="Times New Roman" w:cs="Arial"/>
                <w:color w:val="000000"/>
                <w:sz w:val="20"/>
                <w:szCs w:val="20"/>
              </w:rPr>
            </w:pPr>
            <w:proofErr w:type="spellStart"/>
            <w:r w:rsidRPr="00B824A3">
              <w:rPr>
                <w:rFonts w:eastAsia="Times New Roman" w:cs="Arial"/>
                <w:smallCaps/>
                <w:color w:val="000000"/>
                <w:sz w:val="20"/>
                <w:szCs w:val="20"/>
              </w:rPr>
              <w:t>Shri</w:t>
            </w:r>
            <w:proofErr w:type="spellEnd"/>
            <w:r w:rsidRPr="00B824A3">
              <w:rPr>
                <w:rFonts w:eastAsia="Times New Roman" w:cs="Arial"/>
                <w:smallCaps/>
                <w:color w:val="000000"/>
                <w:sz w:val="20"/>
                <w:szCs w:val="20"/>
              </w:rPr>
              <w:t xml:space="preserve"> Sanjay pant, Scientist ‘F’ And Head</w:t>
            </w:r>
            <w:r w:rsidRPr="00B824A3">
              <w:rPr>
                <w:rFonts w:eastAsia="Times New Roman" w:cs="Arial"/>
                <w:color w:val="000000"/>
                <w:sz w:val="20"/>
                <w:szCs w:val="20"/>
              </w:rPr>
              <w:t xml:space="preserve"> (CED)</w:t>
            </w:r>
          </w:p>
          <w:p w:rsidR="008A55FB" w:rsidRPr="00B824A3" w:rsidRDefault="008A55FB" w:rsidP="00B824A3">
            <w:pPr>
              <w:tabs>
                <w:tab w:val="left" w:pos="5220"/>
              </w:tabs>
              <w:spacing w:after="0" w:line="240" w:lineRule="auto"/>
              <w:rPr>
                <w:rFonts w:eastAsia="Times New Roman" w:cs="Arial"/>
                <w:color w:val="000000"/>
                <w:sz w:val="20"/>
                <w:szCs w:val="20"/>
              </w:rPr>
            </w:pPr>
            <w:r w:rsidRPr="00B824A3">
              <w:rPr>
                <w:rFonts w:eastAsia="Times New Roman" w:cs="Arial"/>
                <w:color w:val="000000"/>
                <w:sz w:val="20"/>
                <w:szCs w:val="20"/>
              </w:rPr>
              <w:t>[</w:t>
            </w:r>
            <w:r w:rsidRPr="00B824A3">
              <w:rPr>
                <w:rFonts w:eastAsia="Times New Roman" w:cs="Arial"/>
                <w:smallCaps/>
                <w:color w:val="000000"/>
                <w:sz w:val="20"/>
                <w:szCs w:val="20"/>
              </w:rPr>
              <w:t>Representing Director General</w:t>
            </w:r>
            <w:r w:rsidRPr="00B824A3">
              <w:rPr>
                <w:rFonts w:eastAsia="Times New Roman" w:cs="Arial"/>
                <w:color w:val="000000"/>
                <w:sz w:val="20"/>
                <w:szCs w:val="20"/>
              </w:rPr>
              <w:t xml:space="preserve"> (</w:t>
            </w:r>
            <w:r w:rsidRPr="00D07EC3">
              <w:rPr>
                <w:rFonts w:cs="Arial"/>
                <w:i/>
                <w:iCs/>
                <w:color w:val="000000"/>
                <w:sz w:val="20"/>
                <w:szCs w:val="20"/>
                <w:rPrChange w:id="1803" w:author="BSB Editor" w:date="2021-02-22T12:28:00Z">
                  <w:rPr>
                    <w:rFonts w:cs="Arial"/>
                    <w:color w:val="000000"/>
                    <w:sz w:val="20"/>
                    <w:szCs w:val="20"/>
                  </w:rPr>
                </w:rPrChange>
              </w:rPr>
              <w:t>Ex-officio</w:t>
            </w:r>
            <w:r w:rsidRPr="00B824A3">
              <w:rPr>
                <w:rFonts w:eastAsia="Times New Roman" w:cs="Arial"/>
                <w:color w:val="000000"/>
                <w:sz w:val="20"/>
                <w:szCs w:val="20"/>
              </w:rPr>
              <w:t>)]</w:t>
            </w:r>
          </w:p>
          <w:p w:rsidR="008A55FB" w:rsidRPr="00B824A3" w:rsidRDefault="008A55FB" w:rsidP="00B824A3">
            <w:pPr>
              <w:spacing w:after="0" w:line="240" w:lineRule="auto"/>
              <w:rPr>
                <w:rFonts w:eastAsia="Times New Roman" w:cs="Arial"/>
                <w:color w:val="000000"/>
                <w:sz w:val="20"/>
                <w:szCs w:val="20"/>
              </w:rPr>
            </w:pPr>
          </w:p>
        </w:tc>
      </w:tr>
      <w:tr w:rsidR="00B824A3" w:rsidRPr="00500DB8" w:rsidTr="00847B92">
        <w:tc>
          <w:tcPr>
            <w:tcW w:w="5000" w:type="pct"/>
            <w:gridSpan w:val="2"/>
          </w:tcPr>
          <w:p w:rsidR="00B824A3" w:rsidRPr="00B824A3" w:rsidRDefault="00B824A3" w:rsidP="00B824A3">
            <w:pPr>
              <w:spacing w:after="0" w:line="240" w:lineRule="auto"/>
              <w:jc w:val="center"/>
              <w:rPr>
                <w:rFonts w:eastAsia="Times New Roman" w:cs="Arial"/>
                <w:color w:val="000000"/>
                <w:sz w:val="20"/>
                <w:szCs w:val="20"/>
              </w:rPr>
            </w:pPr>
            <w:r w:rsidRPr="00B824A3">
              <w:rPr>
                <w:rFonts w:eastAsia="Times New Roman" w:cs="Arial"/>
                <w:color w:val="000000"/>
                <w:sz w:val="20"/>
                <w:szCs w:val="20"/>
              </w:rPr>
              <w:t>Member Secretary</w:t>
            </w:r>
          </w:p>
          <w:p w:rsidR="00B824A3" w:rsidRPr="00B824A3" w:rsidRDefault="00B824A3" w:rsidP="00B824A3">
            <w:pPr>
              <w:spacing w:after="0" w:line="240" w:lineRule="auto"/>
              <w:jc w:val="center"/>
              <w:rPr>
                <w:rFonts w:eastAsia="Times New Roman" w:cs="Arial"/>
                <w:color w:val="000000"/>
                <w:sz w:val="20"/>
                <w:szCs w:val="20"/>
              </w:rPr>
            </w:pPr>
          </w:p>
          <w:p w:rsidR="00B824A3" w:rsidRPr="00B824A3" w:rsidRDefault="00B824A3" w:rsidP="00B824A3">
            <w:pPr>
              <w:tabs>
                <w:tab w:val="left" w:pos="3330"/>
                <w:tab w:val="center" w:pos="4680"/>
              </w:tabs>
              <w:spacing w:after="0" w:line="240" w:lineRule="auto"/>
              <w:jc w:val="center"/>
              <w:rPr>
                <w:rFonts w:eastAsia="Times New Roman" w:cs="Arial"/>
                <w:smallCaps/>
                <w:color w:val="000000"/>
                <w:sz w:val="20"/>
                <w:szCs w:val="20"/>
              </w:rPr>
            </w:pPr>
            <w:proofErr w:type="spellStart"/>
            <w:r w:rsidRPr="00B824A3">
              <w:rPr>
                <w:rFonts w:eastAsia="Times New Roman" w:cs="Arial"/>
                <w:smallCaps/>
                <w:color w:val="000000"/>
                <w:sz w:val="20"/>
                <w:szCs w:val="20"/>
              </w:rPr>
              <w:t>Shrimati</w:t>
            </w:r>
            <w:proofErr w:type="spellEnd"/>
            <w:r w:rsidRPr="00B824A3">
              <w:rPr>
                <w:rFonts w:eastAsia="Times New Roman" w:cs="Arial"/>
                <w:smallCaps/>
                <w:color w:val="000000"/>
                <w:sz w:val="20"/>
                <w:szCs w:val="20"/>
              </w:rPr>
              <w:t xml:space="preserve"> </w:t>
            </w:r>
            <w:proofErr w:type="spellStart"/>
            <w:r w:rsidRPr="00B824A3">
              <w:rPr>
                <w:rFonts w:eastAsia="Times New Roman" w:cs="Arial"/>
                <w:smallCaps/>
                <w:color w:val="000000"/>
                <w:sz w:val="20"/>
                <w:szCs w:val="20"/>
              </w:rPr>
              <w:t>Madhurima</w:t>
            </w:r>
            <w:proofErr w:type="spellEnd"/>
            <w:r w:rsidRPr="00B824A3">
              <w:rPr>
                <w:rFonts w:eastAsia="Times New Roman" w:cs="Arial"/>
                <w:smallCaps/>
                <w:color w:val="000000"/>
                <w:sz w:val="20"/>
                <w:szCs w:val="20"/>
              </w:rPr>
              <w:t xml:space="preserve"> </w:t>
            </w:r>
            <w:proofErr w:type="spellStart"/>
            <w:r w:rsidRPr="00B824A3">
              <w:rPr>
                <w:rFonts w:eastAsia="Times New Roman" w:cs="Arial"/>
                <w:smallCaps/>
                <w:color w:val="000000"/>
                <w:sz w:val="20"/>
                <w:szCs w:val="20"/>
              </w:rPr>
              <w:t>Madhav</w:t>
            </w:r>
            <w:proofErr w:type="spellEnd"/>
          </w:p>
          <w:p w:rsidR="00B824A3" w:rsidRPr="00B824A3" w:rsidRDefault="008F395F" w:rsidP="00B824A3">
            <w:pPr>
              <w:spacing w:after="0" w:line="240" w:lineRule="auto"/>
              <w:jc w:val="center"/>
              <w:rPr>
                <w:rFonts w:eastAsia="Times New Roman" w:cs="Arial"/>
                <w:color w:val="000000"/>
                <w:sz w:val="20"/>
                <w:szCs w:val="20"/>
              </w:rPr>
            </w:pPr>
            <w:r>
              <w:rPr>
                <w:rFonts w:eastAsia="Times New Roman" w:cs="Arial"/>
                <w:color w:val="000000"/>
                <w:sz w:val="20"/>
                <w:szCs w:val="20"/>
              </w:rPr>
              <w:t>Scientist ‘D</w:t>
            </w:r>
            <w:r w:rsidR="00B824A3" w:rsidRPr="00B824A3">
              <w:rPr>
                <w:rFonts w:eastAsia="Times New Roman" w:cs="Arial"/>
                <w:color w:val="000000"/>
                <w:sz w:val="20"/>
                <w:szCs w:val="20"/>
              </w:rPr>
              <w:t xml:space="preserve">’ (Civil </w:t>
            </w:r>
            <w:proofErr w:type="spellStart"/>
            <w:r w:rsidR="00B824A3" w:rsidRPr="00B824A3">
              <w:rPr>
                <w:rFonts w:eastAsia="Times New Roman" w:cs="Arial"/>
                <w:color w:val="000000"/>
                <w:sz w:val="20"/>
                <w:szCs w:val="20"/>
              </w:rPr>
              <w:t>Engg</w:t>
            </w:r>
            <w:proofErr w:type="spellEnd"/>
            <w:r w:rsidR="00B824A3" w:rsidRPr="00B824A3">
              <w:rPr>
                <w:rFonts w:eastAsia="Times New Roman" w:cs="Arial"/>
                <w:color w:val="000000"/>
                <w:sz w:val="20"/>
                <w:szCs w:val="20"/>
              </w:rPr>
              <w:t>), BIS</w:t>
            </w:r>
          </w:p>
        </w:tc>
      </w:tr>
    </w:tbl>
    <w:p w:rsidR="00500DB8" w:rsidRDefault="00500DB8" w:rsidP="000B4CF7">
      <w:pPr>
        <w:autoSpaceDE w:val="0"/>
        <w:autoSpaceDN w:val="0"/>
        <w:adjustRightInd w:val="0"/>
        <w:spacing w:after="0" w:line="240" w:lineRule="auto"/>
        <w:jc w:val="both"/>
        <w:rPr>
          <w:rFonts w:ascii="Arial" w:hAnsi="Arial" w:cs="Arial"/>
          <w:b/>
          <w:bCs/>
          <w:sz w:val="24"/>
          <w:szCs w:val="24"/>
        </w:rPr>
      </w:pPr>
    </w:p>
    <w:p w:rsidR="00791B84" w:rsidRDefault="00791B84" w:rsidP="000B4CF7">
      <w:pPr>
        <w:autoSpaceDE w:val="0"/>
        <w:autoSpaceDN w:val="0"/>
        <w:adjustRightInd w:val="0"/>
        <w:spacing w:after="0" w:line="240" w:lineRule="auto"/>
        <w:jc w:val="both"/>
        <w:rPr>
          <w:rFonts w:ascii="Arial" w:hAnsi="Arial" w:cs="Arial"/>
          <w:b/>
          <w:bCs/>
          <w:sz w:val="24"/>
          <w:szCs w:val="24"/>
        </w:rPr>
      </w:pPr>
    </w:p>
    <w:p w:rsidR="00057A19" w:rsidRPr="006746C8" w:rsidRDefault="00057A19" w:rsidP="00057A19">
      <w:pPr>
        <w:shd w:val="clear" w:color="auto" w:fill="FFFFFF"/>
        <w:spacing w:after="0" w:line="240" w:lineRule="auto"/>
        <w:ind w:left="10"/>
        <w:jc w:val="both"/>
        <w:rPr>
          <w:rFonts w:ascii="Arial" w:hAnsi="Arial" w:cs="Arial"/>
          <w:sz w:val="24"/>
          <w:szCs w:val="24"/>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r>
        <w:rPr>
          <w:rFonts w:ascii="Arial" w:hAnsi="Arial" w:cs="Arial"/>
          <w:bCs/>
          <w:iCs/>
          <w:color w:val="000000"/>
          <w:sz w:val="20"/>
          <w:szCs w:val="20"/>
          <w:lang w:bidi="hi-IN"/>
        </w:rPr>
        <w:t xml:space="preserve">Composition of </w:t>
      </w:r>
      <w:proofErr w:type="spellStart"/>
      <w:r>
        <w:rPr>
          <w:rFonts w:ascii="Arial" w:hAnsi="Arial" w:cs="Arial"/>
          <w:bCs/>
          <w:iCs/>
          <w:color w:val="000000"/>
          <w:sz w:val="20"/>
          <w:szCs w:val="20"/>
          <w:lang w:bidi="hi-IN"/>
        </w:rPr>
        <w:t>Polyolefins</w:t>
      </w:r>
      <w:proofErr w:type="spellEnd"/>
      <w:r>
        <w:rPr>
          <w:rFonts w:ascii="Arial" w:hAnsi="Arial" w:cs="Arial"/>
          <w:bCs/>
          <w:iCs/>
          <w:color w:val="000000"/>
          <w:sz w:val="20"/>
          <w:szCs w:val="20"/>
          <w:lang w:bidi="hi-IN"/>
        </w:rPr>
        <w:t xml:space="preserve"> a</w:t>
      </w:r>
      <w:r w:rsidRPr="006746C8">
        <w:rPr>
          <w:rFonts w:ascii="Arial" w:hAnsi="Arial" w:cs="Arial"/>
          <w:bCs/>
          <w:iCs/>
          <w:color w:val="000000"/>
          <w:sz w:val="20"/>
          <w:szCs w:val="20"/>
          <w:lang w:bidi="hi-IN"/>
        </w:rPr>
        <w:t>nd G</w:t>
      </w:r>
      <w:r>
        <w:rPr>
          <w:rFonts w:ascii="Arial" w:hAnsi="Arial" w:cs="Arial"/>
          <w:bCs/>
          <w:iCs/>
          <w:color w:val="000000"/>
          <w:sz w:val="20"/>
          <w:szCs w:val="20"/>
          <w:lang w:bidi="hi-IN"/>
        </w:rPr>
        <w:t>RP</w:t>
      </w:r>
      <w:r w:rsidRPr="006746C8">
        <w:rPr>
          <w:rFonts w:ascii="Arial" w:hAnsi="Arial" w:cs="Arial"/>
          <w:bCs/>
          <w:iCs/>
          <w:color w:val="000000"/>
          <w:sz w:val="20"/>
          <w:szCs w:val="20"/>
          <w:lang w:bidi="hi-IN"/>
        </w:rPr>
        <w:t xml:space="preserve"> Piping System Subcommittee, C</w:t>
      </w:r>
      <w:r>
        <w:rPr>
          <w:rFonts w:ascii="Arial" w:hAnsi="Arial" w:cs="Arial"/>
          <w:bCs/>
          <w:iCs/>
          <w:color w:val="000000"/>
          <w:sz w:val="20"/>
          <w:szCs w:val="20"/>
          <w:lang w:bidi="hi-IN"/>
        </w:rPr>
        <w:t>ED</w:t>
      </w:r>
      <w:r w:rsidRPr="006746C8">
        <w:rPr>
          <w:rFonts w:ascii="Arial" w:hAnsi="Arial" w:cs="Arial"/>
          <w:bCs/>
          <w:iCs/>
          <w:color w:val="000000"/>
          <w:sz w:val="20"/>
          <w:szCs w:val="20"/>
          <w:lang w:bidi="hi-IN"/>
        </w:rPr>
        <w:t xml:space="preserve"> 50:1</w:t>
      </w: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057A19"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tbl>
      <w:tblPr>
        <w:tblStyle w:val="TableGrid6"/>
        <w:tblW w:w="54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4"/>
        <w:gridCol w:w="5177"/>
      </w:tblGrid>
      <w:tr w:rsidR="00057A19" w:rsidRPr="006746C8" w:rsidTr="00057A19">
        <w:trPr>
          <w:tblHeader/>
          <w:jc w:val="center"/>
        </w:trPr>
        <w:tc>
          <w:tcPr>
            <w:tcW w:w="1755" w:type="pct"/>
          </w:tcPr>
          <w:p w:rsidR="00057A19" w:rsidRPr="006746C8" w:rsidRDefault="00EC7FAD" w:rsidP="00EC7FAD">
            <w:pPr>
              <w:spacing w:after="0" w:line="240" w:lineRule="auto"/>
              <w:ind w:right="-537"/>
              <w:rPr>
                <w:rFonts w:ascii="Arial" w:hAnsi="Arial" w:cs="Arial"/>
                <w:i/>
                <w:color w:val="000000"/>
                <w:sz w:val="20"/>
              </w:rPr>
            </w:pPr>
            <w:r>
              <w:rPr>
                <w:rFonts w:ascii="Arial" w:hAnsi="Arial" w:cs="Arial"/>
                <w:i/>
                <w:color w:val="000000"/>
                <w:sz w:val="20"/>
              </w:rPr>
              <w:t xml:space="preserve">                        </w:t>
            </w:r>
            <w:r w:rsidR="00057A19" w:rsidRPr="006746C8">
              <w:rPr>
                <w:rFonts w:ascii="Arial" w:hAnsi="Arial" w:cs="Arial"/>
                <w:i/>
                <w:color w:val="000000"/>
                <w:sz w:val="20"/>
              </w:rPr>
              <w:t>Organi</w:t>
            </w:r>
            <w:r w:rsidR="00057A19">
              <w:rPr>
                <w:rFonts w:ascii="Arial" w:hAnsi="Arial" w:cs="Arial"/>
                <w:i/>
                <w:color w:val="000000"/>
                <w:sz w:val="20"/>
              </w:rPr>
              <w:t>z</w:t>
            </w:r>
            <w:r w:rsidR="00057A19" w:rsidRPr="006746C8">
              <w:rPr>
                <w:rFonts w:ascii="Arial" w:hAnsi="Arial" w:cs="Arial"/>
                <w:i/>
                <w:color w:val="000000"/>
                <w:sz w:val="20"/>
              </w:rPr>
              <w:t>ation</w:t>
            </w:r>
          </w:p>
        </w:tc>
        <w:tc>
          <w:tcPr>
            <w:tcW w:w="1576" w:type="pct"/>
          </w:tcPr>
          <w:p w:rsidR="00057A19" w:rsidRDefault="00EC7FAD" w:rsidP="00EC7FAD">
            <w:pPr>
              <w:spacing w:after="0" w:line="240" w:lineRule="auto"/>
              <w:rPr>
                <w:rFonts w:ascii="Arial" w:hAnsi="Arial" w:cs="Arial"/>
                <w:i/>
                <w:color w:val="000000"/>
                <w:sz w:val="20"/>
              </w:rPr>
            </w:pPr>
            <w:r>
              <w:rPr>
                <w:rFonts w:ascii="Arial" w:hAnsi="Arial" w:cs="Arial"/>
                <w:i/>
                <w:color w:val="000000"/>
                <w:sz w:val="20"/>
              </w:rPr>
              <w:t xml:space="preserve">                </w:t>
            </w:r>
            <w:r w:rsidR="00057A19" w:rsidRPr="006746C8">
              <w:rPr>
                <w:rFonts w:ascii="Arial" w:hAnsi="Arial" w:cs="Arial"/>
                <w:i/>
                <w:color w:val="000000"/>
                <w:sz w:val="20"/>
              </w:rPr>
              <w:t>Representative(s)</w:t>
            </w:r>
          </w:p>
          <w:p w:rsidR="00057A19" w:rsidRPr="006746C8" w:rsidRDefault="00057A19" w:rsidP="00EC7FAD">
            <w:pPr>
              <w:spacing w:after="0" w:line="240" w:lineRule="auto"/>
              <w:jc w:val="center"/>
              <w:rPr>
                <w:rFonts w:ascii="Arial" w:hAnsi="Arial" w:cs="Arial"/>
                <w:i/>
                <w:sz w:val="20"/>
              </w:rPr>
            </w:pPr>
          </w:p>
        </w:tc>
      </w:tr>
      <w:tr w:rsidR="00057A19" w:rsidRPr="006746C8" w:rsidTr="00057A19">
        <w:trPr>
          <w:jc w:val="center"/>
        </w:trPr>
        <w:tc>
          <w:tcPr>
            <w:tcW w:w="1755" w:type="pct"/>
          </w:tcPr>
          <w:p w:rsidR="00057A19" w:rsidRPr="006746C8" w:rsidRDefault="00057A19" w:rsidP="00EC7FAD">
            <w:pPr>
              <w:spacing w:after="0" w:line="240" w:lineRule="auto"/>
              <w:rPr>
                <w:rFonts w:ascii="Arial" w:hAnsi="Arial" w:cs="Arial"/>
                <w:i/>
                <w:color w:val="000000"/>
                <w:sz w:val="20"/>
              </w:rPr>
            </w:pPr>
            <w:r w:rsidRPr="006746C8">
              <w:rPr>
                <w:rFonts w:ascii="Arial" w:hAnsi="Arial" w:cs="Arial"/>
                <w:color w:val="000000"/>
                <w:sz w:val="20"/>
              </w:rPr>
              <w:t>In Personal Capacity (</w:t>
            </w:r>
            <w:r w:rsidRPr="006746C8">
              <w:rPr>
                <w:rFonts w:ascii="Arial" w:hAnsi="Arial" w:cs="Arial"/>
                <w:i/>
                <w:color w:val="000000"/>
                <w:sz w:val="20"/>
              </w:rPr>
              <w:t xml:space="preserve">A-59, Sector 35, </w:t>
            </w:r>
          </w:p>
          <w:p w:rsidR="00057A19" w:rsidRDefault="00057A19" w:rsidP="00EC7FAD">
            <w:pPr>
              <w:spacing w:after="0" w:line="240" w:lineRule="auto"/>
              <w:ind w:right="-537"/>
              <w:rPr>
                <w:rFonts w:ascii="Arial" w:hAnsi="Arial" w:cs="Arial"/>
                <w:color w:val="000000"/>
                <w:sz w:val="20"/>
              </w:rPr>
            </w:pPr>
            <w:r w:rsidRPr="006746C8">
              <w:rPr>
                <w:rFonts w:ascii="Arial" w:hAnsi="Arial" w:cs="Arial"/>
                <w:i/>
                <w:color w:val="000000"/>
                <w:sz w:val="20"/>
              </w:rPr>
              <w:t>Noida 201301</w:t>
            </w:r>
            <w:r w:rsidRPr="006746C8">
              <w:rPr>
                <w:rFonts w:ascii="Arial" w:hAnsi="Arial" w:cs="Arial"/>
                <w:color w:val="000000"/>
                <w:sz w:val="20"/>
              </w:rPr>
              <w:t>)</w:t>
            </w:r>
          </w:p>
          <w:p w:rsidR="00EC7FAD" w:rsidRPr="006746C8" w:rsidRDefault="00EC7FAD" w:rsidP="00EC7FAD">
            <w:pPr>
              <w:spacing w:after="0" w:line="240" w:lineRule="auto"/>
              <w:ind w:right="-537"/>
              <w:rPr>
                <w:rFonts w:ascii="Arial" w:hAnsi="Arial" w:cs="Arial"/>
                <w:bCs/>
                <w:color w:val="000000"/>
                <w:sz w:val="20"/>
              </w:rPr>
            </w:pPr>
          </w:p>
        </w:tc>
        <w:tc>
          <w:tcPr>
            <w:tcW w:w="1576" w:type="pct"/>
          </w:tcPr>
          <w:p w:rsidR="00057A19" w:rsidRPr="006746C8" w:rsidRDefault="00057A19" w:rsidP="00EC7FAD">
            <w:pPr>
              <w:spacing w:after="0" w:line="240" w:lineRule="auto"/>
              <w:rPr>
                <w:rFonts w:ascii="Arial" w:hAnsi="Arial" w:cs="Arial"/>
                <w:bCs/>
                <w:iCs/>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Kanwar</w:t>
            </w:r>
            <w:proofErr w:type="spellEnd"/>
            <w:r w:rsidRPr="006746C8">
              <w:rPr>
                <w:rFonts w:ascii="Arial" w:hAnsi="Arial" w:cs="Arial"/>
                <w:smallCaps/>
                <w:color w:val="000000"/>
                <w:sz w:val="20"/>
              </w:rPr>
              <w:t xml:space="preserve"> A. Singh    (</w:t>
            </w:r>
            <w:r w:rsidRPr="006746C8">
              <w:rPr>
                <w:rFonts w:ascii="Arial" w:hAnsi="Arial" w:cs="Arial"/>
                <w:bCs/>
                <w:i/>
                <w:iCs/>
                <w:smallCaps/>
                <w:color w:val="000000"/>
                <w:sz w:val="20"/>
              </w:rPr>
              <w:t>Convener</w:t>
            </w:r>
            <w:r w:rsidRPr="006746C8">
              <w:rPr>
                <w:rFonts w:ascii="Arial" w:hAnsi="Arial" w:cs="Arial"/>
                <w:bCs/>
                <w:iCs/>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Alom</w:t>
            </w:r>
            <w:proofErr w:type="spellEnd"/>
            <w:r w:rsidRPr="006746C8">
              <w:rPr>
                <w:rFonts w:ascii="Arial" w:hAnsi="Arial" w:cs="Arial"/>
                <w:color w:val="000000"/>
                <w:sz w:val="20"/>
              </w:rPr>
              <w:t xml:space="preserve"> Poly Extrusion Ltd, Kolkata</w:t>
            </w:r>
          </w:p>
          <w:p w:rsidR="00057A19" w:rsidRPr="006746C8" w:rsidRDefault="00057A19" w:rsidP="00EC7FAD">
            <w:pPr>
              <w:spacing w:after="0" w:line="240" w:lineRule="auto"/>
              <w:rPr>
                <w:rFonts w:ascii="Arial" w:hAnsi="Arial" w:cs="Arial"/>
                <w:color w:val="000000"/>
                <w:sz w:val="20"/>
              </w:rPr>
            </w:pPr>
          </w:p>
          <w:p w:rsidR="00057A19" w:rsidRPr="006746C8" w:rsidRDefault="00057A19" w:rsidP="00EC7FAD">
            <w:pPr>
              <w:spacing w:after="0" w:line="240" w:lineRule="auto"/>
              <w:rPr>
                <w:rFonts w:ascii="Arial" w:hAnsi="Arial" w:cs="Arial"/>
                <w:color w:val="000000"/>
                <w:sz w:val="20"/>
              </w:rPr>
            </w:pPr>
          </w:p>
          <w:p w:rsidR="00057A19" w:rsidRPr="006746C8" w:rsidRDefault="00057A19" w:rsidP="00EC7FAD">
            <w:pPr>
              <w:spacing w:after="0" w:line="240" w:lineRule="auto"/>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Arnav</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Jhunjhunwala</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Anik</w:t>
            </w:r>
            <w:proofErr w:type="spellEnd"/>
            <w:r w:rsidRPr="006746C8">
              <w:rPr>
                <w:rFonts w:ascii="Arial" w:hAnsi="Arial" w:cs="Arial"/>
                <w:smallCaps/>
                <w:color w:val="000000"/>
                <w:sz w:val="20"/>
              </w:rPr>
              <w:t xml:space="preserve"> Kumar </w:t>
            </w:r>
            <w:proofErr w:type="spellStart"/>
            <w:r w:rsidRPr="006746C8">
              <w:rPr>
                <w:rFonts w:ascii="Arial" w:hAnsi="Arial" w:cs="Arial"/>
                <w:smallCaps/>
                <w:color w:val="000000"/>
                <w:sz w:val="20"/>
              </w:rPr>
              <w:t>Chowdhury</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Assam Gas Company Limited, </w:t>
            </w:r>
            <w:proofErr w:type="spellStart"/>
            <w:r w:rsidRPr="006746C8">
              <w:rPr>
                <w:rFonts w:ascii="Arial" w:hAnsi="Arial" w:cs="Arial"/>
                <w:color w:val="000000"/>
                <w:sz w:val="20"/>
              </w:rPr>
              <w:t>Dibrugarh</w:t>
            </w:r>
            <w:proofErr w:type="spellEnd"/>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Surjaya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Tamulik</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Ahijit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Baruah</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Bhimrajka</w:t>
            </w:r>
            <w:proofErr w:type="spellEnd"/>
            <w:r w:rsidRPr="006746C8">
              <w:rPr>
                <w:rFonts w:ascii="Arial" w:hAnsi="Arial" w:cs="Arial"/>
                <w:color w:val="000000"/>
                <w:sz w:val="20"/>
              </w:rPr>
              <w:t xml:space="preserve"> </w:t>
            </w:r>
            <w:proofErr w:type="spellStart"/>
            <w:r w:rsidRPr="006746C8">
              <w:rPr>
                <w:rFonts w:ascii="Arial" w:hAnsi="Arial" w:cs="Arial"/>
                <w:color w:val="000000"/>
                <w:sz w:val="20"/>
              </w:rPr>
              <w:t>Impex</w:t>
            </w:r>
            <w:proofErr w:type="spellEnd"/>
            <w:r w:rsidRPr="006746C8">
              <w:rPr>
                <w:rFonts w:ascii="Arial" w:hAnsi="Arial" w:cs="Arial"/>
                <w:color w:val="000000"/>
                <w:sz w:val="20"/>
              </w:rPr>
              <w:t xml:space="preserve"> Limited, Mumbai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Vinod</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Bhimrajka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Central Ground Water Board, Faridabad</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D. N. </w:t>
            </w:r>
            <w:proofErr w:type="spellStart"/>
            <w:r w:rsidRPr="006746C8">
              <w:rPr>
                <w:rFonts w:ascii="Arial" w:hAnsi="Arial" w:cs="Arial"/>
                <w:smallCaps/>
                <w:color w:val="000000"/>
                <w:sz w:val="20"/>
              </w:rPr>
              <w:t>Arun</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K. R. </w:t>
            </w:r>
            <w:proofErr w:type="spellStart"/>
            <w:r w:rsidRPr="006746C8">
              <w:rPr>
                <w:rFonts w:ascii="Arial" w:hAnsi="Arial" w:cs="Arial"/>
                <w:smallCaps/>
                <w:color w:val="000000"/>
                <w:sz w:val="20"/>
              </w:rPr>
              <w:t>Biswas</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Central Institute of Plastics Engineering &amp; Technology,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tabs>
                <w:tab w:val="left" w:pos="948"/>
              </w:tabs>
              <w:spacing w:after="0" w:line="240" w:lineRule="auto"/>
              <w:rPr>
                <w:rFonts w:ascii="Arial" w:hAnsi="Arial" w:cs="Arial"/>
                <w:smallCaps/>
                <w:color w:val="000000"/>
                <w:sz w:val="20"/>
              </w:rPr>
            </w:pPr>
            <w:r w:rsidRPr="006746C8">
              <w:rPr>
                <w:rFonts w:ascii="Arial" w:hAnsi="Arial" w:cs="Arial"/>
                <w:smallCaps/>
                <w:color w:val="000000"/>
                <w:sz w:val="20"/>
              </w:rPr>
              <w:t xml:space="preserve">Dr K. </w:t>
            </w:r>
            <w:proofErr w:type="spellStart"/>
            <w:r w:rsidRPr="006746C8">
              <w:rPr>
                <w:rFonts w:ascii="Arial" w:hAnsi="Arial" w:cs="Arial"/>
                <w:smallCaps/>
                <w:color w:val="000000"/>
                <w:sz w:val="20"/>
              </w:rPr>
              <w:t>Prakalathan</w:t>
            </w:r>
            <w:proofErr w:type="spellEnd"/>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Dr A. K. </w:t>
            </w:r>
            <w:proofErr w:type="spellStart"/>
            <w:r w:rsidRPr="006746C8">
              <w:rPr>
                <w:rFonts w:ascii="Arial" w:hAnsi="Arial" w:cs="Arial"/>
                <w:smallCaps/>
                <w:color w:val="000000"/>
                <w:sz w:val="20"/>
              </w:rPr>
              <w:t>Mohapatra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
          <w:p w:rsidR="00057A19" w:rsidRPr="006746C8" w:rsidRDefault="00057A19" w:rsidP="00EC7FAD">
            <w:pPr>
              <w:tabs>
                <w:tab w:val="left" w:pos="948"/>
              </w:tabs>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Central Public Works Department, New Delhi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 K. Sharma (CSQ)</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Amar Singh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CSIR-National Environmental Engineering Research Institute, Nagpur</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Dr (</w:t>
            </w: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Abha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Sargaonkar</w:t>
            </w:r>
            <w:proofErr w:type="spellEnd"/>
          </w:p>
          <w:p w:rsidR="00057A19" w:rsidRPr="006746C8" w:rsidRDefault="00057A19" w:rsidP="00EC7FAD">
            <w:pPr>
              <w:widowControl w:val="0"/>
              <w:tabs>
                <w:tab w:val="left" w:pos="36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Ritesh</w:t>
            </w:r>
            <w:proofErr w:type="spellEnd"/>
            <w:r w:rsidRPr="006746C8">
              <w:rPr>
                <w:rFonts w:ascii="Arial" w:hAnsi="Arial" w:cs="Arial"/>
                <w:smallCaps/>
                <w:color w:val="000000"/>
                <w:sz w:val="20"/>
              </w:rPr>
              <w:t xml:space="preserve"> Vijay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bCs/>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 Water Supply &amp;</w:t>
            </w:r>
            <w:r>
              <w:rPr>
                <w:rFonts w:ascii="Arial" w:hAnsi="Arial" w:cs="Arial"/>
                <w:color w:val="000000"/>
                <w:sz w:val="20"/>
              </w:rPr>
              <w:t xml:space="preserve"> </w:t>
            </w:r>
            <w:r w:rsidRPr="006746C8">
              <w:rPr>
                <w:rFonts w:ascii="Arial" w:hAnsi="Arial" w:cs="Arial"/>
                <w:color w:val="000000"/>
                <w:sz w:val="20"/>
              </w:rPr>
              <w:t xml:space="preserve">Sewerage Board,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Chennai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Engineering Director </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r w:rsidRPr="006746C8">
              <w:rPr>
                <w:rFonts w:ascii="Arial" w:hAnsi="Arial" w:cs="Arial"/>
                <w:smallCaps/>
                <w:color w:val="000000"/>
                <w:sz w:val="20"/>
              </w:rPr>
              <w:t>Chief Engineer (O&amp;M)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Delhi </w:t>
            </w:r>
            <w:proofErr w:type="spellStart"/>
            <w:r w:rsidRPr="006746C8">
              <w:rPr>
                <w:rFonts w:ascii="Arial" w:hAnsi="Arial" w:cs="Arial"/>
                <w:color w:val="000000"/>
                <w:sz w:val="20"/>
              </w:rPr>
              <w:t>Jal</w:t>
            </w:r>
            <w:proofErr w:type="spellEnd"/>
            <w:r w:rsidRPr="006746C8">
              <w:rPr>
                <w:rFonts w:ascii="Arial" w:hAnsi="Arial" w:cs="Arial"/>
                <w:color w:val="000000"/>
                <w:sz w:val="20"/>
              </w:rPr>
              <w:t xml:space="preserve"> Board, New Delhi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Y. K. Sharma </w:t>
            </w:r>
          </w:p>
          <w:p w:rsidR="00057A19" w:rsidRPr="006746C8" w:rsidRDefault="00057A19" w:rsidP="00EC7FAD">
            <w:pPr>
              <w:widowControl w:val="0"/>
              <w:tabs>
                <w:tab w:val="left" w:pos="44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S. L. </w:t>
            </w:r>
            <w:proofErr w:type="spellStart"/>
            <w:r w:rsidRPr="006746C8">
              <w:rPr>
                <w:rFonts w:ascii="Arial" w:hAnsi="Arial" w:cs="Arial"/>
                <w:smallCaps/>
                <w:color w:val="000000"/>
                <w:sz w:val="20"/>
              </w:rPr>
              <w:t>Meena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lastRenderedPageBreak/>
              <w:t>Duraline</w:t>
            </w:r>
            <w:proofErr w:type="spellEnd"/>
            <w:r w:rsidRPr="006746C8">
              <w:rPr>
                <w:rFonts w:ascii="Arial" w:hAnsi="Arial" w:cs="Arial"/>
                <w:color w:val="000000"/>
                <w:sz w:val="20"/>
              </w:rPr>
              <w:t xml:space="preserve"> India Pvt Ltd, Mumbai</w:t>
            </w:r>
          </w:p>
        </w:tc>
        <w:tc>
          <w:tcPr>
            <w:tcW w:w="1576" w:type="pct"/>
          </w:tcPr>
          <w:p w:rsidR="00057A19" w:rsidRPr="006746C8" w:rsidRDefault="00057A19" w:rsidP="00EC7FAD">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Rajeev </w:t>
            </w:r>
            <w:proofErr w:type="spellStart"/>
            <w:r w:rsidRPr="006746C8">
              <w:rPr>
                <w:rFonts w:ascii="Arial" w:hAnsi="Arial" w:cs="Arial"/>
                <w:smallCaps/>
                <w:color w:val="000000"/>
                <w:sz w:val="20"/>
              </w:rPr>
              <w:t>Chaturvedi</w:t>
            </w:r>
            <w:proofErr w:type="spellEnd"/>
            <w:r w:rsidRPr="006746C8">
              <w:rPr>
                <w:rFonts w:ascii="Arial" w:hAnsi="Arial" w:cs="Arial"/>
                <w:smallCaps/>
                <w:color w:val="000000"/>
                <w:sz w:val="20"/>
              </w:rPr>
              <w:t xml:space="preserve"> </w:t>
            </w:r>
          </w:p>
          <w:p w:rsidR="00057A19" w:rsidRPr="006746C8" w:rsidRDefault="00057A19" w:rsidP="00EC7FAD">
            <w:pPr>
              <w:widowControl w:val="0"/>
              <w:tabs>
                <w:tab w:val="left" w:pos="90"/>
                <w:tab w:val="left" w:pos="360"/>
                <w:tab w:val="left" w:pos="4320"/>
                <w:tab w:val="left" w:pos="8460"/>
                <w:tab w:val="left" w:pos="95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Sunil </w:t>
            </w:r>
            <w:proofErr w:type="spellStart"/>
            <w:r w:rsidRPr="006746C8">
              <w:rPr>
                <w:rFonts w:ascii="Arial" w:hAnsi="Arial" w:cs="Arial"/>
                <w:smallCaps/>
                <w:color w:val="000000"/>
                <w:sz w:val="20"/>
              </w:rPr>
              <w:t>Saxena</w:t>
            </w:r>
            <w:proofErr w:type="spellEnd"/>
            <w:r w:rsidRPr="006746C8">
              <w:rPr>
                <w:rFonts w:ascii="Arial" w:hAnsi="Arial" w:cs="Arial"/>
                <w:smallCaps/>
                <w:color w:val="000000"/>
                <w:sz w:val="20"/>
              </w:rPr>
              <w:t>(</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Engineers India Ltd, New Delhi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N. </w:t>
            </w:r>
            <w:proofErr w:type="spellStart"/>
            <w:r w:rsidRPr="006746C8">
              <w:rPr>
                <w:rFonts w:ascii="Arial" w:hAnsi="Arial" w:cs="Arial"/>
                <w:smallCaps/>
                <w:color w:val="000000"/>
                <w:sz w:val="20"/>
              </w:rPr>
              <w:t>Kaul</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R. B. </w:t>
            </w:r>
            <w:proofErr w:type="spellStart"/>
            <w:r w:rsidRPr="006746C8">
              <w:rPr>
                <w:rFonts w:ascii="Arial" w:hAnsi="Arial" w:cs="Arial"/>
                <w:smallCaps/>
                <w:color w:val="000000"/>
                <w:sz w:val="20"/>
              </w:rPr>
              <w:t>Bhutda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EPP Composite Pipes, Rajkot  </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Jayraj</w:t>
            </w:r>
            <w:proofErr w:type="spellEnd"/>
            <w:r w:rsidRPr="006746C8">
              <w:rPr>
                <w:rFonts w:ascii="Arial" w:hAnsi="Arial" w:cs="Arial"/>
                <w:smallCaps/>
                <w:color w:val="000000"/>
                <w:sz w:val="20"/>
              </w:rPr>
              <w:t xml:space="preserve"> Shah  </w:t>
            </w:r>
          </w:p>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Seema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Vaifya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GAIL India Limited,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Debasish</w:t>
            </w:r>
            <w:proofErr w:type="spellEnd"/>
            <w:r w:rsidRPr="006746C8">
              <w:rPr>
                <w:rFonts w:ascii="Arial" w:hAnsi="Arial" w:cs="Arial"/>
                <w:smallCaps/>
                <w:color w:val="000000"/>
                <w:sz w:val="20"/>
              </w:rPr>
              <w:t xml:space="preserve"> Roy        </w:t>
            </w:r>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Manish </w:t>
            </w:r>
            <w:proofErr w:type="spellStart"/>
            <w:r w:rsidRPr="006746C8">
              <w:rPr>
                <w:rFonts w:ascii="Arial" w:hAnsi="Arial" w:cs="Arial"/>
                <w:smallCaps/>
                <w:color w:val="000000"/>
                <w:sz w:val="20"/>
              </w:rPr>
              <w:t>Khandelwal</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Nitin</w:t>
            </w:r>
            <w:proofErr w:type="spellEnd"/>
            <w:r w:rsidRPr="006746C8">
              <w:rPr>
                <w:rFonts w:ascii="Arial" w:hAnsi="Arial" w:cs="Arial"/>
                <w:smallCaps/>
                <w:color w:val="000000"/>
                <w:sz w:val="20"/>
              </w:rPr>
              <w:t xml:space="preserve"> Gupta (Alternate II)</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Godavari Polymers Pvt Limited, </w:t>
            </w:r>
            <w:proofErr w:type="spellStart"/>
            <w:r w:rsidRPr="006746C8">
              <w:rPr>
                <w:rFonts w:ascii="Arial" w:hAnsi="Arial" w:cs="Arial"/>
                <w:color w:val="000000"/>
                <w:sz w:val="20"/>
              </w:rPr>
              <w:t>Secunderabad</w:t>
            </w:r>
            <w:proofErr w:type="spellEnd"/>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C. </w:t>
            </w:r>
            <w:proofErr w:type="spellStart"/>
            <w:r w:rsidRPr="006746C8">
              <w:rPr>
                <w:rFonts w:ascii="Arial" w:hAnsi="Arial" w:cs="Arial"/>
                <w:smallCaps/>
                <w:color w:val="000000"/>
                <w:sz w:val="20"/>
              </w:rPr>
              <w:t>Venkateshwar</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Rao</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G. Sridhar </w:t>
            </w:r>
            <w:proofErr w:type="spellStart"/>
            <w:r w:rsidRPr="006746C8">
              <w:rPr>
                <w:rFonts w:ascii="Arial" w:hAnsi="Arial" w:cs="Arial"/>
                <w:smallCaps/>
                <w:color w:val="000000"/>
                <w:sz w:val="20"/>
              </w:rPr>
              <w:t>Rao</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Government E-Marketplace,</w:t>
            </w:r>
            <w:r>
              <w:rPr>
                <w:rFonts w:ascii="Arial" w:hAnsi="Arial" w:cs="Arial"/>
                <w:color w:val="000000"/>
                <w:sz w:val="20"/>
              </w:rPr>
              <w:t xml:space="preserve"> </w:t>
            </w:r>
            <w:r w:rsidRPr="006746C8">
              <w:rPr>
                <w:rFonts w:ascii="Arial" w:hAnsi="Arial" w:cs="Arial"/>
                <w:color w:val="000000"/>
                <w:sz w:val="20"/>
              </w:rPr>
              <w:t xml:space="preserve">New </w:t>
            </w:r>
            <w:proofErr w:type="spellStart"/>
            <w:r w:rsidRPr="006746C8">
              <w:rPr>
                <w:rFonts w:ascii="Arial" w:hAnsi="Arial" w:cs="Arial"/>
                <w:color w:val="000000"/>
                <w:sz w:val="20"/>
              </w:rPr>
              <w:t>Delh</w:t>
            </w:r>
            <w:proofErr w:type="spellEnd"/>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b/>
                <w:smallCaps/>
                <w:color w:val="000000"/>
                <w:sz w:val="20"/>
              </w:rPr>
            </w:pPr>
            <w:r w:rsidRPr="006746C8">
              <w:rPr>
                <w:rFonts w:ascii="Arial" w:hAnsi="Arial" w:cs="Arial"/>
                <w:b/>
                <w:smallCaps/>
                <w:color w:val="000000"/>
                <w:sz w:val="20"/>
              </w:rPr>
              <w:t xml:space="preserve">Representative </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Indraprastha</w:t>
            </w:r>
            <w:proofErr w:type="spellEnd"/>
            <w:r w:rsidRPr="006746C8">
              <w:rPr>
                <w:rFonts w:ascii="Arial" w:hAnsi="Arial" w:cs="Arial"/>
                <w:color w:val="000000"/>
                <w:sz w:val="20"/>
              </w:rPr>
              <w:t xml:space="preserve"> Gas Limited,</w:t>
            </w:r>
            <w:r>
              <w:rPr>
                <w:rFonts w:ascii="Arial" w:hAnsi="Arial" w:cs="Arial"/>
                <w:color w:val="000000"/>
                <w:sz w:val="20"/>
              </w:rPr>
              <w:t xml:space="preserve"> </w:t>
            </w:r>
            <w:r w:rsidRPr="006746C8">
              <w:rPr>
                <w:rFonts w:ascii="Arial" w:hAnsi="Arial" w:cs="Arial"/>
                <w:color w:val="000000"/>
                <w:sz w:val="20"/>
              </w:rPr>
              <w:t xml:space="preserve"> New Delhi</w:t>
            </w: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b/>
                <w:smallCaps/>
                <w:color w:val="000000"/>
                <w:sz w:val="20"/>
              </w:rPr>
              <w:t>Representative</w:t>
            </w:r>
            <w:r w:rsidRPr="006746C8">
              <w:rPr>
                <w:rFonts w:ascii="Arial" w:hAnsi="Arial" w:cs="Arial"/>
                <w:smallCaps/>
                <w:color w:val="000000"/>
                <w:sz w:val="20"/>
              </w:rPr>
              <w:t xml:space="preserve"> </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Industrial Toxicology Research Centre, </w:t>
            </w:r>
            <w:proofErr w:type="spellStart"/>
            <w:r w:rsidRPr="006746C8">
              <w:rPr>
                <w:rFonts w:ascii="Arial" w:hAnsi="Arial" w:cs="Arial"/>
                <w:color w:val="000000"/>
                <w:sz w:val="20"/>
              </w:rPr>
              <w:t>Lucknow</w:t>
            </w:r>
            <w:proofErr w:type="spellEnd"/>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V. P. Sharma </w:t>
            </w:r>
          </w:p>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Dr </w:t>
            </w:r>
            <w:proofErr w:type="spellStart"/>
            <w:r w:rsidRPr="006746C8">
              <w:rPr>
                <w:rFonts w:ascii="Arial" w:hAnsi="Arial" w:cs="Arial"/>
                <w:smallCaps/>
                <w:color w:val="000000"/>
                <w:sz w:val="20"/>
              </w:rPr>
              <w:t>Virendra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Misra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In personal capacity, </w:t>
            </w:r>
            <w:proofErr w:type="spellStart"/>
            <w:r w:rsidRPr="006746C8">
              <w:rPr>
                <w:rFonts w:ascii="Arial" w:hAnsi="Arial" w:cs="Arial"/>
                <w:color w:val="000000"/>
                <w:sz w:val="20"/>
              </w:rPr>
              <w:t>Navi</w:t>
            </w:r>
            <w:proofErr w:type="spellEnd"/>
            <w:r w:rsidRPr="006746C8">
              <w:rPr>
                <w:rFonts w:ascii="Arial" w:hAnsi="Arial" w:cs="Arial"/>
                <w:color w:val="000000"/>
                <w:sz w:val="20"/>
              </w:rPr>
              <w:t xml:space="preserve"> Mumbai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V. K. Sharma</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Jain Irrigation Systems Limited, </w:t>
            </w:r>
            <w:proofErr w:type="spellStart"/>
            <w:r w:rsidRPr="006746C8">
              <w:rPr>
                <w:rFonts w:ascii="Arial" w:hAnsi="Arial" w:cs="Arial"/>
                <w:color w:val="000000"/>
                <w:sz w:val="20"/>
              </w:rPr>
              <w:t>Jalgaon</w:t>
            </w:r>
            <w:proofErr w:type="spellEnd"/>
            <w:r w:rsidRPr="006746C8">
              <w:rPr>
                <w:rFonts w:ascii="Arial" w:hAnsi="Arial" w:cs="Arial"/>
                <w:color w:val="000000"/>
                <w:sz w:val="20"/>
              </w:rPr>
              <w:tab/>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 R. </w:t>
            </w:r>
            <w:proofErr w:type="spellStart"/>
            <w:r w:rsidRPr="006746C8">
              <w:rPr>
                <w:rFonts w:ascii="Arial" w:hAnsi="Arial" w:cs="Arial"/>
                <w:smallCaps/>
                <w:color w:val="000000"/>
                <w:sz w:val="20"/>
              </w:rPr>
              <w:t>Kharul</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 D. </w:t>
            </w:r>
            <w:proofErr w:type="spellStart"/>
            <w:r w:rsidRPr="006746C8">
              <w:rPr>
                <w:rFonts w:ascii="Arial" w:hAnsi="Arial" w:cs="Arial"/>
                <w:smallCaps/>
                <w:color w:val="000000"/>
                <w:sz w:val="20"/>
              </w:rPr>
              <w:t>Chaudhari</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Kimplas</w:t>
            </w:r>
            <w:proofErr w:type="spellEnd"/>
            <w:r w:rsidRPr="006746C8">
              <w:rPr>
                <w:rFonts w:ascii="Arial" w:hAnsi="Arial" w:cs="Arial"/>
                <w:color w:val="000000"/>
                <w:sz w:val="20"/>
              </w:rPr>
              <w:t xml:space="preserve"> Piping Systems Ltd, </w:t>
            </w:r>
            <w:proofErr w:type="spellStart"/>
            <w:r w:rsidRPr="006746C8">
              <w:rPr>
                <w:rFonts w:ascii="Arial" w:hAnsi="Arial" w:cs="Arial"/>
                <w:color w:val="000000"/>
                <w:sz w:val="20"/>
              </w:rPr>
              <w:t>Nashik</w:t>
            </w:r>
            <w:proofErr w:type="spellEnd"/>
            <w:r w:rsidRPr="006746C8">
              <w:rPr>
                <w:rFonts w:ascii="Arial" w:hAnsi="Arial" w:cs="Arial"/>
                <w:color w:val="000000"/>
                <w:sz w:val="20"/>
              </w:rPr>
              <w:tab/>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Kiran</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Sarode</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Santosh</w:t>
            </w:r>
            <w:proofErr w:type="spellEnd"/>
            <w:r w:rsidRPr="006746C8">
              <w:rPr>
                <w:rFonts w:ascii="Arial" w:hAnsi="Arial" w:cs="Arial"/>
                <w:smallCaps/>
                <w:color w:val="000000"/>
                <w:sz w:val="20"/>
              </w:rPr>
              <w:t xml:space="preserve"> Kumar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KITEC Industries India Limited, Mumbai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Dalip</w:t>
            </w:r>
            <w:proofErr w:type="spellEnd"/>
            <w:r w:rsidRPr="006746C8">
              <w:rPr>
                <w:rFonts w:ascii="Arial" w:hAnsi="Arial" w:cs="Arial"/>
                <w:smallCaps/>
                <w:color w:val="000000"/>
                <w:sz w:val="20"/>
              </w:rPr>
              <w:t xml:space="preserve"> V. </w:t>
            </w:r>
            <w:proofErr w:type="spellStart"/>
            <w:r w:rsidRPr="006746C8">
              <w:rPr>
                <w:rFonts w:ascii="Arial" w:hAnsi="Arial" w:cs="Arial"/>
                <w:smallCaps/>
                <w:color w:val="000000"/>
                <w:sz w:val="20"/>
              </w:rPr>
              <w:t>Kolhe</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Manoranjan</w:t>
            </w:r>
            <w:proofErr w:type="spellEnd"/>
            <w:r w:rsidRPr="006746C8">
              <w:rPr>
                <w:rFonts w:ascii="Arial" w:hAnsi="Arial" w:cs="Arial"/>
                <w:smallCaps/>
                <w:color w:val="000000"/>
                <w:sz w:val="20"/>
              </w:rPr>
              <w:t xml:space="preserve"> G. </w:t>
            </w:r>
            <w:proofErr w:type="spellStart"/>
            <w:r w:rsidRPr="006746C8">
              <w:rPr>
                <w:rFonts w:ascii="Arial" w:hAnsi="Arial" w:cs="Arial"/>
                <w:smallCaps/>
                <w:color w:val="000000"/>
                <w:sz w:val="20"/>
              </w:rPr>
              <w:t>Choudhary</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Mahanagar</w:t>
            </w:r>
            <w:proofErr w:type="spellEnd"/>
            <w:r w:rsidRPr="006746C8">
              <w:rPr>
                <w:rFonts w:ascii="Arial" w:hAnsi="Arial" w:cs="Arial"/>
                <w:color w:val="000000"/>
                <w:sz w:val="20"/>
              </w:rPr>
              <w:t xml:space="preserve"> Gas Limited, Mumbai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K. </w:t>
            </w:r>
            <w:proofErr w:type="spellStart"/>
            <w:r w:rsidRPr="006746C8">
              <w:rPr>
                <w:rFonts w:ascii="Arial" w:hAnsi="Arial" w:cs="Arial"/>
                <w:smallCaps/>
                <w:color w:val="000000"/>
                <w:sz w:val="20"/>
              </w:rPr>
              <w:t>Venugopal</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Smt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Neha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Kharya</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widowControl w:val="0"/>
              <w:tabs>
                <w:tab w:val="left" w:pos="4440"/>
              </w:tabs>
              <w:autoSpaceDE w:val="0"/>
              <w:autoSpaceDN w:val="0"/>
              <w:adjustRightInd w:val="0"/>
              <w:spacing w:after="0" w:line="240" w:lineRule="auto"/>
              <w:ind w:right="-1231"/>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Mahanagar</w:t>
            </w:r>
            <w:proofErr w:type="spellEnd"/>
            <w:r w:rsidRPr="006746C8">
              <w:rPr>
                <w:rFonts w:ascii="Arial" w:hAnsi="Arial" w:cs="Arial"/>
                <w:color w:val="000000"/>
                <w:sz w:val="20"/>
              </w:rPr>
              <w:t xml:space="preserve"> Telephone Nigam</w:t>
            </w:r>
            <w:r>
              <w:rPr>
                <w:rFonts w:ascii="Arial" w:hAnsi="Arial" w:cs="Arial"/>
                <w:color w:val="000000"/>
                <w:sz w:val="20"/>
              </w:rPr>
              <w:t xml:space="preserve"> </w:t>
            </w:r>
            <w:r w:rsidRPr="006746C8">
              <w:rPr>
                <w:rFonts w:ascii="Arial" w:hAnsi="Arial" w:cs="Arial"/>
                <w:color w:val="000000"/>
                <w:sz w:val="20"/>
              </w:rPr>
              <w:t>Limited,</w:t>
            </w:r>
            <w:r>
              <w:rPr>
                <w:rFonts w:ascii="Arial" w:hAnsi="Arial" w:cs="Arial"/>
                <w:color w:val="000000"/>
                <w:sz w:val="20"/>
              </w:rPr>
              <w:t xml:space="preserve"> </w:t>
            </w:r>
            <w:r w:rsidRPr="006746C8">
              <w:rPr>
                <w:rFonts w:ascii="Arial" w:hAnsi="Arial" w:cs="Arial"/>
                <w:color w:val="000000"/>
                <w:sz w:val="20"/>
              </w:rPr>
              <w:t>New Delhi</w:t>
            </w:r>
          </w:p>
          <w:p w:rsidR="00057A19" w:rsidRPr="006746C8" w:rsidRDefault="00057A19" w:rsidP="00EC7FAD">
            <w:pPr>
              <w:spacing w:after="0" w:line="240" w:lineRule="auto"/>
              <w:ind w:right="-18"/>
              <w:rPr>
                <w:rFonts w:ascii="Arial" w:hAnsi="Arial" w:cs="Arial"/>
                <w:color w:val="000000"/>
                <w:sz w:val="20"/>
              </w:rPr>
            </w:pP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r w:rsidRPr="006746C8">
              <w:rPr>
                <w:rFonts w:ascii="Arial" w:hAnsi="Arial" w:cs="Arial"/>
                <w:smallCaps/>
                <w:color w:val="000000"/>
                <w:sz w:val="20"/>
              </w:rPr>
              <w:t xml:space="preserve">Chief Engineer (BW)        </w:t>
            </w: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Maruthi</w:t>
            </w:r>
            <w:proofErr w:type="spellEnd"/>
            <w:r w:rsidRPr="006746C8">
              <w:rPr>
                <w:rFonts w:ascii="Arial" w:hAnsi="Arial" w:cs="Arial"/>
                <w:color w:val="000000"/>
                <w:sz w:val="20"/>
              </w:rPr>
              <w:t xml:space="preserve"> Tubes Pvt Ltd, </w:t>
            </w:r>
            <w:proofErr w:type="spellStart"/>
            <w:r w:rsidRPr="006746C8">
              <w:rPr>
                <w:rFonts w:ascii="Arial" w:hAnsi="Arial" w:cs="Arial"/>
                <w:color w:val="000000"/>
                <w:sz w:val="20"/>
              </w:rPr>
              <w:t>Secunderabad</w:t>
            </w:r>
            <w:proofErr w:type="spellEnd"/>
          </w:p>
        </w:tc>
        <w:tc>
          <w:tcPr>
            <w:tcW w:w="1576" w:type="pct"/>
          </w:tcPr>
          <w:p w:rsidR="00057A19" w:rsidRPr="006746C8" w:rsidRDefault="00057A19" w:rsidP="00EC7FAD">
            <w:pPr>
              <w:widowControl w:val="0"/>
              <w:tabs>
                <w:tab w:val="left" w:pos="360"/>
                <w:tab w:val="left" w:pos="4440"/>
              </w:tabs>
              <w:autoSpaceDE w:val="0"/>
              <w:autoSpaceDN w:val="0"/>
              <w:adjustRightInd w:val="0"/>
              <w:spacing w:after="0" w:line="240" w:lineRule="auto"/>
              <w:ind w:right="-1231"/>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Manchaala</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Raghavendra</w:t>
            </w:r>
            <w:proofErr w:type="spellEnd"/>
            <w:r w:rsidRPr="006746C8">
              <w:rPr>
                <w:rFonts w:ascii="Arial" w:hAnsi="Arial" w:cs="Arial"/>
                <w:smallCaps/>
                <w:color w:val="000000"/>
                <w:sz w:val="20"/>
              </w:rPr>
              <w:t xml:space="preserve">  </w:t>
            </w:r>
          </w:p>
          <w:p w:rsidR="00057A19" w:rsidRPr="006746C8" w:rsidRDefault="00057A19" w:rsidP="00EC7FAD">
            <w:pPr>
              <w:widowControl w:val="0"/>
              <w:tabs>
                <w:tab w:val="left" w:pos="360"/>
                <w:tab w:val="left" w:pos="4440"/>
              </w:tabs>
              <w:autoSpaceDE w:val="0"/>
              <w:autoSpaceDN w:val="0"/>
              <w:adjustRightInd w:val="0"/>
              <w:spacing w:after="0" w:line="240" w:lineRule="auto"/>
              <w:ind w:right="-17"/>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 </w:t>
            </w:r>
            <w:proofErr w:type="spellStart"/>
            <w:r w:rsidRPr="006746C8">
              <w:rPr>
                <w:rFonts w:ascii="Arial" w:hAnsi="Arial" w:cs="Arial"/>
                <w:smallCaps/>
                <w:color w:val="000000"/>
                <w:sz w:val="20"/>
              </w:rPr>
              <w:t>Nagesh</w:t>
            </w:r>
            <w:proofErr w:type="spellEnd"/>
            <w:r w:rsidRPr="006746C8">
              <w:rPr>
                <w:rFonts w:ascii="Arial" w:hAnsi="Arial" w:cs="Arial"/>
                <w:smallCaps/>
                <w:color w:val="000000"/>
                <w:sz w:val="20"/>
              </w:rPr>
              <w:t xml:space="preserve"> Kumar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Military Engineer Services, Engineer- in-Chief's Branch, Integrated</w:t>
            </w:r>
            <w:r>
              <w:rPr>
                <w:rFonts w:ascii="Arial" w:hAnsi="Arial" w:cs="Arial"/>
                <w:color w:val="000000"/>
                <w:sz w:val="20"/>
              </w:rPr>
              <w:t xml:space="preserve"> </w:t>
            </w:r>
            <w:r w:rsidRPr="006746C8">
              <w:rPr>
                <w:rFonts w:ascii="Arial" w:hAnsi="Arial" w:cs="Arial"/>
                <w:color w:val="000000"/>
                <w:sz w:val="20"/>
              </w:rPr>
              <w:t xml:space="preserve">HQ of MoD (Army), New Delhi </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A. K. </w:t>
            </w:r>
            <w:proofErr w:type="spellStart"/>
            <w:r w:rsidRPr="006746C8">
              <w:rPr>
                <w:rFonts w:ascii="Arial" w:hAnsi="Arial" w:cs="Arial"/>
                <w:smallCaps/>
                <w:color w:val="000000"/>
                <w:sz w:val="20"/>
              </w:rPr>
              <w:t>Dubey</w:t>
            </w:r>
            <w:proofErr w:type="spellEnd"/>
          </w:p>
          <w:p w:rsidR="00057A19" w:rsidRPr="006746C8" w:rsidRDefault="00057A19" w:rsidP="00EC7FAD">
            <w:pPr>
              <w:widowControl w:val="0"/>
              <w:tabs>
                <w:tab w:val="left" w:pos="4440"/>
              </w:tabs>
              <w:autoSpaceDE w:val="0"/>
              <w:autoSpaceDN w:val="0"/>
              <w:adjustRightInd w:val="0"/>
              <w:spacing w:after="0" w:line="240" w:lineRule="auto"/>
              <w:ind w:right="-17"/>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R. K. </w:t>
            </w:r>
            <w:proofErr w:type="spellStart"/>
            <w:r w:rsidRPr="006746C8">
              <w:rPr>
                <w:rFonts w:ascii="Arial" w:hAnsi="Arial" w:cs="Arial"/>
                <w:smallCaps/>
                <w:color w:val="000000"/>
                <w:sz w:val="20"/>
              </w:rPr>
              <w:t>Chauhan</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National Test House, Kolkata</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S. P. </w:t>
            </w:r>
            <w:proofErr w:type="spellStart"/>
            <w:r w:rsidRPr="006746C8">
              <w:rPr>
                <w:rFonts w:ascii="Arial" w:hAnsi="Arial" w:cs="Arial"/>
                <w:smallCaps/>
                <w:color w:val="000000"/>
                <w:sz w:val="20"/>
              </w:rPr>
              <w:t>Kalia</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M. M. </w:t>
            </w:r>
            <w:proofErr w:type="spellStart"/>
            <w:r w:rsidRPr="006746C8">
              <w:rPr>
                <w:rFonts w:ascii="Arial" w:hAnsi="Arial" w:cs="Arial"/>
                <w:smallCaps/>
                <w:color w:val="000000"/>
                <w:sz w:val="20"/>
              </w:rPr>
              <w:t>Pabalkar</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trHeight w:val="58"/>
          <w:jc w:val="center"/>
        </w:trPr>
        <w:tc>
          <w:tcPr>
            <w:tcW w:w="1755" w:type="pct"/>
          </w:tcPr>
          <w:p w:rsidR="00057A19" w:rsidRPr="006746C8" w:rsidRDefault="00057A19" w:rsidP="00EC7FAD">
            <w:pPr>
              <w:spacing w:after="0" w:line="240" w:lineRule="auto"/>
              <w:ind w:right="-18"/>
              <w:rPr>
                <w:rFonts w:ascii="Arial" w:hAnsi="Arial" w:cs="Arial"/>
                <w:color w:val="000000"/>
                <w:sz w:val="20"/>
              </w:rPr>
            </w:pPr>
            <w:proofErr w:type="spellStart"/>
            <w:r w:rsidRPr="006746C8">
              <w:rPr>
                <w:rFonts w:ascii="Arial" w:hAnsi="Arial" w:cs="Arial"/>
                <w:color w:val="000000"/>
                <w:sz w:val="20"/>
              </w:rPr>
              <w:t>Ori-Plast</w:t>
            </w:r>
            <w:proofErr w:type="spellEnd"/>
            <w:r w:rsidRPr="006746C8">
              <w:rPr>
                <w:rFonts w:ascii="Arial" w:hAnsi="Arial" w:cs="Arial"/>
                <w:color w:val="000000"/>
                <w:sz w:val="20"/>
              </w:rPr>
              <w:t xml:space="preserve"> Limited, Kolkata</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Ashish</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Agarwal</w:t>
            </w:r>
            <w:proofErr w:type="spellEnd"/>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Somnath</w:t>
            </w:r>
            <w:proofErr w:type="spellEnd"/>
            <w:r w:rsidRPr="006746C8">
              <w:rPr>
                <w:rFonts w:ascii="Arial" w:hAnsi="Arial" w:cs="Arial"/>
                <w:smallCaps/>
                <w:color w:val="000000"/>
                <w:sz w:val="20"/>
              </w:rPr>
              <w:t xml:space="preserve"> Mukherjee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 xml:space="preserve">Public Health &amp; Municipal Engineering Department, </w:t>
            </w:r>
          </w:p>
          <w:p w:rsidR="00057A19" w:rsidRPr="006746C8" w:rsidRDefault="00057A19" w:rsidP="00EC7FAD">
            <w:pPr>
              <w:spacing w:after="0" w:line="240" w:lineRule="auto"/>
              <w:ind w:right="-18"/>
              <w:rPr>
                <w:rFonts w:ascii="Arial" w:hAnsi="Arial" w:cs="Arial"/>
                <w:color w:val="000000"/>
                <w:sz w:val="20"/>
              </w:rPr>
            </w:pPr>
            <w:r w:rsidRPr="006746C8">
              <w:rPr>
                <w:rFonts w:ascii="Arial" w:hAnsi="Arial" w:cs="Arial"/>
                <w:color w:val="000000"/>
                <w:sz w:val="20"/>
              </w:rPr>
              <w:t>Hyderabad</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K. Suresh Kumar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Ch. </w:t>
            </w:r>
            <w:proofErr w:type="spellStart"/>
            <w:r w:rsidRPr="006746C8">
              <w:rPr>
                <w:rFonts w:ascii="Arial" w:hAnsi="Arial" w:cs="Arial"/>
                <w:smallCaps/>
                <w:color w:val="000000"/>
                <w:sz w:val="20"/>
              </w:rPr>
              <w:t>Mallikarjunudu</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tabs>
                <w:tab w:val="left" w:pos="3081"/>
              </w:tabs>
              <w:spacing w:after="0" w:line="240" w:lineRule="auto"/>
              <w:ind w:right="-18"/>
              <w:rPr>
                <w:rFonts w:ascii="Arial" w:hAnsi="Arial" w:cs="Arial"/>
                <w:color w:val="000000"/>
                <w:sz w:val="20"/>
              </w:rPr>
            </w:pPr>
            <w:r>
              <w:rPr>
                <w:rFonts w:ascii="Arial" w:hAnsi="Arial" w:cs="Arial"/>
                <w:color w:val="000000"/>
                <w:sz w:val="20"/>
              </w:rPr>
              <w:lastRenderedPageBreak/>
              <w:t xml:space="preserve">Reliance Industries Limited, </w:t>
            </w:r>
            <w:r w:rsidRPr="006746C8">
              <w:rPr>
                <w:rFonts w:ascii="Arial" w:hAnsi="Arial" w:cs="Arial"/>
                <w:color w:val="000000"/>
                <w:sz w:val="20"/>
              </w:rPr>
              <w:t>Mumbai</w:t>
            </w: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S. V. </w:t>
            </w:r>
            <w:proofErr w:type="spellStart"/>
            <w:r w:rsidRPr="006746C8">
              <w:rPr>
                <w:rFonts w:ascii="Arial" w:hAnsi="Arial" w:cs="Arial"/>
                <w:smallCaps/>
                <w:color w:val="000000"/>
                <w:sz w:val="20"/>
              </w:rPr>
              <w:t>Raju</w:t>
            </w:r>
            <w:proofErr w:type="spellEnd"/>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Saurabh</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Baghal</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w:t>
            </w:r>
          </w:p>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Tushar</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Dongre</w:t>
            </w:r>
            <w:proofErr w:type="spellEnd"/>
            <w:r w:rsidRPr="006746C8">
              <w:rPr>
                <w:rFonts w:ascii="Arial" w:hAnsi="Arial" w:cs="Arial"/>
                <w:smallCaps/>
                <w:color w:val="000000"/>
                <w:sz w:val="20"/>
              </w:rPr>
              <w:t xml:space="preserve"> (</w:t>
            </w:r>
            <w:r w:rsidRPr="006746C8">
              <w:rPr>
                <w:rFonts w:ascii="Arial" w:hAnsi="Arial" w:cs="Arial"/>
                <w:i/>
                <w:color w:val="000000"/>
                <w:sz w:val="20"/>
              </w:rPr>
              <w:t>Alternate</w:t>
            </w:r>
            <w:r w:rsidRPr="006746C8">
              <w:rPr>
                <w:rFonts w:ascii="Arial" w:hAnsi="Arial" w:cs="Arial"/>
                <w:smallCaps/>
                <w:color w:val="000000"/>
                <w:sz w:val="20"/>
              </w:rPr>
              <w:t xml:space="preserve"> -II)</w:t>
            </w:r>
          </w:p>
          <w:p w:rsidR="00057A19" w:rsidRPr="006746C8" w:rsidRDefault="00057A19" w:rsidP="00EC7FAD">
            <w:pPr>
              <w:spacing w:after="0" w:line="240" w:lineRule="auto"/>
              <w:rPr>
                <w:rFonts w:ascii="Arial" w:hAnsi="Arial" w:cs="Arial"/>
                <w:smallCaps/>
                <w:color w:val="000000"/>
                <w:sz w:val="20"/>
              </w:rPr>
            </w:pPr>
          </w:p>
          <w:p w:rsidR="00057A19" w:rsidRPr="006746C8" w:rsidRDefault="00057A19"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6746C8" w:rsidRDefault="00057A19" w:rsidP="00EC7FAD">
            <w:pPr>
              <w:spacing w:after="0" w:line="240" w:lineRule="auto"/>
              <w:rPr>
                <w:rFonts w:ascii="Arial" w:hAnsi="Arial" w:cs="Arial"/>
                <w:sz w:val="20"/>
              </w:rPr>
            </w:pPr>
            <w:proofErr w:type="spellStart"/>
            <w:r w:rsidRPr="006746C8">
              <w:rPr>
                <w:rFonts w:ascii="Arial" w:hAnsi="Arial" w:cs="Arial"/>
                <w:sz w:val="20"/>
              </w:rPr>
              <w:t>Sangir</w:t>
            </w:r>
            <w:proofErr w:type="spellEnd"/>
            <w:r w:rsidRPr="006746C8">
              <w:rPr>
                <w:rFonts w:ascii="Arial" w:hAnsi="Arial" w:cs="Arial"/>
                <w:sz w:val="20"/>
              </w:rPr>
              <w:t xml:space="preserve"> Plastics </w:t>
            </w:r>
            <w:proofErr w:type="spellStart"/>
            <w:r w:rsidRPr="006746C8">
              <w:rPr>
                <w:rFonts w:ascii="Arial" w:hAnsi="Arial" w:cs="Arial"/>
                <w:sz w:val="20"/>
              </w:rPr>
              <w:t>Pvt.</w:t>
            </w:r>
            <w:proofErr w:type="spellEnd"/>
            <w:r w:rsidRPr="006746C8">
              <w:rPr>
                <w:rFonts w:ascii="Arial" w:hAnsi="Arial" w:cs="Arial"/>
                <w:sz w:val="20"/>
              </w:rPr>
              <w:t xml:space="preserve"> Ltd., Mumbai</w:t>
            </w:r>
          </w:p>
          <w:p w:rsidR="00057A19" w:rsidRPr="006746C8" w:rsidRDefault="00057A19" w:rsidP="00EC7FAD">
            <w:pPr>
              <w:spacing w:after="0" w:line="240" w:lineRule="auto"/>
              <w:ind w:right="-18"/>
              <w:rPr>
                <w:rFonts w:ascii="Arial" w:hAnsi="Arial" w:cs="Arial"/>
                <w:color w:val="000000"/>
                <w:sz w:val="20"/>
              </w:rPr>
            </w:pPr>
          </w:p>
        </w:tc>
        <w:tc>
          <w:tcPr>
            <w:tcW w:w="1576" w:type="pct"/>
          </w:tcPr>
          <w:p w:rsidR="00057A19" w:rsidRPr="006746C8"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Prashant</w:t>
            </w:r>
            <w:proofErr w:type="spellEnd"/>
            <w:r w:rsidRPr="006746C8">
              <w:rPr>
                <w:rFonts w:ascii="Arial" w:hAnsi="Arial" w:cs="Arial"/>
                <w:smallCaps/>
                <w:color w:val="000000"/>
                <w:sz w:val="20"/>
              </w:rPr>
              <w:t xml:space="preserve"> </w:t>
            </w:r>
            <w:proofErr w:type="spellStart"/>
            <w:r w:rsidRPr="006746C8">
              <w:rPr>
                <w:rFonts w:ascii="Arial" w:hAnsi="Arial" w:cs="Arial"/>
                <w:smallCaps/>
                <w:color w:val="000000"/>
                <w:sz w:val="20"/>
              </w:rPr>
              <w:t>Trivedi</w:t>
            </w:r>
            <w:proofErr w:type="spellEnd"/>
          </w:p>
          <w:p w:rsidR="00057A19" w:rsidRDefault="00057A19" w:rsidP="00EC7FAD">
            <w:pPr>
              <w:spacing w:after="0" w:line="240" w:lineRule="auto"/>
              <w:rPr>
                <w:rFonts w:ascii="Arial" w:hAnsi="Arial" w:cs="Arial"/>
                <w:smallCaps/>
                <w:color w:val="000000"/>
                <w:sz w:val="20"/>
              </w:rPr>
            </w:pPr>
            <w:proofErr w:type="spellStart"/>
            <w:r w:rsidRPr="006746C8">
              <w:rPr>
                <w:rFonts w:ascii="Arial" w:hAnsi="Arial" w:cs="Arial"/>
                <w:smallCaps/>
                <w:color w:val="000000"/>
                <w:sz w:val="20"/>
              </w:rPr>
              <w:t>Shri</w:t>
            </w:r>
            <w:proofErr w:type="spellEnd"/>
            <w:r w:rsidRPr="006746C8">
              <w:rPr>
                <w:rFonts w:ascii="Arial" w:hAnsi="Arial" w:cs="Arial"/>
                <w:smallCaps/>
                <w:color w:val="000000"/>
                <w:sz w:val="20"/>
              </w:rPr>
              <w:t xml:space="preserve"> K. V. C. Dora (</w:t>
            </w:r>
            <w:r w:rsidRPr="006746C8">
              <w:rPr>
                <w:rFonts w:ascii="Arial" w:hAnsi="Arial" w:cs="Arial"/>
                <w:i/>
                <w:color w:val="000000"/>
                <w:sz w:val="20"/>
              </w:rPr>
              <w:t>Alternate</w:t>
            </w:r>
            <w:r w:rsidRPr="006746C8">
              <w:rPr>
                <w:rFonts w:ascii="Arial" w:hAnsi="Arial" w:cs="Arial"/>
                <w:smallCaps/>
                <w:color w:val="000000"/>
                <w:sz w:val="20"/>
              </w:rPr>
              <w:t>)</w:t>
            </w:r>
          </w:p>
          <w:p w:rsidR="00EC7FAD" w:rsidRPr="006746C8" w:rsidRDefault="00EC7FAD" w:rsidP="00EC7FAD">
            <w:pPr>
              <w:spacing w:after="0" w:line="240" w:lineRule="auto"/>
              <w:rPr>
                <w:rFonts w:ascii="Arial" w:hAnsi="Arial" w:cs="Arial"/>
                <w:smallCaps/>
                <w:color w:val="000000"/>
                <w:sz w:val="20"/>
              </w:rPr>
            </w:pPr>
          </w:p>
        </w:tc>
      </w:tr>
      <w:tr w:rsidR="00057A19" w:rsidRPr="006746C8" w:rsidTr="00057A19">
        <w:trPr>
          <w:jc w:val="center"/>
        </w:trPr>
        <w:tc>
          <w:tcPr>
            <w:tcW w:w="1755" w:type="pct"/>
          </w:tcPr>
          <w:p w:rsidR="00057A19" w:rsidRPr="008219E3" w:rsidRDefault="00057A19" w:rsidP="00EC7FAD">
            <w:pPr>
              <w:spacing w:after="0" w:line="240" w:lineRule="auto"/>
              <w:rPr>
                <w:rFonts w:ascii="Arial" w:hAnsi="Arial" w:cs="Arial"/>
                <w:i/>
                <w:sz w:val="20"/>
              </w:rPr>
            </w:pPr>
            <w:r w:rsidRPr="008219E3">
              <w:rPr>
                <w:rFonts w:ascii="Arial" w:hAnsi="Arial" w:cs="Arial"/>
                <w:sz w:val="20"/>
              </w:rPr>
              <w:t>In Personal Capacity (</w:t>
            </w:r>
            <w:proofErr w:type="spellStart"/>
            <w:r w:rsidRPr="008219E3">
              <w:rPr>
                <w:rFonts w:ascii="Arial" w:hAnsi="Arial" w:cs="Arial"/>
                <w:i/>
                <w:sz w:val="20"/>
              </w:rPr>
              <w:t>Panchjyot</w:t>
            </w:r>
            <w:proofErr w:type="spellEnd"/>
            <w:r w:rsidRPr="008219E3">
              <w:rPr>
                <w:rFonts w:ascii="Arial" w:hAnsi="Arial" w:cs="Arial"/>
                <w:i/>
                <w:sz w:val="20"/>
              </w:rPr>
              <w:t xml:space="preserve"> CHS; H-23/01 </w:t>
            </w:r>
          </w:p>
          <w:p w:rsidR="00057A19" w:rsidRPr="008219E3" w:rsidRDefault="00057A19" w:rsidP="00EC7FAD">
            <w:pPr>
              <w:spacing w:after="0" w:line="240" w:lineRule="auto"/>
              <w:rPr>
                <w:rFonts w:ascii="Arial" w:hAnsi="Arial" w:cs="Arial"/>
                <w:sz w:val="20"/>
              </w:rPr>
            </w:pPr>
            <w:r w:rsidRPr="008219E3">
              <w:rPr>
                <w:rFonts w:ascii="Arial" w:hAnsi="Arial" w:cs="Arial"/>
                <w:i/>
                <w:sz w:val="20"/>
              </w:rPr>
              <w:t xml:space="preserve">    Sector 29, </w:t>
            </w:r>
            <w:proofErr w:type="spellStart"/>
            <w:r w:rsidRPr="008219E3">
              <w:rPr>
                <w:rFonts w:ascii="Arial" w:hAnsi="Arial" w:cs="Arial"/>
                <w:i/>
                <w:sz w:val="20"/>
              </w:rPr>
              <w:t>Vashi</w:t>
            </w:r>
            <w:proofErr w:type="spellEnd"/>
            <w:r w:rsidRPr="008219E3">
              <w:rPr>
                <w:rFonts w:ascii="Arial" w:hAnsi="Arial" w:cs="Arial"/>
                <w:i/>
                <w:sz w:val="20"/>
              </w:rPr>
              <w:t xml:space="preserve">, </w:t>
            </w:r>
            <w:proofErr w:type="spellStart"/>
            <w:r w:rsidRPr="008219E3">
              <w:rPr>
                <w:rFonts w:ascii="Arial" w:hAnsi="Arial" w:cs="Arial"/>
                <w:i/>
                <w:sz w:val="20"/>
              </w:rPr>
              <w:t>Navi</w:t>
            </w:r>
            <w:proofErr w:type="spellEnd"/>
            <w:r w:rsidRPr="008219E3">
              <w:rPr>
                <w:rFonts w:ascii="Arial" w:hAnsi="Arial" w:cs="Arial"/>
                <w:i/>
                <w:sz w:val="20"/>
              </w:rPr>
              <w:t xml:space="preserve"> Mumbai 400703</w:t>
            </w:r>
            <w:r w:rsidRPr="008219E3">
              <w:rPr>
                <w:rFonts w:ascii="Arial" w:hAnsi="Arial" w:cs="Arial"/>
                <w:sz w:val="20"/>
              </w:rPr>
              <w:t>)</w:t>
            </w:r>
          </w:p>
        </w:tc>
        <w:tc>
          <w:tcPr>
            <w:tcW w:w="1576" w:type="pct"/>
          </w:tcPr>
          <w:p w:rsidR="00057A19" w:rsidRPr="008219E3" w:rsidRDefault="00057A19" w:rsidP="00EC7FAD">
            <w:pPr>
              <w:spacing w:after="0" w:line="240" w:lineRule="auto"/>
              <w:rPr>
                <w:rFonts w:ascii="Arial" w:hAnsi="Arial" w:cs="Arial"/>
                <w:smallCaps/>
                <w:color w:val="000000"/>
                <w:sz w:val="20"/>
              </w:rPr>
            </w:pPr>
            <w:proofErr w:type="spellStart"/>
            <w:r w:rsidRPr="008219E3">
              <w:rPr>
                <w:rFonts w:ascii="Arial" w:hAnsi="Arial" w:cs="Arial"/>
                <w:smallCaps/>
                <w:color w:val="000000"/>
                <w:sz w:val="20"/>
              </w:rPr>
              <w:t>Shri</w:t>
            </w:r>
            <w:proofErr w:type="spellEnd"/>
            <w:r w:rsidRPr="008219E3">
              <w:rPr>
                <w:rFonts w:ascii="Arial" w:hAnsi="Arial" w:cs="Arial"/>
                <w:smallCaps/>
                <w:color w:val="000000"/>
                <w:sz w:val="20"/>
              </w:rPr>
              <w:t xml:space="preserve"> V. K. Sharma</w:t>
            </w:r>
          </w:p>
          <w:p w:rsidR="00057A19" w:rsidRPr="008219E3" w:rsidRDefault="00057A19" w:rsidP="00EC7FAD">
            <w:pPr>
              <w:spacing w:after="0" w:line="240" w:lineRule="auto"/>
              <w:rPr>
                <w:rFonts w:ascii="Arial" w:hAnsi="Arial" w:cs="Arial"/>
                <w:smallCaps/>
                <w:color w:val="000000"/>
                <w:sz w:val="20"/>
              </w:rPr>
            </w:pPr>
          </w:p>
        </w:tc>
      </w:tr>
    </w:tbl>
    <w:p w:rsidR="00057A19" w:rsidRPr="006746C8" w:rsidRDefault="00057A19" w:rsidP="00057A19">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EC7FAD" w:rsidRDefault="00EC7FAD" w:rsidP="00057A19">
      <w:pPr>
        <w:autoSpaceDE w:val="0"/>
        <w:autoSpaceDN w:val="0"/>
        <w:adjustRightInd w:val="0"/>
        <w:spacing w:after="0" w:line="240" w:lineRule="auto"/>
        <w:jc w:val="center"/>
        <w:rPr>
          <w:rFonts w:ascii="Arial" w:hAnsi="Arial" w:cs="Arial"/>
          <w:bCs/>
          <w:sz w:val="20"/>
          <w:szCs w:val="20"/>
        </w:rPr>
      </w:pPr>
    </w:p>
    <w:p w:rsidR="00057A19" w:rsidRPr="005022A1" w:rsidRDefault="00057A19" w:rsidP="00057A19">
      <w:pPr>
        <w:autoSpaceDE w:val="0"/>
        <w:autoSpaceDN w:val="0"/>
        <w:adjustRightInd w:val="0"/>
        <w:spacing w:after="0" w:line="240" w:lineRule="auto"/>
        <w:jc w:val="center"/>
        <w:rPr>
          <w:rFonts w:ascii="Arial" w:hAnsi="Arial" w:cs="Arial"/>
          <w:sz w:val="20"/>
          <w:szCs w:val="20"/>
        </w:rPr>
      </w:pPr>
      <w:r w:rsidRPr="005022A1">
        <w:rPr>
          <w:rFonts w:ascii="Arial" w:hAnsi="Arial" w:cs="Arial"/>
          <w:bCs/>
          <w:sz w:val="20"/>
          <w:szCs w:val="20"/>
        </w:rPr>
        <w:t xml:space="preserve">Working Group </w:t>
      </w:r>
      <w:r>
        <w:rPr>
          <w:rFonts w:ascii="Arial" w:hAnsi="Arial" w:cs="Arial"/>
          <w:bCs/>
          <w:sz w:val="20"/>
          <w:szCs w:val="20"/>
        </w:rPr>
        <w:t>f</w:t>
      </w:r>
      <w:r w:rsidRPr="005022A1">
        <w:rPr>
          <w:rFonts w:ascii="Arial" w:hAnsi="Arial" w:cs="Arial"/>
          <w:bCs/>
          <w:sz w:val="20"/>
          <w:szCs w:val="20"/>
        </w:rPr>
        <w:t xml:space="preserve">or </w:t>
      </w:r>
      <w:r>
        <w:rPr>
          <w:rFonts w:ascii="Arial" w:hAnsi="Arial" w:cs="Arial"/>
          <w:bCs/>
          <w:sz w:val="20"/>
          <w:szCs w:val="20"/>
        </w:rPr>
        <w:t xml:space="preserve">Preparation of Drafts for </w:t>
      </w:r>
      <w:r w:rsidRPr="005022A1">
        <w:rPr>
          <w:rFonts w:ascii="Arial" w:hAnsi="Arial" w:cs="Arial"/>
          <w:sz w:val="20"/>
          <w:szCs w:val="20"/>
        </w:rPr>
        <w:t>Multilayer (PE-AL-PE) Plastics Piping Systems</w:t>
      </w:r>
      <w:r>
        <w:rPr>
          <w:rFonts w:ascii="Arial" w:hAnsi="Arial" w:cs="Arial"/>
          <w:sz w:val="20"/>
          <w:szCs w:val="20"/>
        </w:rPr>
        <w:t xml:space="preserve"> f</w:t>
      </w:r>
      <w:r w:rsidRPr="005022A1">
        <w:rPr>
          <w:rFonts w:ascii="Arial" w:hAnsi="Arial" w:cs="Arial"/>
          <w:sz w:val="20"/>
          <w:szCs w:val="20"/>
        </w:rPr>
        <w:t xml:space="preserve">or Indoor Gas </w:t>
      </w:r>
      <w:r>
        <w:rPr>
          <w:rFonts w:ascii="Arial" w:hAnsi="Arial" w:cs="Arial"/>
          <w:sz w:val="20"/>
          <w:szCs w:val="20"/>
        </w:rPr>
        <w:t>Installations and Hot and Cold Water Supplies</w:t>
      </w:r>
    </w:p>
    <w:p w:rsidR="00791B84" w:rsidRDefault="00791B84" w:rsidP="000B4CF7">
      <w:pPr>
        <w:autoSpaceDE w:val="0"/>
        <w:autoSpaceDN w:val="0"/>
        <w:adjustRightInd w:val="0"/>
        <w:spacing w:after="0" w:line="240" w:lineRule="auto"/>
        <w:jc w:val="both"/>
        <w:rPr>
          <w:rFonts w:ascii="Arial" w:hAnsi="Arial" w:cs="Arial"/>
          <w:b/>
          <w:bCs/>
          <w:sz w:val="24"/>
          <w:szCs w:val="24"/>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508"/>
      </w:tblGrid>
      <w:tr w:rsidR="00683DC1" w:rsidTr="00847B92">
        <w:tc>
          <w:tcPr>
            <w:tcW w:w="4950"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Organization</w:t>
            </w:r>
          </w:p>
        </w:tc>
        <w:tc>
          <w:tcPr>
            <w:tcW w:w="5508" w:type="dxa"/>
          </w:tcPr>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r w:rsidRPr="000A5F6D">
              <w:rPr>
                <w:rFonts w:ascii="Arial" w:hAnsi="Arial" w:cs="Arial"/>
                <w:bCs/>
                <w:i/>
                <w:sz w:val="20"/>
                <w:szCs w:val="20"/>
              </w:rPr>
              <w:t>Representative(s)</w:t>
            </w:r>
          </w:p>
          <w:p w:rsidR="00683DC1" w:rsidRPr="000A5F6D" w:rsidRDefault="00683DC1" w:rsidP="00791B84">
            <w:pPr>
              <w:autoSpaceDE w:val="0"/>
              <w:autoSpaceDN w:val="0"/>
              <w:adjustRightInd w:val="0"/>
              <w:spacing w:after="0" w:line="240" w:lineRule="auto"/>
              <w:jc w:val="center"/>
              <w:rPr>
                <w:rFonts w:ascii="Arial" w:hAnsi="Arial" w:cs="Arial"/>
                <w:bCs/>
                <w:i/>
                <w:sz w:val="20"/>
                <w:szCs w:val="20"/>
              </w:rPr>
            </w:pPr>
          </w:p>
        </w:tc>
      </w:tr>
      <w:tr w:rsidR="00683DC1" w:rsidTr="00847B92">
        <w:tc>
          <w:tcPr>
            <w:tcW w:w="4950" w:type="dxa"/>
          </w:tcPr>
          <w:p w:rsidR="00683DC1" w:rsidRPr="000A5F6D" w:rsidRDefault="00683DC1" w:rsidP="00057A19">
            <w:pPr>
              <w:widowControl w:val="0"/>
              <w:tabs>
                <w:tab w:val="left" w:pos="90"/>
                <w:tab w:val="left" w:pos="4320"/>
                <w:tab w:val="left" w:pos="8460"/>
                <w:tab w:val="left" w:pos="9540"/>
              </w:tabs>
              <w:autoSpaceDE w:val="0"/>
              <w:autoSpaceDN w:val="0"/>
              <w:adjustRightInd w:val="0"/>
              <w:spacing w:after="0" w:line="240" w:lineRule="auto"/>
              <w:ind w:left="19"/>
              <w:jc w:val="both"/>
              <w:rPr>
                <w:rFonts w:ascii="Arial" w:hAnsi="Arial" w:cs="Arial"/>
                <w:color w:val="000000"/>
                <w:sz w:val="20"/>
                <w:szCs w:val="20"/>
              </w:rPr>
            </w:pPr>
            <w:r w:rsidRPr="000A5F6D">
              <w:rPr>
                <w:rFonts w:ascii="Arial" w:hAnsi="Arial" w:cs="Arial"/>
                <w:color w:val="000000"/>
                <w:sz w:val="20"/>
                <w:szCs w:val="20"/>
              </w:rPr>
              <w:t>In Personal Capacity (</w:t>
            </w:r>
            <w:r w:rsidRPr="000A5F6D">
              <w:rPr>
                <w:rFonts w:ascii="Arial" w:hAnsi="Arial" w:cs="Arial"/>
                <w:i/>
                <w:iCs/>
                <w:color w:val="000000"/>
                <w:sz w:val="20"/>
                <w:szCs w:val="20"/>
              </w:rPr>
              <w:t>A-59, Sector 35,  Noida 201301</w:t>
            </w:r>
            <w:r w:rsidRPr="000A5F6D">
              <w:rPr>
                <w:rFonts w:ascii="Arial" w:hAnsi="Arial" w:cs="Arial"/>
                <w:color w:val="000000"/>
                <w:sz w:val="20"/>
                <w:szCs w:val="20"/>
              </w:rPr>
              <w:t>)</w:t>
            </w:r>
          </w:p>
          <w:p w:rsidR="00683DC1" w:rsidRPr="000A5F6D" w:rsidRDefault="00683DC1" w:rsidP="00057A19">
            <w:pPr>
              <w:spacing w:after="0" w:line="240" w:lineRule="auto"/>
              <w:jc w:val="both"/>
              <w:rPr>
                <w:rFonts w:ascii="Arial" w:hAnsi="Arial" w:cs="Arial"/>
                <w:color w:val="000000"/>
                <w:sz w:val="20"/>
                <w:szCs w:val="20"/>
                <w:lang w:bidi="hi-IN"/>
              </w:rPr>
            </w:pPr>
          </w:p>
        </w:tc>
        <w:tc>
          <w:tcPr>
            <w:tcW w:w="5508" w:type="dxa"/>
          </w:tcPr>
          <w:p w:rsidR="00683DC1" w:rsidRPr="000A5F6D" w:rsidRDefault="00683DC1" w:rsidP="00683DC1">
            <w:pPr>
              <w:spacing w:after="0" w:line="240" w:lineRule="auto"/>
              <w:rPr>
                <w:rFonts w:ascii="Arial" w:hAnsi="Arial" w:cs="Arial"/>
                <w:color w:val="000000"/>
                <w:sz w:val="20"/>
                <w:szCs w:val="20"/>
                <w:lang w:bidi="hi-IN"/>
              </w:rPr>
            </w:pPr>
            <w:proofErr w:type="spellStart"/>
            <w:r w:rsidRPr="000A5F6D">
              <w:rPr>
                <w:rFonts w:ascii="Arial" w:hAnsi="Arial" w:cs="Arial"/>
                <w:smallCaps/>
                <w:color w:val="000000"/>
                <w:sz w:val="20"/>
                <w:szCs w:val="20"/>
              </w:rPr>
              <w:t>Shri</w:t>
            </w:r>
            <w:proofErr w:type="spellEnd"/>
            <w:r w:rsidRPr="000A5F6D">
              <w:rPr>
                <w:rFonts w:ascii="Arial" w:hAnsi="Arial" w:cs="Arial"/>
                <w:smallCaps/>
                <w:color w:val="000000"/>
                <w:sz w:val="20"/>
                <w:szCs w:val="20"/>
              </w:rPr>
              <w:t xml:space="preserve"> </w:t>
            </w:r>
            <w:proofErr w:type="spellStart"/>
            <w:r w:rsidRPr="000A5F6D">
              <w:rPr>
                <w:rFonts w:ascii="Arial" w:hAnsi="Arial" w:cs="Arial"/>
                <w:smallCaps/>
                <w:color w:val="000000"/>
                <w:sz w:val="20"/>
                <w:szCs w:val="20"/>
              </w:rPr>
              <w:t>Kanwar</w:t>
            </w:r>
            <w:proofErr w:type="spellEnd"/>
            <w:r w:rsidRPr="000A5F6D">
              <w:rPr>
                <w:rFonts w:ascii="Arial" w:hAnsi="Arial" w:cs="Arial"/>
                <w:smallCaps/>
                <w:color w:val="000000"/>
                <w:sz w:val="20"/>
                <w:szCs w:val="20"/>
              </w:rPr>
              <w:t xml:space="preserve"> A. Singh</w:t>
            </w:r>
            <w:r w:rsidRPr="000A5F6D">
              <w:rPr>
                <w:rFonts w:ascii="Arial" w:hAnsi="Arial" w:cs="Arial"/>
                <w:i/>
                <w:iCs/>
                <w:smallCaps/>
                <w:color w:val="000000"/>
                <w:sz w:val="20"/>
                <w:szCs w:val="20"/>
              </w:rPr>
              <w:t xml:space="preserve">   </w:t>
            </w:r>
            <w:r w:rsidRPr="000A5F6D">
              <w:rPr>
                <w:rFonts w:ascii="Arial" w:hAnsi="Arial" w:cs="Arial"/>
                <w:smallCaps/>
                <w:color w:val="000000"/>
                <w:sz w:val="20"/>
                <w:szCs w:val="20"/>
                <w:cs/>
                <w:lang w:bidi="hi-IN"/>
              </w:rPr>
              <w:t>(</w:t>
            </w:r>
            <w:r w:rsidRPr="000A5F6D">
              <w:rPr>
                <w:rFonts w:ascii="Arial" w:hAnsi="Arial" w:cs="Arial"/>
                <w:b/>
                <w:bCs/>
                <w:i/>
                <w:iCs/>
                <w:smallCaps/>
                <w:color w:val="000000"/>
                <w:sz w:val="20"/>
                <w:szCs w:val="20"/>
              </w:rPr>
              <w:t>Co-</w:t>
            </w:r>
            <w:proofErr w:type="spellStart"/>
            <w:r w:rsidRPr="000A5F6D">
              <w:rPr>
                <w:rFonts w:ascii="Arial" w:hAnsi="Arial" w:cs="Arial"/>
                <w:b/>
                <w:bCs/>
                <w:i/>
                <w:iCs/>
                <w:smallCaps/>
                <w:color w:val="000000"/>
                <w:sz w:val="20"/>
                <w:szCs w:val="20"/>
              </w:rPr>
              <w:t>ordinator</w:t>
            </w:r>
            <w:proofErr w:type="spellEnd"/>
            <w:r w:rsidRPr="000A5F6D">
              <w:rPr>
                <w:rFonts w:ascii="Arial" w:hAnsi="Arial" w:cs="Arial"/>
                <w:b/>
                <w:bCs/>
                <w:i/>
                <w:iCs/>
                <w:color w:val="000000"/>
                <w:sz w:val="20"/>
                <w:szCs w:val="20"/>
                <w:cs/>
                <w:lang w:bidi="hi-IN"/>
              </w:rPr>
              <w:t>)</w:t>
            </w:r>
            <w:r w:rsidRPr="000A5F6D">
              <w:rPr>
                <w:rFonts w:ascii="Arial" w:hAnsi="Arial" w:cs="Arial"/>
                <w:i/>
                <w:iCs/>
                <w:smallCaps/>
                <w:color w:val="000000"/>
                <w:sz w:val="20"/>
                <w:szCs w:val="20"/>
              </w:rPr>
              <w:t xml:space="preserve">     </w:t>
            </w: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KITEC Industries India Limited, </w:t>
            </w:r>
            <w:proofErr w:type="spellStart"/>
            <w:r w:rsidRPr="000A5F6D">
              <w:rPr>
                <w:rFonts w:ascii="Arial" w:hAnsi="Arial" w:cs="Arial"/>
                <w:sz w:val="20"/>
                <w:szCs w:val="20"/>
              </w:rPr>
              <w:t>Silvasa</w:t>
            </w:r>
            <w:proofErr w:type="spellEnd"/>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Shri</w:t>
            </w:r>
            <w:proofErr w:type="spellEnd"/>
            <w:r w:rsidRPr="000A5F6D">
              <w:rPr>
                <w:rFonts w:ascii="Arial" w:hAnsi="Arial" w:cs="Arial"/>
                <w:smallCaps/>
                <w:sz w:val="20"/>
                <w:szCs w:val="20"/>
              </w:rPr>
              <w:t xml:space="preserve"> </w:t>
            </w:r>
            <w:proofErr w:type="spellStart"/>
            <w:r w:rsidRPr="000A5F6D">
              <w:rPr>
                <w:rFonts w:ascii="Arial" w:hAnsi="Arial" w:cs="Arial"/>
                <w:smallCaps/>
                <w:sz w:val="20"/>
                <w:szCs w:val="20"/>
              </w:rPr>
              <w:t>Manoranjan</w:t>
            </w:r>
            <w:proofErr w:type="spellEnd"/>
            <w:r w:rsidRPr="000A5F6D">
              <w:rPr>
                <w:rFonts w:ascii="Arial" w:hAnsi="Arial" w:cs="Arial"/>
                <w:smallCaps/>
                <w:sz w:val="20"/>
                <w:szCs w:val="20"/>
              </w:rPr>
              <w:t xml:space="preserve"> </w:t>
            </w:r>
            <w:proofErr w:type="spellStart"/>
            <w:r w:rsidRPr="000A5F6D">
              <w:rPr>
                <w:rFonts w:ascii="Arial" w:hAnsi="Arial" w:cs="Arial"/>
                <w:smallCaps/>
                <w:sz w:val="20"/>
                <w:szCs w:val="20"/>
              </w:rPr>
              <w:t>Choudhary</w:t>
            </w:r>
            <w:proofErr w:type="spellEnd"/>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NSF Safety and Certification India </w:t>
            </w:r>
            <w:proofErr w:type="spellStart"/>
            <w:r w:rsidRPr="000A5F6D">
              <w:rPr>
                <w:rFonts w:ascii="Arial" w:hAnsi="Arial" w:cs="Arial"/>
                <w:sz w:val="20"/>
                <w:szCs w:val="20"/>
              </w:rPr>
              <w:t>Pvt</w:t>
            </w:r>
            <w:proofErr w:type="spellEnd"/>
            <w:r w:rsidRPr="000A5F6D">
              <w:rPr>
                <w:rFonts w:ascii="Arial" w:hAnsi="Arial" w:cs="Arial"/>
                <w:sz w:val="20"/>
                <w:szCs w:val="20"/>
              </w:rPr>
              <w:t xml:space="preserve"> Ltd, </w:t>
            </w:r>
            <w:proofErr w:type="spellStart"/>
            <w:r w:rsidRPr="000A5F6D">
              <w:rPr>
                <w:rFonts w:ascii="Arial" w:hAnsi="Arial" w:cs="Arial"/>
                <w:sz w:val="20"/>
                <w:szCs w:val="20"/>
              </w:rPr>
              <w:t>Gurugram</w:t>
            </w:r>
            <w:proofErr w:type="spellEnd"/>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Shri</w:t>
            </w:r>
            <w:proofErr w:type="spellEnd"/>
            <w:r w:rsidRPr="000A5F6D">
              <w:rPr>
                <w:rFonts w:ascii="Arial" w:hAnsi="Arial" w:cs="Arial"/>
                <w:smallCaps/>
                <w:sz w:val="20"/>
                <w:szCs w:val="20"/>
              </w:rPr>
              <w:t xml:space="preserve"> B. B. Singh</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Plastindia</w:t>
            </w:r>
            <w:proofErr w:type="spellEnd"/>
            <w:r w:rsidRPr="000A5F6D">
              <w:rPr>
                <w:rFonts w:ascii="Arial" w:hAnsi="Arial" w:cs="Arial"/>
                <w:sz w:val="20"/>
                <w:szCs w:val="20"/>
              </w:rPr>
              <w:t xml:space="preserve"> Foundation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Dr</w:t>
            </w:r>
            <w:proofErr w:type="spellEnd"/>
            <w:r w:rsidRPr="000A5F6D">
              <w:rPr>
                <w:rFonts w:ascii="Arial" w:hAnsi="Arial" w:cs="Arial"/>
                <w:smallCaps/>
                <w:sz w:val="20"/>
                <w:szCs w:val="20"/>
              </w:rPr>
              <w:t xml:space="preserve"> E. </w:t>
            </w:r>
            <w:proofErr w:type="spellStart"/>
            <w:r w:rsidRPr="000A5F6D">
              <w:rPr>
                <w:rFonts w:ascii="Arial" w:hAnsi="Arial" w:cs="Arial"/>
                <w:smallCaps/>
                <w:sz w:val="20"/>
                <w:szCs w:val="20"/>
              </w:rPr>
              <w:t>Sundaresan</w:t>
            </w:r>
            <w:proofErr w:type="spellEnd"/>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Mahanagar</w:t>
            </w:r>
            <w:proofErr w:type="spellEnd"/>
            <w:r w:rsidRPr="000A5F6D">
              <w:rPr>
                <w:rFonts w:ascii="Arial" w:hAnsi="Arial" w:cs="Arial"/>
                <w:sz w:val="20"/>
                <w:szCs w:val="20"/>
              </w:rPr>
              <w:t xml:space="preserve"> Gas Limited, Mumbai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Shri</w:t>
            </w:r>
            <w:proofErr w:type="spellEnd"/>
            <w:r w:rsidRPr="000A5F6D">
              <w:rPr>
                <w:rFonts w:ascii="Arial" w:hAnsi="Arial" w:cs="Arial"/>
                <w:smallCaps/>
                <w:sz w:val="20"/>
                <w:szCs w:val="20"/>
              </w:rPr>
              <w:t xml:space="preserve"> V. Subramanian</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r w:rsidRPr="000A5F6D">
              <w:rPr>
                <w:rFonts w:ascii="Arial" w:hAnsi="Arial" w:cs="Arial"/>
                <w:sz w:val="20"/>
                <w:szCs w:val="20"/>
              </w:rPr>
              <w:t xml:space="preserve">Jindal MLC Pipes </w:t>
            </w:r>
            <w:proofErr w:type="spellStart"/>
            <w:r w:rsidRPr="000A5F6D">
              <w:rPr>
                <w:rFonts w:ascii="Arial" w:hAnsi="Arial" w:cs="Arial"/>
                <w:sz w:val="20"/>
                <w:szCs w:val="20"/>
              </w:rPr>
              <w:t>Pvt</w:t>
            </w:r>
            <w:proofErr w:type="spellEnd"/>
            <w:r w:rsidRPr="000A5F6D">
              <w:rPr>
                <w:rFonts w:ascii="Arial" w:hAnsi="Arial" w:cs="Arial"/>
                <w:sz w:val="20"/>
                <w:szCs w:val="20"/>
              </w:rPr>
              <w:t xml:space="preserve"> Ltd,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Shri</w:t>
            </w:r>
            <w:proofErr w:type="spellEnd"/>
            <w:r w:rsidRPr="000A5F6D">
              <w:rPr>
                <w:rFonts w:ascii="Arial" w:hAnsi="Arial" w:cs="Arial"/>
                <w:smallCaps/>
                <w:sz w:val="20"/>
                <w:szCs w:val="20"/>
              </w:rPr>
              <w:t xml:space="preserve"> Sunil Malik</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0A5F6D" w:rsidRDefault="00683DC1" w:rsidP="000B4CF7">
            <w:pPr>
              <w:autoSpaceDE w:val="0"/>
              <w:autoSpaceDN w:val="0"/>
              <w:adjustRightInd w:val="0"/>
              <w:spacing w:after="0" w:line="240" w:lineRule="auto"/>
              <w:jc w:val="both"/>
              <w:rPr>
                <w:rFonts w:ascii="Arial" w:hAnsi="Arial" w:cs="Arial"/>
                <w:b/>
                <w:bCs/>
                <w:sz w:val="20"/>
                <w:szCs w:val="20"/>
              </w:rPr>
            </w:pPr>
            <w:proofErr w:type="spellStart"/>
            <w:r w:rsidRPr="000A5F6D">
              <w:rPr>
                <w:rFonts w:ascii="Arial" w:hAnsi="Arial" w:cs="Arial"/>
                <w:sz w:val="20"/>
                <w:szCs w:val="20"/>
              </w:rPr>
              <w:t>Indraprastha</w:t>
            </w:r>
            <w:proofErr w:type="spellEnd"/>
            <w:r w:rsidRPr="000A5F6D">
              <w:rPr>
                <w:rFonts w:ascii="Arial" w:hAnsi="Arial" w:cs="Arial"/>
                <w:sz w:val="20"/>
                <w:szCs w:val="20"/>
              </w:rPr>
              <w:t xml:space="preserve"> Gas Limited, New Delhi</w:t>
            </w:r>
          </w:p>
        </w:tc>
        <w:tc>
          <w:tcPr>
            <w:tcW w:w="5508" w:type="dxa"/>
          </w:tcPr>
          <w:p w:rsidR="00683DC1"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0A5F6D">
              <w:rPr>
                <w:rFonts w:ascii="Arial" w:hAnsi="Arial" w:cs="Arial"/>
                <w:smallCaps/>
                <w:sz w:val="20"/>
                <w:szCs w:val="20"/>
              </w:rPr>
              <w:t>Shri</w:t>
            </w:r>
            <w:proofErr w:type="spellEnd"/>
            <w:r w:rsidRPr="000A5F6D">
              <w:rPr>
                <w:rFonts w:ascii="Arial" w:hAnsi="Arial" w:cs="Arial"/>
                <w:smallCaps/>
                <w:sz w:val="20"/>
                <w:szCs w:val="20"/>
              </w:rPr>
              <w:t xml:space="preserve"> </w:t>
            </w:r>
            <w:proofErr w:type="spellStart"/>
            <w:r w:rsidRPr="000A5F6D">
              <w:rPr>
                <w:rFonts w:ascii="Arial" w:hAnsi="Arial" w:cs="Arial"/>
                <w:smallCaps/>
                <w:sz w:val="20"/>
                <w:szCs w:val="20"/>
              </w:rPr>
              <w:t>Pankaj</w:t>
            </w:r>
            <w:proofErr w:type="spellEnd"/>
            <w:r w:rsidRPr="000A5F6D">
              <w:rPr>
                <w:rFonts w:ascii="Arial" w:hAnsi="Arial" w:cs="Arial"/>
                <w:smallCaps/>
                <w:sz w:val="20"/>
                <w:szCs w:val="20"/>
              </w:rPr>
              <w:t xml:space="preserve"> Sharma</w:t>
            </w:r>
          </w:p>
          <w:p w:rsidR="000A5F6D" w:rsidRPr="000A5F6D" w:rsidRDefault="000A5F6D" w:rsidP="000B4CF7">
            <w:pPr>
              <w:autoSpaceDE w:val="0"/>
              <w:autoSpaceDN w:val="0"/>
              <w:adjustRightInd w:val="0"/>
              <w:spacing w:after="0" w:line="240" w:lineRule="auto"/>
              <w:jc w:val="both"/>
              <w:rPr>
                <w:rFonts w:ascii="Arial" w:hAnsi="Arial" w:cs="Arial"/>
                <w:b/>
                <w:bCs/>
                <w:smallCaps/>
                <w:sz w:val="20"/>
                <w:szCs w:val="20"/>
              </w:rPr>
            </w:pPr>
          </w:p>
        </w:tc>
      </w:tr>
      <w:tr w:rsidR="00683DC1" w:rsidTr="00847B92">
        <w:tc>
          <w:tcPr>
            <w:tcW w:w="4950" w:type="dxa"/>
          </w:tcPr>
          <w:p w:rsidR="00683DC1" w:rsidRPr="00847B92" w:rsidRDefault="00683DC1" w:rsidP="000B4CF7">
            <w:pPr>
              <w:autoSpaceDE w:val="0"/>
              <w:autoSpaceDN w:val="0"/>
              <w:adjustRightInd w:val="0"/>
              <w:spacing w:after="0" w:line="240" w:lineRule="auto"/>
              <w:jc w:val="both"/>
              <w:rPr>
                <w:rFonts w:ascii="Arial" w:hAnsi="Arial" w:cs="Arial"/>
                <w:b/>
                <w:bCs/>
                <w:sz w:val="20"/>
                <w:szCs w:val="20"/>
              </w:rPr>
            </w:pPr>
            <w:r w:rsidRPr="00847B92">
              <w:rPr>
                <w:rFonts w:ascii="Arial" w:hAnsi="Arial" w:cs="Arial"/>
                <w:sz w:val="20"/>
                <w:szCs w:val="20"/>
              </w:rPr>
              <w:t>In Personal Capacity</w:t>
            </w:r>
            <w:r w:rsidR="00847B92" w:rsidRPr="00847B92">
              <w:rPr>
                <w:rFonts w:ascii="Arial" w:hAnsi="Arial" w:cs="Arial"/>
                <w:sz w:val="20"/>
                <w:szCs w:val="20"/>
              </w:rPr>
              <w:t>, Mumbai</w:t>
            </w:r>
          </w:p>
        </w:tc>
        <w:tc>
          <w:tcPr>
            <w:tcW w:w="5508" w:type="dxa"/>
          </w:tcPr>
          <w:p w:rsidR="00683DC1" w:rsidRPr="00847B92" w:rsidRDefault="00683DC1" w:rsidP="000B4CF7">
            <w:pPr>
              <w:autoSpaceDE w:val="0"/>
              <w:autoSpaceDN w:val="0"/>
              <w:adjustRightInd w:val="0"/>
              <w:spacing w:after="0" w:line="240" w:lineRule="auto"/>
              <w:jc w:val="both"/>
              <w:rPr>
                <w:rFonts w:ascii="Arial" w:hAnsi="Arial" w:cs="Arial"/>
                <w:smallCaps/>
                <w:sz w:val="20"/>
                <w:szCs w:val="20"/>
              </w:rPr>
            </w:pPr>
            <w:proofErr w:type="spellStart"/>
            <w:r w:rsidRPr="00847B92">
              <w:rPr>
                <w:rFonts w:ascii="Arial" w:hAnsi="Arial" w:cs="Arial"/>
                <w:smallCaps/>
                <w:sz w:val="20"/>
                <w:szCs w:val="20"/>
              </w:rPr>
              <w:t>Shri</w:t>
            </w:r>
            <w:proofErr w:type="spellEnd"/>
            <w:r w:rsidRPr="00847B92">
              <w:rPr>
                <w:rFonts w:ascii="Arial" w:hAnsi="Arial" w:cs="Arial"/>
                <w:smallCaps/>
                <w:sz w:val="20"/>
                <w:szCs w:val="20"/>
              </w:rPr>
              <w:t xml:space="preserve"> </w:t>
            </w:r>
            <w:r w:rsidR="00847B92">
              <w:rPr>
                <w:rFonts w:ascii="Arial" w:hAnsi="Arial" w:cs="Arial"/>
                <w:smallCaps/>
                <w:sz w:val="20"/>
                <w:szCs w:val="20"/>
              </w:rPr>
              <w:t xml:space="preserve">S </w:t>
            </w:r>
            <w:proofErr w:type="spellStart"/>
            <w:r w:rsidRPr="00847B92">
              <w:rPr>
                <w:rFonts w:ascii="Arial" w:hAnsi="Arial" w:cs="Arial"/>
                <w:smallCaps/>
                <w:sz w:val="20"/>
                <w:szCs w:val="20"/>
              </w:rPr>
              <w:t>Tambrapani</w:t>
            </w:r>
            <w:proofErr w:type="spellEnd"/>
          </w:p>
          <w:p w:rsidR="000A5F6D" w:rsidRPr="00847B92" w:rsidRDefault="000A5F6D" w:rsidP="000B4CF7">
            <w:pPr>
              <w:autoSpaceDE w:val="0"/>
              <w:autoSpaceDN w:val="0"/>
              <w:adjustRightInd w:val="0"/>
              <w:spacing w:after="0" w:line="240" w:lineRule="auto"/>
              <w:jc w:val="both"/>
              <w:rPr>
                <w:rFonts w:ascii="Arial" w:hAnsi="Arial" w:cs="Arial"/>
                <w:b/>
                <w:bCs/>
                <w:smallCaps/>
                <w:sz w:val="20"/>
                <w:szCs w:val="20"/>
              </w:rPr>
            </w:pPr>
          </w:p>
        </w:tc>
      </w:tr>
    </w:tbl>
    <w:p w:rsidR="00683DC1" w:rsidRPr="001D4C5B" w:rsidRDefault="00683DC1" w:rsidP="000B4CF7">
      <w:pPr>
        <w:autoSpaceDE w:val="0"/>
        <w:autoSpaceDN w:val="0"/>
        <w:adjustRightInd w:val="0"/>
        <w:spacing w:after="0" w:line="240" w:lineRule="auto"/>
        <w:jc w:val="both"/>
        <w:rPr>
          <w:rFonts w:ascii="Arial" w:hAnsi="Arial" w:cs="Arial"/>
          <w:b/>
          <w:bCs/>
          <w:sz w:val="24"/>
          <w:szCs w:val="24"/>
        </w:rPr>
      </w:pPr>
    </w:p>
    <w:sectPr w:rsidR="00683DC1" w:rsidRPr="001D4C5B" w:rsidSect="003109EA">
      <w:footerReference w:type="default" r:id="rId28"/>
      <w:pgSz w:w="12240" w:h="15840"/>
      <w:pgMar w:top="1440" w:right="900" w:bottom="135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SB Editor" w:date="2021-02-22T12:28:00Z" w:initials="BE">
    <w:p w:rsidR="00B90FC7" w:rsidRDefault="00B90FC7">
      <w:pPr>
        <w:pStyle w:val="CommentText"/>
      </w:pPr>
      <w:r>
        <w:rPr>
          <w:rStyle w:val="CommentReference"/>
        </w:rPr>
        <w:annotationRef/>
      </w:r>
      <w:r>
        <w:t xml:space="preserve">Will be include </w:t>
      </w:r>
      <w:proofErr w:type="spellStart"/>
      <w:r>
        <w:t>eidn</w:t>
      </w:r>
      <w:proofErr w:type="spellEnd"/>
      <w:r>
        <w:t xml:space="preserve"> the fourth cove </w:t>
      </w:r>
      <w:proofErr w:type="spellStart"/>
      <w:r>
        <w:t>rpage</w:t>
      </w:r>
      <w:proofErr w:type="spellEnd"/>
      <w:r>
        <w:t>.</w:t>
      </w:r>
    </w:p>
  </w:comment>
  <w:comment w:id="4" w:author="BSB Editor" w:date="2021-02-22T12:28:00Z" w:initials="BE">
    <w:p w:rsidR="00B90FC7" w:rsidRDefault="00B90FC7">
      <w:pPr>
        <w:pStyle w:val="CommentText"/>
      </w:pPr>
      <w:r>
        <w:rPr>
          <w:rStyle w:val="CommentReference"/>
        </w:rPr>
        <w:annotationRef/>
      </w:r>
      <w:proofErr w:type="spellStart"/>
      <w:r>
        <w:t>Kindy</w:t>
      </w:r>
      <w:proofErr w:type="spellEnd"/>
      <w:r>
        <w:t xml:space="preserve"> </w:t>
      </w:r>
      <w:proofErr w:type="spellStart"/>
      <w:r>
        <w:t>provid</w:t>
      </w:r>
      <w:proofErr w:type="spellEnd"/>
      <w:r>
        <w:t xml:space="preserve"> </w:t>
      </w:r>
      <w:proofErr w:type="spellStart"/>
      <w:r>
        <w:t>ehte</w:t>
      </w:r>
      <w:proofErr w:type="spellEnd"/>
      <w:r>
        <w:t xml:space="preserve"> IS NUMBER of the referred Indian Standard.</w:t>
      </w:r>
    </w:p>
  </w:comment>
  <w:comment w:id="47" w:author="BSB Editor" w:date="2021-02-22T12:28:00Z" w:initials="BE">
    <w:p w:rsidR="00B90FC7" w:rsidRDefault="00B90FC7">
      <w:pPr>
        <w:pStyle w:val="CommentText"/>
      </w:pPr>
      <w:r>
        <w:rPr>
          <w:rStyle w:val="CommentReference"/>
        </w:rPr>
        <w:annotationRef/>
      </w:r>
      <w:r>
        <w:t>Request the concerned committee to review and confirm.</w:t>
      </w:r>
    </w:p>
  </w:comment>
  <w:comment w:id="48" w:author="ASUS" w:date="2021-03-03T14:25:00Z" w:initials="A">
    <w:p w:rsidR="00B90FC7" w:rsidRDefault="00B90FC7">
      <w:pPr>
        <w:pStyle w:val="CommentText"/>
      </w:pPr>
      <w:r>
        <w:rPr>
          <w:rStyle w:val="CommentReference"/>
        </w:rPr>
        <w:annotationRef/>
      </w:r>
      <w:r>
        <w:t>It is okay. Checked.</w:t>
      </w:r>
    </w:p>
  </w:comment>
  <w:comment w:id="51" w:author="BSB Editor" w:date="2021-02-22T12:28:00Z" w:initials="BE">
    <w:p w:rsidR="00B90FC7" w:rsidRDefault="00B90FC7">
      <w:pPr>
        <w:pStyle w:val="CommentText"/>
      </w:pPr>
      <w:r>
        <w:rPr>
          <w:rStyle w:val="CommentReference"/>
        </w:rPr>
        <w:annotationRef/>
      </w:r>
      <w:r>
        <w:t xml:space="preserve">Will be added </w:t>
      </w:r>
      <w:proofErr w:type="spellStart"/>
      <w:r>
        <w:t>ta</w:t>
      </w:r>
      <w:proofErr w:type="spellEnd"/>
      <w:r>
        <w:t xml:space="preserve"> the formatting stage.</w:t>
      </w:r>
    </w:p>
  </w:comment>
  <w:comment w:id="52" w:author="ASUS" w:date="2021-03-03T14:26:00Z" w:initials="A">
    <w:p w:rsidR="00B90FC7" w:rsidRDefault="00B90FC7">
      <w:pPr>
        <w:pStyle w:val="CommentText"/>
      </w:pPr>
      <w:r>
        <w:rPr>
          <w:rStyle w:val="CommentReference"/>
        </w:rPr>
        <w:annotationRef/>
      </w:r>
      <w:proofErr w:type="gramStart"/>
      <w:r>
        <w:t>okay</w:t>
      </w:r>
      <w:proofErr w:type="gramEnd"/>
      <w:r>
        <w:t>.</w:t>
      </w:r>
    </w:p>
  </w:comment>
  <w:comment w:id="109" w:author="BSB Editor" w:date="2021-02-22T12:28:00Z" w:initials="BE">
    <w:p w:rsidR="00B90FC7" w:rsidRDefault="00B90FC7">
      <w:pPr>
        <w:pStyle w:val="CommentText"/>
      </w:pPr>
      <w:r>
        <w:rPr>
          <w:rStyle w:val="CommentReference"/>
        </w:rPr>
        <w:annotationRef/>
      </w:r>
      <w:r>
        <w:t xml:space="preserve">In case of conventional standards we may not bale to cross check the REFERENCES request the </w:t>
      </w:r>
      <w:proofErr w:type="spellStart"/>
      <w:r>
        <w:t>concernec</w:t>
      </w:r>
      <w:proofErr w:type="spellEnd"/>
      <w:r>
        <w:t xml:space="preserve"> </w:t>
      </w:r>
      <w:proofErr w:type="spellStart"/>
      <w:r>
        <w:t>omittee</w:t>
      </w:r>
      <w:proofErr w:type="spellEnd"/>
      <w:r>
        <w:t xml:space="preserve"> </w:t>
      </w:r>
      <w:proofErr w:type="spellStart"/>
      <w:r>
        <w:t>ot</w:t>
      </w:r>
      <w:proofErr w:type="spellEnd"/>
      <w:r>
        <w:t xml:space="preserve"> review and confirm.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F0" w:rsidRDefault="00292CF0" w:rsidP="00811938">
      <w:pPr>
        <w:spacing w:after="0" w:line="240" w:lineRule="auto"/>
      </w:pPr>
      <w:r>
        <w:separator/>
      </w:r>
    </w:p>
  </w:endnote>
  <w:endnote w:type="continuationSeparator" w:id="0">
    <w:p w:rsidR="00292CF0" w:rsidRDefault="00292CF0" w:rsidP="0081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C7" w:rsidRDefault="00B90FC7">
    <w:pPr>
      <w:pStyle w:val="Footer"/>
      <w:jc w:val="center"/>
    </w:pPr>
    <w:r>
      <w:fldChar w:fldCharType="begin"/>
    </w:r>
    <w:r>
      <w:instrText xml:space="preserve"> PAGE   \* MERGEFORMAT </w:instrText>
    </w:r>
    <w:r>
      <w:fldChar w:fldCharType="separate"/>
    </w:r>
    <w:r w:rsidR="001318A3">
      <w:rPr>
        <w:noProof/>
      </w:rPr>
      <w:t>1</w:t>
    </w:r>
    <w:r>
      <w:rPr>
        <w:noProof/>
      </w:rPr>
      <w:fldChar w:fldCharType="end"/>
    </w:r>
  </w:p>
  <w:p w:rsidR="00B90FC7" w:rsidRDefault="00B90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F0" w:rsidRDefault="00292CF0" w:rsidP="00811938">
      <w:pPr>
        <w:spacing w:after="0" w:line="240" w:lineRule="auto"/>
      </w:pPr>
      <w:r>
        <w:separator/>
      </w:r>
    </w:p>
  </w:footnote>
  <w:footnote w:type="continuationSeparator" w:id="0">
    <w:p w:rsidR="00292CF0" w:rsidRDefault="00292CF0" w:rsidP="00811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73"/>
    <w:multiLevelType w:val="hybridMultilevel"/>
    <w:tmpl w:val="CE8663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566E"/>
    <w:multiLevelType w:val="multilevel"/>
    <w:tmpl w:val="E3CED7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123780"/>
    <w:multiLevelType w:val="hybridMultilevel"/>
    <w:tmpl w:val="F5A8B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2BC1"/>
    <w:multiLevelType w:val="hybridMultilevel"/>
    <w:tmpl w:val="8408B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4DD1"/>
    <w:multiLevelType w:val="hybridMultilevel"/>
    <w:tmpl w:val="070EE9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D4828"/>
    <w:multiLevelType w:val="hybridMultilevel"/>
    <w:tmpl w:val="F442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F04"/>
    <w:multiLevelType w:val="hybridMultilevel"/>
    <w:tmpl w:val="616AAE84"/>
    <w:lvl w:ilvl="0" w:tplc="B2DAF94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B1AE4"/>
    <w:multiLevelType w:val="hybridMultilevel"/>
    <w:tmpl w:val="B83E95DE"/>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13586"/>
    <w:multiLevelType w:val="hybridMultilevel"/>
    <w:tmpl w:val="C2C6ABAA"/>
    <w:lvl w:ilvl="0" w:tplc="280A66E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55203"/>
    <w:multiLevelType w:val="hybridMultilevel"/>
    <w:tmpl w:val="14405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77217"/>
    <w:multiLevelType w:val="hybridMultilevel"/>
    <w:tmpl w:val="4C40843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969EE"/>
    <w:multiLevelType w:val="multilevel"/>
    <w:tmpl w:val="3DA44502"/>
    <w:lvl w:ilvl="0">
      <w:start w:val="5"/>
      <w:numFmt w:val="decimal"/>
      <w:lvlText w:val="%1"/>
      <w:lvlJc w:val="left"/>
      <w:pPr>
        <w:ind w:left="530" w:hanging="530"/>
      </w:pPr>
      <w:rPr>
        <w:rFonts w:hint="default"/>
        <w:b/>
        <w:color w:val="auto"/>
      </w:rPr>
    </w:lvl>
    <w:lvl w:ilvl="1">
      <w:start w:val="2"/>
      <w:numFmt w:val="decimal"/>
      <w:lvlText w:val="%1.%2"/>
      <w:lvlJc w:val="left"/>
      <w:pPr>
        <w:ind w:left="530" w:hanging="530"/>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nsid w:val="1778117B"/>
    <w:multiLevelType w:val="hybridMultilevel"/>
    <w:tmpl w:val="A600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3156C5"/>
    <w:multiLevelType w:val="multilevel"/>
    <w:tmpl w:val="25687E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5B5E49"/>
    <w:multiLevelType w:val="hybridMultilevel"/>
    <w:tmpl w:val="C08E78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C373D2"/>
    <w:multiLevelType w:val="hybridMultilevel"/>
    <w:tmpl w:val="1E2CEC9A"/>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94671"/>
    <w:multiLevelType w:val="hybridMultilevel"/>
    <w:tmpl w:val="375AF3D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954093"/>
    <w:multiLevelType w:val="multilevel"/>
    <w:tmpl w:val="0450CA9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AB0803"/>
    <w:multiLevelType w:val="multilevel"/>
    <w:tmpl w:val="1ECCE09E"/>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b/>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1392D51"/>
    <w:multiLevelType w:val="hybridMultilevel"/>
    <w:tmpl w:val="5114ED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86212"/>
    <w:multiLevelType w:val="hybridMultilevel"/>
    <w:tmpl w:val="0C1260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636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BD1CA6"/>
    <w:multiLevelType w:val="multilevel"/>
    <w:tmpl w:val="A3C44072"/>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593D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7C445F5"/>
    <w:multiLevelType w:val="multilevel"/>
    <w:tmpl w:val="104A6C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9E331E4"/>
    <w:multiLevelType w:val="multilevel"/>
    <w:tmpl w:val="032AB472"/>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C725916"/>
    <w:multiLevelType w:val="hybridMultilevel"/>
    <w:tmpl w:val="131A4EF0"/>
    <w:lvl w:ilvl="0" w:tplc="D7821EC6">
      <w:start w:val="1"/>
      <w:numFmt w:val="lowerLetter"/>
      <w:lvlText w:val="%1)"/>
      <w:lvlJc w:val="left"/>
      <w:pPr>
        <w:ind w:left="365" w:hanging="360"/>
      </w:pPr>
      <w:rPr>
        <w:rFonts w:hint="default"/>
        <w:b w:val="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2D1C56D0"/>
    <w:multiLevelType w:val="hybridMultilevel"/>
    <w:tmpl w:val="5CCEB6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002895"/>
    <w:multiLevelType w:val="multilevel"/>
    <w:tmpl w:val="A84CE092"/>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2717B7"/>
    <w:multiLevelType w:val="multilevel"/>
    <w:tmpl w:val="973E9DC6"/>
    <w:lvl w:ilvl="0">
      <w:start w:val="3"/>
      <w:numFmt w:val="decimal"/>
      <w:lvlText w:val="%1."/>
      <w:lvlJc w:val="left"/>
      <w:pPr>
        <w:ind w:left="600" w:hanging="600"/>
      </w:pPr>
      <w:rPr>
        <w:rFonts w:hint="default"/>
        <w:i/>
      </w:rPr>
    </w:lvl>
    <w:lvl w:ilvl="1">
      <w:start w:val="1"/>
      <w:numFmt w:val="decimal"/>
      <w:lvlText w:val="%1.%2."/>
      <w:lvlJc w:val="left"/>
      <w:pPr>
        <w:ind w:left="720" w:hanging="720"/>
      </w:pPr>
      <w:rPr>
        <w:rFonts w:hint="default"/>
        <w:i/>
      </w:rPr>
    </w:lvl>
    <w:lvl w:ilvl="2">
      <w:start w:val="2"/>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0">
    <w:nsid w:val="30A73A1C"/>
    <w:multiLevelType w:val="multilevel"/>
    <w:tmpl w:val="E2485E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4D17B99"/>
    <w:multiLevelType w:val="hybridMultilevel"/>
    <w:tmpl w:val="BA56087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917BB0"/>
    <w:multiLevelType w:val="hybridMultilevel"/>
    <w:tmpl w:val="FA763148"/>
    <w:lvl w:ilvl="0" w:tplc="EF4E2F84">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67592F"/>
    <w:multiLevelType w:val="hybridMultilevel"/>
    <w:tmpl w:val="7706A3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DBD2A2C"/>
    <w:multiLevelType w:val="multilevel"/>
    <w:tmpl w:val="4C9A0B7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41C2630"/>
    <w:multiLevelType w:val="hybridMultilevel"/>
    <w:tmpl w:val="63DC6F20"/>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6">
    <w:nsid w:val="44FE021E"/>
    <w:multiLevelType w:val="hybridMultilevel"/>
    <w:tmpl w:val="EF16A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7B67EE"/>
    <w:multiLevelType w:val="hybridMultilevel"/>
    <w:tmpl w:val="B7306624"/>
    <w:lvl w:ilvl="0" w:tplc="A48AC516">
      <w:start w:val="1"/>
      <w:numFmt w:val="lowerLetter"/>
      <w:lvlText w:val="%1)"/>
      <w:lvlJc w:val="left"/>
      <w:pPr>
        <w:ind w:left="73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A35674"/>
    <w:multiLevelType w:val="hybridMultilevel"/>
    <w:tmpl w:val="D568718A"/>
    <w:lvl w:ilvl="0" w:tplc="88720D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B27DDE"/>
    <w:multiLevelType w:val="multilevel"/>
    <w:tmpl w:val="2468219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9D379BF"/>
    <w:multiLevelType w:val="hybridMultilevel"/>
    <w:tmpl w:val="ADB23BE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43164B"/>
    <w:multiLevelType w:val="hybridMultilevel"/>
    <w:tmpl w:val="73120386"/>
    <w:lvl w:ilvl="0" w:tplc="6C7A22CA">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011530"/>
    <w:multiLevelType w:val="hybridMultilevel"/>
    <w:tmpl w:val="0E9A6EA6"/>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244B29"/>
    <w:multiLevelType w:val="hybridMultilevel"/>
    <w:tmpl w:val="5C14EEE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260279"/>
    <w:multiLevelType w:val="multilevel"/>
    <w:tmpl w:val="956AA1E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31B6BF8"/>
    <w:multiLevelType w:val="hybridMultilevel"/>
    <w:tmpl w:val="D11CE05C"/>
    <w:lvl w:ilvl="0" w:tplc="A48AC516">
      <w:start w:val="1"/>
      <w:numFmt w:val="lowerLetter"/>
      <w:lvlText w:val="%1)"/>
      <w:lvlJc w:val="left"/>
      <w:pPr>
        <w:ind w:left="720" w:hanging="360"/>
      </w:pPr>
      <w:rPr>
        <w:rFonts w:hint="default"/>
        <w:b w:val="0"/>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204509"/>
    <w:multiLevelType w:val="multilevel"/>
    <w:tmpl w:val="3026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E385313"/>
    <w:multiLevelType w:val="hybridMultilevel"/>
    <w:tmpl w:val="8DBCD2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BE0612"/>
    <w:multiLevelType w:val="hybridMultilevel"/>
    <w:tmpl w:val="55EE0DDA"/>
    <w:lvl w:ilvl="0" w:tplc="E2009F28">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143703"/>
    <w:multiLevelType w:val="hybridMultilevel"/>
    <w:tmpl w:val="61C89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4300B1"/>
    <w:multiLevelType w:val="hybridMultilevel"/>
    <w:tmpl w:val="78980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4E6EA3"/>
    <w:multiLevelType w:val="hybridMultilevel"/>
    <w:tmpl w:val="9D740CAC"/>
    <w:lvl w:ilvl="0" w:tplc="9F143AC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3668F5"/>
    <w:multiLevelType w:val="hybridMultilevel"/>
    <w:tmpl w:val="AD4E12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C46B31"/>
    <w:multiLevelType w:val="singleLevel"/>
    <w:tmpl w:val="415CB060"/>
    <w:lvl w:ilvl="0">
      <w:start w:val="1"/>
      <w:numFmt w:val="lowerLetter"/>
      <w:lvlText w:val="%1)"/>
      <w:legacy w:legacy="1" w:legacySpace="0" w:legacyIndent="360"/>
      <w:lvlJc w:val="left"/>
      <w:rPr>
        <w:rFonts w:ascii="Arial" w:hAnsi="Arial" w:cs="Arial" w:hint="default"/>
        <w:b w:val="0"/>
        <w:bCs w:val="0"/>
      </w:rPr>
    </w:lvl>
  </w:abstractNum>
  <w:abstractNum w:abstractNumId="54">
    <w:nsid w:val="796F6D59"/>
    <w:multiLevelType w:val="hybridMultilevel"/>
    <w:tmpl w:val="64D83B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00383F"/>
    <w:multiLevelType w:val="hybridMultilevel"/>
    <w:tmpl w:val="69CE8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2"/>
  </w:num>
  <w:num w:numId="3">
    <w:abstractNumId w:val="26"/>
  </w:num>
  <w:num w:numId="4">
    <w:abstractNumId w:val="53"/>
  </w:num>
  <w:num w:numId="5">
    <w:abstractNumId w:val="36"/>
  </w:num>
  <w:num w:numId="6">
    <w:abstractNumId w:val="12"/>
  </w:num>
  <w:num w:numId="7">
    <w:abstractNumId w:val="46"/>
  </w:num>
  <w:num w:numId="8">
    <w:abstractNumId w:val="23"/>
  </w:num>
  <w:num w:numId="9">
    <w:abstractNumId w:val="21"/>
  </w:num>
  <w:num w:numId="10">
    <w:abstractNumId w:val="29"/>
  </w:num>
  <w:num w:numId="11">
    <w:abstractNumId w:val="18"/>
  </w:num>
  <w:num w:numId="12">
    <w:abstractNumId w:val="22"/>
  </w:num>
  <w:num w:numId="13">
    <w:abstractNumId w:val="17"/>
  </w:num>
  <w:num w:numId="14">
    <w:abstractNumId w:val="25"/>
  </w:num>
  <w:num w:numId="15">
    <w:abstractNumId w:val="13"/>
  </w:num>
  <w:num w:numId="16">
    <w:abstractNumId w:val="11"/>
  </w:num>
  <w:num w:numId="17">
    <w:abstractNumId w:val="44"/>
  </w:num>
  <w:num w:numId="18">
    <w:abstractNumId w:val="34"/>
  </w:num>
  <w:num w:numId="19">
    <w:abstractNumId w:val="50"/>
  </w:num>
  <w:num w:numId="20">
    <w:abstractNumId w:val="28"/>
  </w:num>
  <w:num w:numId="21">
    <w:abstractNumId w:val="1"/>
  </w:num>
  <w:num w:numId="22">
    <w:abstractNumId w:val="24"/>
  </w:num>
  <w:num w:numId="23">
    <w:abstractNumId w:val="39"/>
  </w:num>
  <w:num w:numId="24">
    <w:abstractNumId w:val="10"/>
  </w:num>
  <w:num w:numId="25">
    <w:abstractNumId w:val="49"/>
  </w:num>
  <w:num w:numId="26">
    <w:abstractNumId w:val="47"/>
  </w:num>
  <w:num w:numId="27">
    <w:abstractNumId w:val="5"/>
  </w:num>
  <w:num w:numId="28">
    <w:abstractNumId w:val="35"/>
  </w:num>
  <w:num w:numId="29">
    <w:abstractNumId w:val="37"/>
  </w:num>
  <w:num w:numId="30">
    <w:abstractNumId w:val="7"/>
  </w:num>
  <w:num w:numId="31">
    <w:abstractNumId w:val="16"/>
  </w:num>
  <w:num w:numId="32">
    <w:abstractNumId w:val="15"/>
  </w:num>
  <w:num w:numId="33">
    <w:abstractNumId w:val="45"/>
  </w:num>
  <w:num w:numId="34">
    <w:abstractNumId w:val="42"/>
  </w:num>
  <w:num w:numId="35">
    <w:abstractNumId w:val="32"/>
  </w:num>
  <w:num w:numId="36">
    <w:abstractNumId w:val="31"/>
  </w:num>
  <w:num w:numId="37">
    <w:abstractNumId w:val="19"/>
  </w:num>
  <w:num w:numId="38">
    <w:abstractNumId w:val="41"/>
  </w:num>
  <w:num w:numId="39">
    <w:abstractNumId w:val="6"/>
  </w:num>
  <w:num w:numId="40">
    <w:abstractNumId w:val="40"/>
  </w:num>
  <w:num w:numId="41">
    <w:abstractNumId w:val="4"/>
  </w:num>
  <w:num w:numId="42">
    <w:abstractNumId w:val="27"/>
  </w:num>
  <w:num w:numId="43">
    <w:abstractNumId w:val="33"/>
  </w:num>
  <w:num w:numId="44">
    <w:abstractNumId w:val="20"/>
  </w:num>
  <w:num w:numId="45">
    <w:abstractNumId w:val="0"/>
  </w:num>
  <w:num w:numId="46">
    <w:abstractNumId w:val="8"/>
  </w:num>
  <w:num w:numId="47">
    <w:abstractNumId w:val="48"/>
  </w:num>
  <w:num w:numId="48">
    <w:abstractNumId w:val="9"/>
  </w:num>
  <w:num w:numId="49">
    <w:abstractNumId w:val="51"/>
  </w:num>
  <w:num w:numId="50">
    <w:abstractNumId w:val="43"/>
  </w:num>
  <w:num w:numId="51">
    <w:abstractNumId w:val="52"/>
  </w:num>
  <w:num w:numId="52">
    <w:abstractNumId w:val="14"/>
  </w:num>
  <w:num w:numId="53">
    <w:abstractNumId w:val="3"/>
  </w:num>
  <w:num w:numId="54">
    <w:abstractNumId w:val="54"/>
  </w:num>
  <w:num w:numId="55">
    <w:abstractNumId w:val="38"/>
  </w:num>
  <w:num w:numId="5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15"/>
    <w:rsid w:val="00000227"/>
    <w:rsid w:val="000005A1"/>
    <w:rsid w:val="0001194F"/>
    <w:rsid w:val="000134A2"/>
    <w:rsid w:val="0001451E"/>
    <w:rsid w:val="00022E75"/>
    <w:rsid w:val="00025497"/>
    <w:rsid w:val="000259C8"/>
    <w:rsid w:val="00030922"/>
    <w:rsid w:val="000311C9"/>
    <w:rsid w:val="000317A9"/>
    <w:rsid w:val="0003235A"/>
    <w:rsid w:val="00033EA6"/>
    <w:rsid w:val="00034137"/>
    <w:rsid w:val="000355CC"/>
    <w:rsid w:val="00036174"/>
    <w:rsid w:val="00040B84"/>
    <w:rsid w:val="00043F2C"/>
    <w:rsid w:val="00046F84"/>
    <w:rsid w:val="00057A19"/>
    <w:rsid w:val="000643AE"/>
    <w:rsid w:val="00065041"/>
    <w:rsid w:val="00070E5A"/>
    <w:rsid w:val="00073AEE"/>
    <w:rsid w:val="00082A9F"/>
    <w:rsid w:val="00083AD9"/>
    <w:rsid w:val="0008506B"/>
    <w:rsid w:val="0009036A"/>
    <w:rsid w:val="00097A16"/>
    <w:rsid w:val="00097ED7"/>
    <w:rsid w:val="000A1687"/>
    <w:rsid w:val="000A5F6D"/>
    <w:rsid w:val="000A6FA8"/>
    <w:rsid w:val="000B4323"/>
    <w:rsid w:val="000B4CF7"/>
    <w:rsid w:val="000B5C26"/>
    <w:rsid w:val="000B5F30"/>
    <w:rsid w:val="000B6BF3"/>
    <w:rsid w:val="000B7594"/>
    <w:rsid w:val="000C6757"/>
    <w:rsid w:val="000D1D11"/>
    <w:rsid w:val="000D47F4"/>
    <w:rsid w:val="000E1D22"/>
    <w:rsid w:val="000E3845"/>
    <w:rsid w:val="00102817"/>
    <w:rsid w:val="00103C67"/>
    <w:rsid w:val="001051A6"/>
    <w:rsid w:val="00105886"/>
    <w:rsid w:val="00105D59"/>
    <w:rsid w:val="00106995"/>
    <w:rsid w:val="00111115"/>
    <w:rsid w:val="00111246"/>
    <w:rsid w:val="00111923"/>
    <w:rsid w:val="00112D55"/>
    <w:rsid w:val="00113266"/>
    <w:rsid w:val="00122625"/>
    <w:rsid w:val="00124F6E"/>
    <w:rsid w:val="001318A3"/>
    <w:rsid w:val="00133F9A"/>
    <w:rsid w:val="001411AD"/>
    <w:rsid w:val="0014150F"/>
    <w:rsid w:val="00142F43"/>
    <w:rsid w:val="00147B26"/>
    <w:rsid w:val="001519B0"/>
    <w:rsid w:val="00151B8C"/>
    <w:rsid w:val="00151E4E"/>
    <w:rsid w:val="0015292F"/>
    <w:rsid w:val="00152F93"/>
    <w:rsid w:val="00156C26"/>
    <w:rsid w:val="0016195C"/>
    <w:rsid w:val="00161E62"/>
    <w:rsid w:val="00163B8E"/>
    <w:rsid w:val="0016637F"/>
    <w:rsid w:val="00166F41"/>
    <w:rsid w:val="001676C3"/>
    <w:rsid w:val="00170B30"/>
    <w:rsid w:val="001775A0"/>
    <w:rsid w:val="00184F4C"/>
    <w:rsid w:val="00187A82"/>
    <w:rsid w:val="00191F83"/>
    <w:rsid w:val="00196346"/>
    <w:rsid w:val="00197572"/>
    <w:rsid w:val="001A30D1"/>
    <w:rsid w:val="001C198A"/>
    <w:rsid w:val="001C2A46"/>
    <w:rsid w:val="001C337D"/>
    <w:rsid w:val="001C52D3"/>
    <w:rsid w:val="001C5E02"/>
    <w:rsid w:val="001D3D25"/>
    <w:rsid w:val="001D4C5B"/>
    <w:rsid w:val="001D6F82"/>
    <w:rsid w:val="001E2BAE"/>
    <w:rsid w:val="001E2D58"/>
    <w:rsid w:val="001E310A"/>
    <w:rsid w:val="001E3226"/>
    <w:rsid w:val="001E51A9"/>
    <w:rsid w:val="001F502B"/>
    <w:rsid w:val="001F520D"/>
    <w:rsid w:val="0020515F"/>
    <w:rsid w:val="002155F0"/>
    <w:rsid w:val="00216D78"/>
    <w:rsid w:val="002209A0"/>
    <w:rsid w:val="0022105D"/>
    <w:rsid w:val="00224641"/>
    <w:rsid w:val="00232011"/>
    <w:rsid w:val="00234400"/>
    <w:rsid w:val="00240D95"/>
    <w:rsid w:val="0025106D"/>
    <w:rsid w:val="00253C2A"/>
    <w:rsid w:val="00253C9C"/>
    <w:rsid w:val="00253DAB"/>
    <w:rsid w:val="0025550A"/>
    <w:rsid w:val="0025611A"/>
    <w:rsid w:val="00262DD6"/>
    <w:rsid w:val="00264553"/>
    <w:rsid w:val="00264FA9"/>
    <w:rsid w:val="002659B9"/>
    <w:rsid w:val="00272BBF"/>
    <w:rsid w:val="0028139F"/>
    <w:rsid w:val="002847E4"/>
    <w:rsid w:val="00285345"/>
    <w:rsid w:val="00286DBA"/>
    <w:rsid w:val="00287F2E"/>
    <w:rsid w:val="00292CF0"/>
    <w:rsid w:val="002930A2"/>
    <w:rsid w:val="00295431"/>
    <w:rsid w:val="002A3748"/>
    <w:rsid w:val="002B2469"/>
    <w:rsid w:val="002D180D"/>
    <w:rsid w:val="002D1DB5"/>
    <w:rsid w:val="002D27B0"/>
    <w:rsid w:val="002D52CD"/>
    <w:rsid w:val="002D58B8"/>
    <w:rsid w:val="002D6900"/>
    <w:rsid w:val="002D6B4C"/>
    <w:rsid w:val="002E6759"/>
    <w:rsid w:val="002E74AC"/>
    <w:rsid w:val="002F2703"/>
    <w:rsid w:val="002F4A7A"/>
    <w:rsid w:val="00306F5E"/>
    <w:rsid w:val="003109EA"/>
    <w:rsid w:val="00317A0F"/>
    <w:rsid w:val="0032331D"/>
    <w:rsid w:val="003241C8"/>
    <w:rsid w:val="00324D2C"/>
    <w:rsid w:val="0033192A"/>
    <w:rsid w:val="00332788"/>
    <w:rsid w:val="0033503B"/>
    <w:rsid w:val="003354FF"/>
    <w:rsid w:val="00335E47"/>
    <w:rsid w:val="0034551A"/>
    <w:rsid w:val="0035128C"/>
    <w:rsid w:val="0035467C"/>
    <w:rsid w:val="0035615C"/>
    <w:rsid w:val="0036349B"/>
    <w:rsid w:val="00364A59"/>
    <w:rsid w:val="003665B1"/>
    <w:rsid w:val="0036708B"/>
    <w:rsid w:val="00367CEE"/>
    <w:rsid w:val="00367F1E"/>
    <w:rsid w:val="00371D06"/>
    <w:rsid w:val="00373361"/>
    <w:rsid w:val="00374D91"/>
    <w:rsid w:val="00376DC5"/>
    <w:rsid w:val="00377F9A"/>
    <w:rsid w:val="00382CFC"/>
    <w:rsid w:val="00386092"/>
    <w:rsid w:val="00392792"/>
    <w:rsid w:val="00396492"/>
    <w:rsid w:val="003A3C33"/>
    <w:rsid w:val="003B1034"/>
    <w:rsid w:val="003B3B49"/>
    <w:rsid w:val="003B4F01"/>
    <w:rsid w:val="003B6B5F"/>
    <w:rsid w:val="003C6EA4"/>
    <w:rsid w:val="003D14E2"/>
    <w:rsid w:val="003E3A6F"/>
    <w:rsid w:val="003E48AF"/>
    <w:rsid w:val="003E72D7"/>
    <w:rsid w:val="003F70F8"/>
    <w:rsid w:val="003F722F"/>
    <w:rsid w:val="00405312"/>
    <w:rsid w:val="004130B7"/>
    <w:rsid w:val="00413A33"/>
    <w:rsid w:val="00415602"/>
    <w:rsid w:val="00416BCD"/>
    <w:rsid w:val="0042204B"/>
    <w:rsid w:val="004268E6"/>
    <w:rsid w:val="00427492"/>
    <w:rsid w:val="00434BEC"/>
    <w:rsid w:val="00435E47"/>
    <w:rsid w:val="00445060"/>
    <w:rsid w:val="004468EA"/>
    <w:rsid w:val="004557B0"/>
    <w:rsid w:val="00455B9E"/>
    <w:rsid w:val="00456514"/>
    <w:rsid w:val="004618A9"/>
    <w:rsid w:val="00463085"/>
    <w:rsid w:val="00464BF7"/>
    <w:rsid w:val="004716ED"/>
    <w:rsid w:val="004740CC"/>
    <w:rsid w:val="00480152"/>
    <w:rsid w:val="00484E18"/>
    <w:rsid w:val="00487397"/>
    <w:rsid w:val="00490CD5"/>
    <w:rsid w:val="004A3F92"/>
    <w:rsid w:val="004B1D09"/>
    <w:rsid w:val="004B1E1C"/>
    <w:rsid w:val="004B23FF"/>
    <w:rsid w:val="004B5D1E"/>
    <w:rsid w:val="004B6FA6"/>
    <w:rsid w:val="004C5E55"/>
    <w:rsid w:val="004C6EBC"/>
    <w:rsid w:val="004D0305"/>
    <w:rsid w:val="004D0D35"/>
    <w:rsid w:val="004D2262"/>
    <w:rsid w:val="004D3AE5"/>
    <w:rsid w:val="004D4B62"/>
    <w:rsid w:val="004E2354"/>
    <w:rsid w:val="004E4E00"/>
    <w:rsid w:val="004E5BDB"/>
    <w:rsid w:val="004E6974"/>
    <w:rsid w:val="004E7A34"/>
    <w:rsid w:val="004F5D41"/>
    <w:rsid w:val="00500DB8"/>
    <w:rsid w:val="00502393"/>
    <w:rsid w:val="00502CB9"/>
    <w:rsid w:val="00516FBC"/>
    <w:rsid w:val="00517F7F"/>
    <w:rsid w:val="00520087"/>
    <w:rsid w:val="00520511"/>
    <w:rsid w:val="00521742"/>
    <w:rsid w:val="00521A49"/>
    <w:rsid w:val="00521EE9"/>
    <w:rsid w:val="00535455"/>
    <w:rsid w:val="00535C50"/>
    <w:rsid w:val="005366B2"/>
    <w:rsid w:val="005375B2"/>
    <w:rsid w:val="00537619"/>
    <w:rsid w:val="00543F56"/>
    <w:rsid w:val="005545EF"/>
    <w:rsid w:val="00556516"/>
    <w:rsid w:val="00572F6C"/>
    <w:rsid w:val="0057351B"/>
    <w:rsid w:val="0057470C"/>
    <w:rsid w:val="00574D5A"/>
    <w:rsid w:val="00577071"/>
    <w:rsid w:val="0058321B"/>
    <w:rsid w:val="005835F1"/>
    <w:rsid w:val="00585191"/>
    <w:rsid w:val="00586DBC"/>
    <w:rsid w:val="00590A8E"/>
    <w:rsid w:val="005939A5"/>
    <w:rsid w:val="005A26E2"/>
    <w:rsid w:val="005A3885"/>
    <w:rsid w:val="005C450B"/>
    <w:rsid w:val="005C45C5"/>
    <w:rsid w:val="005C4812"/>
    <w:rsid w:val="005D0432"/>
    <w:rsid w:val="005D1AA3"/>
    <w:rsid w:val="005E2B70"/>
    <w:rsid w:val="005E2C29"/>
    <w:rsid w:val="005E5567"/>
    <w:rsid w:val="005E65CD"/>
    <w:rsid w:val="005E76C0"/>
    <w:rsid w:val="005F1509"/>
    <w:rsid w:val="005F2009"/>
    <w:rsid w:val="005F35DB"/>
    <w:rsid w:val="005F37AB"/>
    <w:rsid w:val="005F708C"/>
    <w:rsid w:val="005F7A19"/>
    <w:rsid w:val="0060058E"/>
    <w:rsid w:val="00601B0D"/>
    <w:rsid w:val="006021F5"/>
    <w:rsid w:val="00602482"/>
    <w:rsid w:val="006062E6"/>
    <w:rsid w:val="006136F9"/>
    <w:rsid w:val="00614266"/>
    <w:rsid w:val="006163D4"/>
    <w:rsid w:val="00631BAE"/>
    <w:rsid w:val="00631C8A"/>
    <w:rsid w:val="00632CFC"/>
    <w:rsid w:val="00636A14"/>
    <w:rsid w:val="0064257D"/>
    <w:rsid w:val="0064485C"/>
    <w:rsid w:val="00653155"/>
    <w:rsid w:val="00656C71"/>
    <w:rsid w:val="0066321E"/>
    <w:rsid w:val="00670B48"/>
    <w:rsid w:val="006779F2"/>
    <w:rsid w:val="006838B0"/>
    <w:rsid w:val="00683DC1"/>
    <w:rsid w:val="00684168"/>
    <w:rsid w:val="0069141E"/>
    <w:rsid w:val="006A076E"/>
    <w:rsid w:val="006A2262"/>
    <w:rsid w:val="006B3304"/>
    <w:rsid w:val="006B3EA5"/>
    <w:rsid w:val="006C3E39"/>
    <w:rsid w:val="006C568C"/>
    <w:rsid w:val="006D2A65"/>
    <w:rsid w:val="006E1035"/>
    <w:rsid w:val="006E17B6"/>
    <w:rsid w:val="006F3C3A"/>
    <w:rsid w:val="006F5AF9"/>
    <w:rsid w:val="007006C2"/>
    <w:rsid w:val="00701718"/>
    <w:rsid w:val="007019EA"/>
    <w:rsid w:val="00703209"/>
    <w:rsid w:val="00703A39"/>
    <w:rsid w:val="00705EC6"/>
    <w:rsid w:val="007067D6"/>
    <w:rsid w:val="00706893"/>
    <w:rsid w:val="0071194C"/>
    <w:rsid w:val="00714A78"/>
    <w:rsid w:val="007158C5"/>
    <w:rsid w:val="007201FC"/>
    <w:rsid w:val="007217C4"/>
    <w:rsid w:val="0072406D"/>
    <w:rsid w:val="00726453"/>
    <w:rsid w:val="00730820"/>
    <w:rsid w:val="00733551"/>
    <w:rsid w:val="00733E90"/>
    <w:rsid w:val="00735592"/>
    <w:rsid w:val="0075454F"/>
    <w:rsid w:val="00756013"/>
    <w:rsid w:val="00765012"/>
    <w:rsid w:val="0077660D"/>
    <w:rsid w:val="00790496"/>
    <w:rsid w:val="0079168E"/>
    <w:rsid w:val="00791B84"/>
    <w:rsid w:val="007A5129"/>
    <w:rsid w:val="007B06C3"/>
    <w:rsid w:val="007B67C2"/>
    <w:rsid w:val="007C35DE"/>
    <w:rsid w:val="007C476B"/>
    <w:rsid w:val="007D1306"/>
    <w:rsid w:val="007E5D13"/>
    <w:rsid w:val="007E7883"/>
    <w:rsid w:val="007F7799"/>
    <w:rsid w:val="007F7CD6"/>
    <w:rsid w:val="00802664"/>
    <w:rsid w:val="008111E6"/>
    <w:rsid w:val="00811938"/>
    <w:rsid w:val="00814C90"/>
    <w:rsid w:val="0082033E"/>
    <w:rsid w:val="00820AC1"/>
    <w:rsid w:val="008213D4"/>
    <w:rsid w:val="00823C40"/>
    <w:rsid w:val="008274D6"/>
    <w:rsid w:val="00827C34"/>
    <w:rsid w:val="008348B2"/>
    <w:rsid w:val="00835DFA"/>
    <w:rsid w:val="00836D56"/>
    <w:rsid w:val="00841252"/>
    <w:rsid w:val="0084132C"/>
    <w:rsid w:val="00842924"/>
    <w:rsid w:val="00845C26"/>
    <w:rsid w:val="00846412"/>
    <w:rsid w:val="00846D0A"/>
    <w:rsid w:val="00847B92"/>
    <w:rsid w:val="0085365A"/>
    <w:rsid w:val="00854228"/>
    <w:rsid w:val="00855286"/>
    <w:rsid w:val="008622FB"/>
    <w:rsid w:val="00862417"/>
    <w:rsid w:val="008646EB"/>
    <w:rsid w:val="008655D8"/>
    <w:rsid w:val="00866DB5"/>
    <w:rsid w:val="008703DC"/>
    <w:rsid w:val="00870871"/>
    <w:rsid w:val="008760CF"/>
    <w:rsid w:val="00876C16"/>
    <w:rsid w:val="0088080A"/>
    <w:rsid w:val="0088599E"/>
    <w:rsid w:val="00886F15"/>
    <w:rsid w:val="00891053"/>
    <w:rsid w:val="00891F0D"/>
    <w:rsid w:val="008946F0"/>
    <w:rsid w:val="00894D34"/>
    <w:rsid w:val="00895D8C"/>
    <w:rsid w:val="008A0852"/>
    <w:rsid w:val="008A479D"/>
    <w:rsid w:val="008A55FB"/>
    <w:rsid w:val="008B19CB"/>
    <w:rsid w:val="008B2983"/>
    <w:rsid w:val="008B454C"/>
    <w:rsid w:val="008B4E66"/>
    <w:rsid w:val="008B65D0"/>
    <w:rsid w:val="008B7582"/>
    <w:rsid w:val="008C1739"/>
    <w:rsid w:val="008C49F9"/>
    <w:rsid w:val="008C6E2B"/>
    <w:rsid w:val="008E1922"/>
    <w:rsid w:val="008E2F1A"/>
    <w:rsid w:val="008E7B2E"/>
    <w:rsid w:val="008F395F"/>
    <w:rsid w:val="008F4094"/>
    <w:rsid w:val="008F75A9"/>
    <w:rsid w:val="008F7D9A"/>
    <w:rsid w:val="0090275B"/>
    <w:rsid w:val="00904211"/>
    <w:rsid w:val="00904B5A"/>
    <w:rsid w:val="009079D3"/>
    <w:rsid w:val="0091000A"/>
    <w:rsid w:val="00910A64"/>
    <w:rsid w:val="00910BA0"/>
    <w:rsid w:val="0091178C"/>
    <w:rsid w:val="009133C5"/>
    <w:rsid w:val="00913F15"/>
    <w:rsid w:val="00915681"/>
    <w:rsid w:val="0091687F"/>
    <w:rsid w:val="00923989"/>
    <w:rsid w:val="00924C0B"/>
    <w:rsid w:val="00933077"/>
    <w:rsid w:val="00933C94"/>
    <w:rsid w:val="009343B7"/>
    <w:rsid w:val="00934E29"/>
    <w:rsid w:val="009357A6"/>
    <w:rsid w:val="009407F2"/>
    <w:rsid w:val="009425DF"/>
    <w:rsid w:val="00944CF9"/>
    <w:rsid w:val="009510D8"/>
    <w:rsid w:val="009530FF"/>
    <w:rsid w:val="00954632"/>
    <w:rsid w:val="00954B30"/>
    <w:rsid w:val="0096030F"/>
    <w:rsid w:val="00965030"/>
    <w:rsid w:val="00966124"/>
    <w:rsid w:val="00971F83"/>
    <w:rsid w:val="009805E4"/>
    <w:rsid w:val="00980FF7"/>
    <w:rsid w:val="00981B93"/>
    <w:rsid w:val="00983F92"/>
    <w:rsid w:val="00986B01"/>
    <w:rsid w:val="00995E5C"/>
    <w:rsid w:val="009A590D"/>
    <w:rsid w:val="009C2342"/>
    <w:rsid w:val="009C3FE8"/>
    <w:rsid w:val="009D0A7A"/>
    <w:rsid w:val="009D0D80"/>
    <w:rsid w:val="009D1547"/>
    <w:rsid w:val="009D1AD9"/>
    <w:rsid w:val="009D337A"/>
    <w:rsid w:val="009F1385"/>
    <w:rsid w:val="009F1E77"/>
    <w:rsid w:val="00A035A5"/>
    <w:rsid w:val="00A04099"/>
    <w:rsid w:val="00A04AD4"/>
    <w:rsid w:val="00A15515"/>
    <w:rsid w:val="00A2413E"/>
    <w:rsid w:val="00A27B16"/>
    <w:rsid w:val="00A416A6"/>
    <w:rsid w:val="00A42F60"/>
    <w:rsid w:val="00A54F85"/>
    <w:rsid w:val="00A5602E"/>
    <w:rsid w:val="00A560C1"/>
    <w:rsid w:val="00A6720E"/>
    <w:rsid w:val="00A67AE9"/>
    <w:rsid w:val="00A72203"/>
    <w:rsid w:val="00A75236"/>
    <w:rsid w:val="00A75830"/>
    <w:rsid w:val="00A770EB"/>
    <w:rsid w:val="00A77F40"/>
    <w:rsid w:val="00A82D18"/>
    <w:rsid w:val="00A84428"/>
    <w:rsid w:val="00A85452"/>
    <w:rsid w:val="00A9622A"/>
    <w:rsid w:val="00AA24FA"/>
    <w:rsid w:val="00AB1696"/>
    <w:rsid w:val="00AB2D52"/>
    <w:rsid w:val="00AB4909"/>
    <w:rsid w:val="00AB5261"/>
    <w:rsid w:val="00AC2646"/>
    <w:rsid w:val="00AC39F6"/>
    <w:rsid w:val="00AD5372"/>
    <w:rsid w:val="00AD7671"/>
    <w:rsid w:val="00AE002C"/>
    <w:rsid w:val="00AE0103"/>
    <w:rsid w:val="00AE2F67"/>
    <w:rsid w:val="00AE56EB"/>
    <w:rsid w:val="00AF1415"/>
    <w:rsid w:val="00AF19A6"/>
    <w:rsid w:val="00AF221D"/>
    <w:rsid w:val="00AF57B1"/>
    <w:rsid w:val="00B02D8E"/>
    <w:rsid w:val="00B04BB9"/>
    <w:rsid w:val="00B07AA7"/>
    <w:rsid w:val="00B117E4"/>
    <w:rsid w:val="00B15374"/>
    <w:rsid w:val="00B30910"/>
    <w:rsid w:val="00B30974"/>
    <w:rsid w:val="00B30D12"/>
    <w:rsid w:val="00B30F79"/>
    <w:rsid w:val="00B32AC4"/>
    <w:rsid w:val="00B375FE"/>
    <w:rsid w:val="00B37E48"/>
    <w:rsid w:val="00B40600"/>
    <w:rsid w:val="00B414CE"/>
    <w:rsid w:val="00B42896"/>
    <w:rsid w:val="00B45A1A"/>
    <w:rsid w:val="00B460F8"/>
    <w:rsid w:val="00B46175"/>
    <w:rsid w:val="00B462C6"/>
    <w:rsid w:val="00B51101"/>
    <w:rsid w:val="00B52A43"/>
    <w:rsid w:val="00B54249"/>
    <w:rsid w:val="00B54E07"/>
    <w:rsid w:val="00B61C4E"/>
    <w:rsid w:val="00B628EF"/>
    <w:rsid w:val="00B71E5F"/>
    <w:rsid w:val="00B7573C"/>
    <w:rsid w:val="00B77805"/>
    <w:rsid w:val="00B77979"/>
    <w:rsid w:val="00B8030F"/>
    <w:rsid w:val="00B824A3"/>
    <w:rsid w:val="00B82507"/>
    <w:rsid w:val="00B84102"/>
    <w:rsid w:val="00B87C0F"/>
    <w:rsid w:val="00B90FC7"/>
    <w:rsid w:val="00B91D46"/>
    <w:rsid w:val="00B95358"/>
    <w:rsid w:val="00B953CE"/>
    <w:rsid w:val="00B9582D"/>
    <w:rsid w:val="00B967DD"/>
    <w:rsid w:val="00BA50D8"/>
    <w:rsid w:val="00BA72F3"/>
    <w:rsid w:val="00BA79F1"/>
    <w:rsid w:val="00BB0BC5"/>
    <w:rsid w:val="00BB36B4"/>
    <w:rsid w:val="00BB38C3"/>
    <w:rsid w:val="00BC0897"/>
    <w:rsid w:val="00BC23BF"/>
    <w:rsid w:val="00BE74FB"/>
    <w:rsid w:val="00BF3AE5"/>
    <w:rsid w:val="00C01D25"/>
    <w:rsid w:val="00C0645D"/>
    <w:rsid w:val="00C07729"/>
    <w:rsid w:val="00C1270A"/>
    <w:rsid w:val="00C14F00"/>
    <w:rsid w:val="00C15050"/>
    <w:rsid w:val="00C1708B"/>
    <w:rsid w:val="00C20D21"/>
    <w:rsid w:val="00C25C41"/>
    <w:rsid w:val="00C269F2"/>
    <w:rsid w:val="00C27821"/>
    <w:rsid w:val="00C33731"/>
    <w:rsid w:val="00C424E7"/>
    <w:rsid w:val="00C4529B"/>
    <w:rsid w:val="00C45D20"/>
    <w:rsid w:val="00C5051A"/>
    <w:rsid w:val="00C52EDE"/>
    <w:rsid w:val="00C542FE"/>
    <w:rsid w:val="00C568A8"/>
    <w:rsid w:val="00C57A17"/>
    <w:rsid w:val="00C600B9"/>
    <w:rsid w:val="00C60B85"/>
    <w:rsid w:val="00C627D3"/>
    <w:rsid w:val="00C65B57"/>
    <w:rsid w:val="00C7051D"/>
    <w:rsid w:val="00C7639B"/>
    <w:rsid w:val="00C833DE"/>
    <w:rsid w:val="00C834DE"/>
    <w:rsid w:val="00C84C48"/>
    <w:rsid w:val="00C8759C"/>
    <w:rsid w:val="00C87905"/>
    <w:rsid w:val="00C923D3"/>
    <w:rsid w:val="00C924C0"/>
    <w:rsid w:val="00C93C9E"/>
    <w:rsid w:val="00C9566A"/>
    <w:rsid w:val="00CA012F"/>
    <w:rsid w:val="00CA287A"/>
    <w:rsid w:val="00CA56C7"/>
    <w:rsid w:val="00CA58C9"/>
    <w:rsid w:val="00CB1EC3"/>
    <w:rsid w:val="00CB1F3A"/>
    <w:rsid w:val="00CB25D1"/>
    <w:rsid w:val="00CC2015"/>
    <w:rsid w:val="00CC3CA8"/>
    <w:rsid w:val="00CC533B"/>
    <w:rsid w:val="00CC5BA3"/>
    <w:rsid w:val="00CD0B3C"/>
    <w:rsid w:val="00CD14D4"/>
    <w:rsid w:val="00CD260C"/>
    <w:rsid w:val="00CD3EDB"/>
    <w:rsid w:val="00CD7DA1"/>
    <w:rsid w:val="00CE7CB5"/>
    <w:rsid w:val="00CF6EFF"/>
    <w:rsid w:val="00D029FE"/>
    <w:rsid w:val="00D07EC3"/>
    <w:rsid w:val="00D121F2"/>
    <w:rsid w:val="00D130BB"/>
    <w:rsid w:val="00D145C8"/>
    <w:rsid w:val="00D167DC"/>
    <w:rsid w:val="00D20B86"/>
    <w:rsid w:val="00D3078B"/>
    <w:rsid w:val="00D30853"/>
    <w:rsid w:val="00D308B2"/>
    <w:rsid w:val="00D34F37"/>
    <w:rsid w:val="00D36111"/>
    <w:rsid w:val="00D361AE"/>
    <w:rsid w:val="00D41955"/>
    <w:rsid w:val="00D43633"/>
    <w:rsid w:val="00D45642"/>
    <w:rsid w:val="00D45CBF"/>
    <w:rsid w:val="00D47CD8"/>
    <w:rsid w:val="00D50F2B"/>
    <w:rsid w:val="00D51C19"/>
    <w:rsid w:val="00D52FEE"/>
    <w:rsid w:val="00D54088"/>
    <w:rsid w:val="00D574B6"/>
    <w:rsid w:val="00D61203"/>
    <w:rsid w:val="00D6260A"/>
    <w:rsid w:val="00D62680"/>
    <w:rsid w:val="00D63880"/>
    <w:rsid w:val="00D653E4"/>
    <w:rsid w:val="00D658AB"/>
    <w:rsid w:val="00D669BA"/>
    <w:rsid w:val="00D67188"/>
    <w:rsid w:val="00D740EF"/>
    <w:rsid w:val="00D77553"/>
    <w:rsid w:val="00D850D8"/>
    <w:rsid w:val="00D87AE6"/>
    <w:rsid w:val="00DA15D9"/>
    <w:rsid w:val="00DA3FDD"/>
    <w:rsid w:val="00DB181A"/>
    <w:rsid w:val="00DC607E"/>
    <w:rsid w:val="00DC6325"/>
    <w:rsid w:val="00DC6D37"/>
    <w:rsid w:val="00DD15E3"/>
    <w:rsid w:val="00DD6B84"/>
    <w:rsid w:val="00DE00EC"/>
    <w:rsid w:val="00DE15D1"/>
    <w:rsid w:val="00DE1C69"/>
    <w:rsid w:val="00DE3FE5"/>
    <w:rsid w:val="00DF1396"/>
    <w:rsid w:val="00DF4EA2"/>
    <w:rsid w:val="00E06A10"/>
    <w:rsid w:val="00E101EE"/>
    <w:rsid w:val="00E1049E"/>
    <w:rsid w:val="00E14880"/>
    <w:rsid w:val="00E14887"/>
    <w:rsid w:val="00E21E3A"/>
    <w:rsid w:val="00E236EA"/>
    <w:rsid w:val="00E23935"/>
    <w:rsid w:val="00E23D1B"/>
    <w:rsid w:val="00E24FB5"/>
    <w:rsid w:val="00E26E22"/>
    <w:rsid w:val="00E27F0A"/>
    <w:rsid w:val="00E27F1F"/>
    <w:rsid w:val="00E3148A"/>
    <w:rsid w:val="00E40536"/>
    <w:rsid w:val="00E4398A"/>
    <w:rsid w:val="00E44954"/>
    <w:rsid w:val="00E51681"/>
    <w:rsid w:val="00E51AA3"/>
    <w:rsid w:val="00E54ED1"/>
    <w:rsid w:val="00E57108"/>
    <w:rsid w:val="00E60A31"/>
    <w:rsid w:val="00E611C6"/>
    <w:rsid w:val="00E624F6"/>
    <w:rsid w:val="00E71BDE"/>
    <w:rsid w:val="00E73056"/>
    <w:rsid w:val="00E75C9B"/>
    <w:rsid w:val="00E831D8"/>
    <w:rsid w:val="00E835AB"/>
    <w:rsid w:val="00E8395A"/>
    <w:rsid w:val="00E83B5A"/>
    <w:rsid w:val="00E84E1E"/>
    <w:rsid w:val="00E870C3"/>
    <w:rsid w:val="00EA3209"/>
    <w:rsid w:val="00EA6D67"/>
    <w:rsid w:val="00EB0B02"/>
    <w:rsid w:val="00EB1618"/>
    <w:rsid w:val="00EB546D"/>
    <w:rsid w:val="00EB6EA5"/>
    <w:rsid w:val="00EC068D"/>
    <w:rsid w:val="00EC1BCE"/>
    <w:rsid w:val="00EC6542"/>
    <w:rsid w:val="00EC7FAD"/>
    <w:rsid w:val="00ED58A2"/>
    <w:rsid w:val="00ED6626"/>
    <w:rsid w:val="00EE4C3B"/>
    <w:rsid w:val="00EE6BD9"/>
    <w:rsid w:val="00EF78A5"/>
    <w:rsid w:val="00EF7EFB"/>
    <w:rsid w:val="00F01E79"/>
    <w:rsid w:val="00F034B3"/>
    <w:rsid w:val="00F04E15"/>
    <w:rsid w:val="00F05E8A"/>
    <w:rsid w:val="00F06EA9"/>
    <w:rsid w:val="00F07901"/>
    <w:rsid w:val="00F1592E"/>
    <w:rsid w:val="00F2168B"/>
    <w:rsid w:val="00F246FA"/>
    <w:rsid w:val="00F30ADC"/>
    <w:rsid w:val="00F30C2B"/>
    <w:rsid w:val="00F34375"/>
    <w:rsid w:val="00F34B05"/>
    <w:rsid w:val="00F350BA"/>
    <w:rsid w:val="00F368F5"/>
    <w:rsid w:val="00F45520"/>
    <w:rsid w:val="00F45BDB"/>
    <w:rsid w:val="00F472F0"/>
    <w:rsid w:val="00F473D5"/>
    <w:rsid w:val="00F544F1"/>
    <w:rsid w:val="00F66730"/>
    <w:rsid w:val="00F67376"/>
    <w:rsid w:val="00F70D82"/>
    <w:rsid w:val="00F72554"/>
    <w:rsid w:val="00F84216"/>
    <w:rsid w:val="00F84817"/>
    <w:rsid w:val="00F87455"/>
    <w:rsid w:val="00F921CC"/>
    <w:rsid w:val="00F9267B"/>
    <w:rsid w:val="00FA3BB9"/>
    <w:rsid w:val="00FA5BCD"/>
    <w:rsid w:val="00FA6CE2"/>
    <w:rsid w:val="00FA778A"/>
    <w:rsid w:val="00FB1307"/>
    <w:rsid w:val="00FB2AFC"/>
    <w:rsid w:val="00FB7AFB"/>
    <w:rsid w:val="00FC432C"/>
    <w:rsid w:val="00FC6367"/>
    <w:rsid w:val="00FD3EB1"/>
    <w:rsid w:val="00FD4361"/>
    <w:rsid w:val="00FD5AA5"/>
    <w:rsid w:val="00FD5BDE"/>
    <w:rsid w:val="00FE4294"/>
    <w:rsid w:val="00FF1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DB"/>
    <w:pPr>
      <w:spacing w:after="200" w:line="276" w:lineRule="auto"/>
    </w:pPr>
    <w:rPr>
      <w:sz w:val="22"/>
      <w:szCs w:val="22"/>
      <w:lang w:bidi="ar-SA"/>
    </w:rPr>
  </w:style>
  <w:style w:type="paragraph" w:styleId="Heading1">
    <w:name w:val="heading 1"/>
    <w:basedOn w:val="Normal"/>
    <w:next w:val="Normal"/>
    <w:link w:val="Heading1Char"/>
    <w:uiPriority w:val="9"/>
    <w:qFormat/>
    <w:rsid w:val="00A0409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2646"/>
    <w:pPr>
      <w:keepNext/>
      <w:spacing w:before="240" w:after="60"/>
      <w:outlineLvl w:val="1"/>
    </w:pPr>
    <w:rPr>
      <w:rFonts w:ascii="Calibri Light" w:hAnsi="Calibri Light" w:cs="Mangal"/>
      <w:b/>
      <w:bCs/>
      <w:i/>
      <w:iCs/>
      <w:sz w:val="28"/>
      <w:szCs w:val="28"/>
    </w:rPr>
  </w:style>
  <w:style w:type="paragraph" w:styleId="Heading3">
    <w:name w:val="heading 3"/>
    <w:basedOn w:val="Normal"/>
    <w:next w:val="Normal"/>
    <w:link w:val="Heading3Char"/>
    <w:uiPriority w:val="9"/>
    <w:unhideWhenUsed/>
    <w:qFormat/>
    <w:rsid w:val="00ED6626"/>
    <w:pPr>
      <w:keepNext/>
      <w:spacing w:before="240" w:after="60"/>
      <w:outlineLvl w:val="2"/>
    </w:pPr>
    <w:rPr>
      <w:rFonts w:ascii="Calibri Light" w:hAnsi="Calibri Light" w:cs="Mangal"/>
      <w:b/>
      <w:bCs/>
      <w:sz w:val="26"/>
      <w:szCs w:val="26"/>
    </w:rPr>
  </w:style>
  <w:style w:type="paragraph" w:styleId="Heading8">
    <w:name w:val="heading 8"/>
    <w:basedOn w:val="Normal"/>
    <w:next w:val="Normal"/>
    <w:link w:val="Heading8Char"/>
    <w:qFormat/>
    <w:rsid w:val="00B30F79"/>
    <w:pPr>
      <w:keepNext/>
      <w:shd w:val="clear" w:color="auto" w:fill="FFFFFF"/>
      <w:spacing w:after="0" w:line="240" w:lineRule="auto"/>
      <w:ind w:right="38"/>
      <w:outlineLvl w:val="7"/>
    </w:pPr>
    <w:rPr>
      <w:rFonts w:ascii="Times New Roman" w:hAnsi="Times New Roman"/>
      <w:b/>
      <w:bCs/>
      <w:color w:val="000000"/>
      <w:sz w:val="21"/>
      <w:szCs w:val="21"/>
    </w:rPr>
  </w:style>
  <w:style w:type="paragraph" w:styleId="Heading9">
    <w:name w:val="heading 9"/>
    <w:basedOn w:val="Normal"/>
    <w:next w:val="Normal"/>
    <w:link w:val="Heading9Char"/>
    <w:qFormat/>
    <w:rsid w:val="00B30F79"/>
    <w:pPr>
      <w:keepNext/>
      <w:shd w:val="clear" w:color="auto" w:fill="FFFFFF"/>
      <w:spacing w:before="254" w:after="0" w:line="240" w:lineRule="auto"/>
      <w:ind w:left="432"/>
      <w:outlineLvl w:val="8"/>
    </w:pPr>
    <w:rPr>
      <w:rFonts w:ascii="Times New Roman" w:hAnsi="Times New Roman"/>
      <w:b/>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CC201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065041"/>
    <w:pPr>
      <w:ind w:left="720"/>
      <w:contextualSpacing/>
    </w:pPr>
  </w:style>
  <w:style w:type="paragraph" w:customStyle="1" w:styleId="CM4">
    <w:name w:val="CM4"/>
    <w:basedOn w:val="Normal"/>
    <w:next w:val="Normal"/>
    <w:uiPriority w:val="99"/>
    <w:rsid w:val="00065041"/>
    <w:pPr>
      <w:widowControl w:val="0"/>
      <w:autoSpaceDE w:val="0"/>
      <w:autoSpaceDN w:val="0"/>
      <w:adjustRightInd w:val="0"/>
      <w:spacing w:after="0" w:line="278" w:lineRule="atLeast"/>
    </w:pPr>
    <w:rPr>
      <w:rFonts w:ascii="Arial" w:hAnsi="Arial" w:cs="Arial"/>
      <w:sz w:val="24"/>
      <w:szCs w:val="24"/>
    </w:rPr>
  </w:style>
  <w:style w:type="table" w:styleId="TableGrid">
    <w:name w:val="Table Grid"/>
    <w:basedOn w:val="TableNormal"/>
    <w:uiPriority w:val="59"/>
    <w:rsid w:val="00DD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43">
    <w:name w:val="CM43"/>
    <w:basedOn w:val="Normal"/>
    <w:next w:val="Normal"/>
    <w:uiPriority w:val="99"/>
    <w:rsid w:val="00DB181A"/>
    <w:pPr>
      <w:widowControl w:val="0"/>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4F5D41"/>
    <w:pPr>
      <w:widowControl w:val="0"/>
      <w:autoSpaceDE w:val="0"/>
      <w:autoSpaceDN w:val="0"/>
      <w:adjustRightInd w:val="0"/>
      <w:spacing w:after="0" w:line="251" w:lineRule="atLeast"/>
    </w:pPr>
    <w:rPr>
      <w:rFonts w:ascii="Arial" w:hAnsi="Arial" w:cs="Arial"/>
      <w:sz w:val="24"/>
      <w:szCs w:val="24"/>
    </w:rPr>
  </w:style>
  <w:style w:type="paragraph" w:customStyle="1" w:styleId="Default">
    <w:name w:val="Default"/>
    <w:rsid w:val="00701718"/>
    <w:pPr>
      <w:widowControl w:val="0"/>
      <w:autoSpaceDE w:val="0"/>
      <w:autoSpaceDN w:val="0"/>
      <w:adjustRightInd w:val="0"/>
    </w:pPr>
    <w:rPr>
      <w:rFonts w:ascii="Arial" w:hAnsi="Arial" w:cs="Arial"/>
      <w:color w:val="000000"/>
      <w:sz w:val="24"/>
      <w:szCs w:val="24"/>
      <w:lang w:bidi="ar-SA"/>
    </w:rPr>
  </w:style>
  <w:style w:type="paragraph" w:customStyle="1" w:styleId="CM42">
    <w:name w:val="CM42"/>
    <w:basedOn w:val="Default"/>
    <w:next w:val="Default"/>
    <w:uiPriority w:val="99"/>
    <w:rsid w:val="00701718"/>
    <w:rPr>
      <w:color w:val="auto"/>
    </w:rPr>
  </w:style>
  <w:style w:type="character" w:customStyle="1" w:styleId="Heading8Char">
    <w:name w:val="Heading 8 Char"/>
    <w:link w:val="Heading8"/>
    <w:rsid w:val="00B30F79"/>
    <w:rPr>
      <w:rFonts w:ascii="Times New Roman" w:eastAsia="Times New Roman" w:hAnsi="Times New Roman" w:cs="Times New Roman"/>
      <w:b/>
      <w:bCs/>
      <w:color w:val="000000"/>
      <w:sz w:val="21"/>
      <w:szCs w:val="21"/>
      <w:shd w:val="clear" w:color="auto" w:fill="FFFFFF"/>
    </w:rPr>
  </w:style>
  <w:style w:type="character" w:customStyle="1" w:styleId="Heading9Char">
    <w:name w:val="Heading 9 Char"/>
    <w:link w:val="Heading9"/>
    <w:rsid w:val="00B30F79"/>
    <w:rPr>
      <w:rFonts w:ascii="Times New Roman" w:eastAsia="Times New Roman" w:hAnsi="Times New Roman" w:cs="Times New Roman"/>
      <w:b/>
      <w:color w:val="000000"/>
      <w:sz w:val="20"/>
      <w:szCs w:val="19"/>
      <w:shd w:val="clear" w:color="auto" w:fill="FFFFFF"/>
    </w:rPr>
  </w:style>
  <w:style w:type="paragraph" w:styleId="Header">
    <w:name w:val="header"/>
    <w:basedOn w:val="Normal"/>
    <w:link w:val="HeaderChar"/>
    <w:uiPriority w:val="99"/>
    <w:unhideWhenUsed/>
    <w:rsid w:val="0081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38"/>
  </w:style>
  <w:style w:type="paragraph" w:styleId="Footer">
    <w:name w:val="footer"/>
    <w:basedOn w:val="Normal"/>
    <w:link w:val="FooterChar"/>
    <w:uiPriority w:val="99"/>
    <w:unhideWhenUsed/>
    <w:rsid w:val="0081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38"/>
  </w:style>
  <w:style w:type="paragraph" w:styleId="BalloonText">
    <w:name w:val="Balloon Text"/>
    <w:basedOn w:val="Normal"/>
    <w:link w:val="BalloonTextChar"/>
    <w:uiPriority w:val="99"/>
    <w:semiHidden/>
    <w:unhideWhenUsed/>
    <w:rsid w:val="002847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847E4"/>
    <w:rPr>
      <w:rFonts w:ascii="Tahoma" w:hAnsi="Tahoma" w:cs="Tahoma"/>
      <w:sz w:val="16"/>
      <w:szCs w:val="16"/>
    </w:rPr>
  </w:style>
  <w:style w:type="paragraph" w:styleId="BodyText3">
    <w:name w:val="Body Text 3"/>
    <w:basedOn w:val="Normal"/>
    <w:link w:val="BodyText3Char"/>
    <w:semiHidden/>
    <w:rsid w:val="00C84C48"/>
    <w:pPr>
      <w:shd w:val="clear" w:color="auto" w:fill="FFFFFF"/>
      <w:spacing w:before="38" w:after="0" w:line="240" w:lineRule="auto"/>
    </w:pPr>
    <w:rPr>
      <w:rFonts w:ascii="Times New Roman" w:hAnsi="Times New Roman"/>
      <w:color w:val="000000"/>
      <w:sz w:val="21"/>
      <w:szCs w:val="21"/>
    </w:rPr>
  </w:style>
  <w:style w:type="character" w:customStyle="1" w:styleId="BodyText3Char">
    <w:name w:val="Body Text 3 Char"/>
    <w:link w:val="BodyText3"/>
    <w:semiHidden/>
    <w:rsid w:val="00C84C48"/>
    <w:rPr>
      <w:rFonts w:ascii="Times New Roman" w:eastAsia="Times New Roman" w:hAnsi="Times New Roman" w:cs="Times New Roman"/>
      <w:color w:val="000000"/>
      <w:sz w:val="21"/>
      <w:szCs w:val="21"/>
      <w:shd w:val="clear" w:color="auto" w:fill="FFFFFF"/>
    </w:rPr>
  </w:style>
  <w:style w:type="character" w:customStyle="1" w:styleId="Heading1Char">
    <w:name w:val="Heading 1 Char"/>
    <w:link w:val="Heading1"/>
    <w:uiPriority w:val="9"/>
    <w:rsid w:val="00A04099"/>
    <w:rPr>
      <w:rFonts w:ascii="Cambria" w:eastAsia="Times New Roman" w:hAnsi="Cambria" w:cs="Times New Roman"/>
      <w:b/>
      <w:bCs/>
      <w:color w:val="365F91"/>
      <w:sz w:val="28"/>
      <w:szCs w:val="28"/>
    </w:rPr>
  </w:style>
  <w:style w:type="character" w:styleId="Strong">
    <w:name w:val="Strong"/>
    <w:uiPriority w:val="22"/>
    <w:qFormat/>
    <w:rsid w:val="00A04099"/>
    <w:rPr>
      <w:b/>
    </w:rPr>
  </w:style>
  <w:style w:type="character" w:customStyle="1" w:styleId="SC102572">
    <w:name w:val="SC102572"/>
    <w:uiPriority w:val="99"/>
    <w:rsid w:val="00264553"/>
    <w:rPr>
      <w:color w:val="000000"/>
      <w:sz w:val="20"/>
    </w:rPr>
  </w:style>
  <w:style w:type="paragraph" w:styleId="NoSpacing">
    <w:name w:val="No Spacing"/>
    <w:basedOn w:val="Normal"/>
    <w:uiPriority w:val="99"/>
    <w:qFormat/>
    <w:rsid w:val="00264553"/>
    <w:pPr>
      <w:suppressAutoHyphens/>
      <w:autoSpaceDN w:val="0"/>
      <w:spacing w:after="0" w:line="240" w:lineRule="auto"/>
      <w:jc w:val="both"/>
      <w:textAlignment w:val="baseline"/>
    </w:pPr>
    <w:rPr>
      <w:sz w:val="20"/>
      <w:szCs w:val="20"/>
    </w:rPr>
  </w:style>
  <w:style w:type="character" w:customStyle="1" w:styleId="Heading3Char">
    <w:name w:val="Heading 3 Char"/>
    <w:link w:val="Heading3"/>
    <w:uiPriority w:val="9"/>
    <w:rsid w:val="00ED6626"/>
    <w:rPr>
      <w:rFonts w:ascii="Calibri Light" w:eastAsia="Times New Roman" w:hAnsi="Calibri Light" w:cs="Mangal"/>
      <w:b/>
      <w:bCs/>
      <w:sz w:val="26"/>
      <w:szCs w:val="26"/>
      <w:lang w:bidi="ar-SA"/>
    </w:rPr>
  </w:style>
  <w:style w:type="character" w:styleId="CommentReference">
    <w:name w:val="annotation reference"/>
    <w:uiPriority w:val="99"/>
    <w:semiHidden/>
    <w:unhideWhenUsed/>
    <w:rsid w:val="00CC3CA8"/>
    <w:rPr>
      <w:sz w:val="16"/>
      <w:szCs w:val="16"/>
    </w:rPr>
  </w:style>
  <w:style w:type="paragraph" w:styleId="CommentText">
    <w:name w:val="annotation text"/>
    <w:basedOn w:val="Normal"/>
    <w:link w:val="CommentTextChar"/>
    <w:uiPriority w:val="99"/>
    <w:semiHidden/>
    <w:unhideWhenUsed/>
    <w:rsid w:val="00CC3CA8"/>
    <w:rPr>
      <w:sz w:val="20"/>
      <w:szCs w:val="20"/>
    </w:rPr>
  </w:style>
  <w:style w:type="character" w:customStyle="1" w:styleId="CommentTextChar">
    <w:name w:val="Comment Text Char"/>
    <w:basedOn w:val="DefaultParagraphFont"/>
    <w:link w:val="CommentText"/>
    <w:uiPriority w:val="99"/>
    <w:semiHidden/>
    <w:rsid w:val="00CC3CA8"/>
  </w:style>
  <w:style w:type="paragraph" w:styleId="CommentSubject">
    <w:name w:val="annotation subject"/>
    <w:basedOn w:val="CommentText"/>
    <w:next w:val="CommentText"/>
    <w:link w:val="CommentSubjectChar"/>
    <w:uiPriority w:val="99"/>
    <w:semiHidden/>
    <w:unhideWhenUsed/>
    <w:rsid w:val="00CC3CA8"/>
    <w:rPr>
      <w:b/>
      <w:bCs/>
    </w:rPr>
  </w:style>
  <w:style w:type="character" w:customStyle="1" w:styleId="CommentSubjectChar">
    <w:name w:val="Comment Subject Char"/>
    <w:link w:val="CommentSubject"/>
    <w:uiPriority w:val="99"/>
    <w:semiHidden/>
    <w:rsid w:val="00CC3CA8"/>
    <w:rPr>
      <w:b/>
      <w:bCs/>
    </w:rPr>
  </w:style>
  <w:style w:type="paragraph" w:styleId="BodyText2">
    <w:name w:val="Body Text 2"/>
    <w:basedOn w:val="Normal"/>
    <w:link w:val="BodyText2Char"/>
    <w:uiPriority w:val="99"/>
    <w:semiHidden/>
    <w:unhideWhenUsed/>
    <w:rsid w:val="004E5BDB"/>
    <w:pPr>
      <w:spacing w:after="120" w:line="480" w:lineRule="auto"/>
    </w:pPr>
  </w:style>
  <w:style w:type="character" w:customStyle="1" w:styleId="BodyText2Char">
    <w:name w:val="Body Text 2 Char"/>
    <w:link w:val="BodyText2"/>
    <w:uiPriority w:val="99"/>
    <w:semiHidden/>
    <w:rsid w:val="004E5BDB"/>
    <w:rPr>
      <w:sz w:val="22"/>
      <w:szCs w:val="22"/>
      <w:lang w:bidi="ar-SA"/>
    </w:rPr>
  </w:style>
  <w:style w:type="character" w:customStyle="1" w:styleId="Heading2Char">
    <w:name w:val="Heading 2 Char"/>
    <w:link w:val="Heading2"/>
    <w:uiPriority w:val="9"/>
    <w:semiHidden/>
    <w:rsid w:val="00AC2646"/>
    <w:rPr>
      <w:rFonts w:ascii="Calibri Light" w:eastAsia="Times New Roman" w:hAnsi="Calibri Light" w:cs="Mangal"/>
      <w:b/>
      <w:bCs/>
      <w:i/>
      <w:iCs/>
      <w:sz w:val="28"/>
      <w:szCs w:val="28"/>
      <w:lang w:bidi="ar-SA"/>
    </w:rPr>
  </w:style>
  <w:style w:type="table" w:customStyle="1" w:styleId="TableGrid7">
    <w:name w:val="Table Grid7"/>
    <w:basedOn w:val="TableNormal"/>
    <w:next w:val="TableGrid"/>
    <w:uiPriority w:val="39"/>
    <w:rsid w:val="00500DB8"/>
    <w:rPr>
      <w:rFonts w:ascii="Arial" w:eastAsia="Calibri" w:hAnsi="Arial" w:cs="Mangal"/>
      <w:sz w:val="24"/>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57A19"/>
    <w:rPr>
      <w:rFonts w:eastAsia="Calibri" w:cs="Mangal"/>
      <w:sz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DB"/>
    <w:pPr>
      <w:spacing w:after="200" w:line="276" w:lineRule="auto"/>
    </w:pPr>
    <w:rPr>
      <w:sz w:val="22"/>
      <w:szCs w:val="22"/>
      <w:lang w:bidi="ar-SA"/>
    </w:rPr>
  </w:style>
  <w:style w:type="paragraph" w:styleId="Heading1">
    <w:name w:val="heading 1"/>
    <w:basedOn w:val="Normal"/>
    <w:next w:val="Normal"/>
    <w:link w:val="Heading1Char"/>
    <w:uiPriority w:val="9"/>
    <w:qFormat/>
    <w:rsid w:val="00A0409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C2646"/>
    <w:pPr>
      <w:keepNext/>
      <w:spacing w:before="240" w:after="60"/>
      <w:outlineLvl w:val="1"/>
    </w:pPr>
    <w:rPr>
      <w:rFonts w:ascii="Calibri Light" w:hAnsi="Calibri Light" w:cs="Mangal"/>
      <w:b/>
      <w:bCs/>
      <w:i/>
      <w:iCs/>
      <w:sz w:val="28"/>
      <w:szCs w:val="28"/>
    </w:rPr>
  </w:style>
  <w:style w:type="paragraph" w:styleId="Heading3">
    <w:name w:val="heading 3"/>
    <w:basedOn w:val="Normal"/>
    <w:next w:val="Normal"/>
    <w:link w:val="Heading3Char"/>
    <w:uiPriority w:val="9"/>
    <w:unhideWhenUsed/>
    <w:qFormat/>
    <w:rsid w:val="00ED6626"/>
    <w:pPr>
      <w:keepNext/>
      <w:spacing w:before="240" w:after="60"/>
      <w:outlineLvl w:val="2"/>
    </w:pPr>
    <w:rPr>
      <w:rFonts w:ascii="Calibri Light" w:hAnsi="Calibri Light" w:cs="Mangal"/>
      <w:b/>
      <w:bCs/>
      <w:sz w:val="26"/>
      <w:szCs w:val="26"/>
    </w:rPr>
  </w:style>
  <w:style w:type="paragraph" w:styleId="Heading8">
    <w:name w:val="heading 8"/>
    <w:basedOn w:val="Normal"/>
    <w:next w:val="Normal"/>
    <w:link w:val="Heading8Char"/>
    <w:qFormat/>
    <w:rsid w:val="00B30F79"/>
    <w:pPr>
      <w:keepNext/>
      <w:shd w:val="clear" w:color="auto" w:fill="FFFFFF"/>
      <w:spacing w:after="0" w:line="240" w:lineRule="auto"/>
      <w:ind w:right="38"/>
      <w:outlineLvl w:val="7"/>
    </w:pPr>
    <w:rPr>
      <w:rFonts w:ascii="Times New Roman" w:hAnsi="Times New Roman"/>
      <w:b/>
      <w:bCs/>
      <w:color w:val="000000"/>
      <w:sz w:val="21"/>
      <w:szCs w:val="21"/>
    </w:rPr>
  </w:style>
  <w:style w:type="paragraph" w:styleId="Heading9">
    <w:name w:val="heading 9"/>
    <w:basedOn w:val="Normal"/>
    <w:next w:val="Normal"/>
    <w:link w:val="Heading9Char"/>
    <w:qFormat/>
    <w:rsid w:val="00B30F79"/>
    <w:pPr>
      <w:keepNext/>
      <w:shd w:val="clear" w:color="auto" w:fill="FFFFFF"/>
      <w:spacing w:before="254" w:after="0" w:line="240" w:lineRule="auto"/>
      <w:ind w:left="432"/>
      <w:outlineLvl w:val="8"/>
    </w:pPr>
    <w:rPr>
      <w:rFonts w:ascii="Times New Roman" w:hAnsi="Times New Roman"/>
      <w:b/>
      <w:color w:val="000000"/>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8">
    <w:name w:val="CM38"/>
    <w:basedOn w:val="Normal"/>
    <w:next w:val="Normal"/>
    <w:uiPriority w:val="99"/>
    <w:rsid w:val="00CC2015"/>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065041"/>
    <w:pPr>
      <w:ind w:left="720"/>
      <w:contextualSpacing/>
    </w:pPr>
  </w:style>
  <w:style w:type="paragraph" w:customStyle="1" w:styleId="CM4">
    <w:name w:val="CM4"/>
    <w:basedOn w:val="Normal"/>
    <w:next w:val="Normal"/>
    <w:uiPriority w:val="99"/>
    <w:rsid w:val="00065041"/>
    <w:pPr>
      <w:widowControl w:val="0"/>
      <w:autoSpaceDE w:val="0"/>
      <w:autoSpaceDN w:val="0"/>
      <w:adjustRightInd w:val="0"/>
      <w:spacing w:after="0" w:line="278" w:lineRule="atLeast"/>
    </w:pPr>
    <w:rPr>
      <w:rFonts w:ascii="Arial" w:hAnsi="Arial" w:cs="Arial"/>
      <w:sz w:val="24"/>
      <w:szCs w:val="24"/>
    </w:rPr>
  </w:style>
  <w:style w:type="table" w:styleId="TableGrid">
    <w:name w:val="Table Grid"/>
    <w:basedOn w:val="TableNormal"/>
    <w:uiPriority w:val="59"/>
    <w:rsid w:val="00DD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43">
    <w:name w:val="CM43"/>
    <w:basedOn w:val="Normal"/>
    <w:next w:val="Normal"/>
    <w:uiPriority w:val="99"/>
    <w:rsid w:val="00DB181A"/>
    <w:pPr>
      <w:widowControl w:val="0"/>
      <w:autoSpaceDE w:val="0"/>
      <w:autoSpaceDN w:val="0"/>
      <w:adjustRightInd w:val="0"/>
      <w:spacing w:after="0" w:line="240" w:lineRule="auto"/>
    </w:pPr>
    <w:rPr>
      <w:rFonts w:ascii="Arial" w:hAnsi="Arial" w:cs="Arial"/>
      <w:sz w:val="24"/>
      <w:szCs w:val="24"/>
    </w:rPr>
  </w:style>
  <w:style w:type="paragraph" w:customStyle="1" w:styleId="CM7">
    <w:name w:val="CM7"/>
    <w:basedOn w:val="Normal"/>
    <w:next w:val="Normal"/>
    <w:uiPriority w:val="99"/>
    <w:rsid w:val="004F5D41"/>
    <w:pPr>
      <w:widowControl w:val="0"/>
      <w:autoSpaceDE w:val="0"/>
      <w:autoSpaceDN w:val="0"/>
      <w:adjustRightInd w:val="0"/>
      <w:spacing w:after="0" w:line="251" w:lineRule="atLeast"/>
    </w:pPr>
    <w:rPr>
      <w:rFonts w:ascii="Arial" w:hAnsi="Arial" w:cs="Arial"/>
      <w:sz w:val="24"/>
      <w:szCs w:val="24"/>
    </w:rPr>
  </w:style>
  <w:style w:type="paragraph" w:customStyle="1" w:styleId="Default">
    <w:name w:val="Default"/>
    <w:rsid w:val="00701718"/>
    <w:pPr>
      <w:widowControl w:val="0"/>
      <w:autoSpaceDE w:val="0"/>
      <w:autoSpaceDN w:val="0"/>
      <w:adjustRightInd w:val="0"/>
    </w:pPr>
    <w:rPr>
      <w:rFonts w:ascii="Arial" w:hAnsi="Arial" w:cs="Arial"/>
      <w:color w:val="000000"/>
      <w:sz w:val="24"/>
      <w:szCs w:val="24"/>
      <w:lang w:bidi="ar-SA"/>
    </w:rPr>
  </w:style>
  <w:style w:type="paragraph" w:customStyle="1" w:styleId="CM42">
    <w:name w:val="CM42"/>
    <w:basedOn w:val="Default"/>
    <w:next w:val="Default"/>
    <w:uiPriority w:val="99"/>
    <w:rsid w:val="00701718"/>
    <w:rPr>
      <w:color w:val="auto"/>
    </w:rPr>
  </w:style>
  <w:style w:type="character" w:customStyle="1" w:styleId="Heading8Char">
    <w:name w:val="Heading 8 Char"/>
    <w:link w:val="Heading8"/>
    <w:rsid w:val="00B30F79"/>
    <w:rPr>
      <w:rFonts w:ascii="Times New Roman" w:eastAsia="Times New Roman" w:hAnsi="Times New Roman" w:cs="Times New Roman"/>
      <w:b/>
      <w:bCs/>
      <w:color w:val="000000"/>
      <w:sz w:val="21"/>
      <w:szCs w:val="21"/>
      <w:shd w:val="clear" w:color="auto" w:fill="FFFFFF"/>
    </w:rPr>
  </w:style>
  <w:style w:type="character" w:customStyle="1" w:styleId="Heading9Char">
    <w:name w:val="Heading 9 Char"/>
    <w:link w:val="Heading9"/>
    <w:rsid w:val="00B30F79"/>
    <w:rPr>
      <w:rFonts w:ascii="Times New Roman" w:eastAsia="Times New Roman" w:hAnsi="Times New Roman" w:cs="Times New Roman"/>
      <w:b/>
      <w:color w:val="000000"/>
      <w:sz w:val="20"/>
      <w:szCs w:val="19"/>
      <w:shd w:val="clear" w:color="auto" w:fill="FFFFFF"/>
    </w:rPr>
  </w:style>
  <w:style w:type="paragraph" w:styleId="Header">
    <w:name w:val="header"/>
    <w:basedOn w:val="Normal"/>
    <w:link w:val="HeaderChar"/>
    <w:uiPriority w:val="99"/>
    <w:unhideWhenUsed/>
    <w:rsid w:val="0081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38"/>
  </w:style>
  <w:style w:type="paragraph" w:styleId="Footer">
    <w:name w:val="footer"/>
    <w:basedOn w:val="Normal"/>
    <w:link w:val="FooterChar"/>
    <w:uiPriority w:val="99"/>
    <w:unhideWhenUsed/>
    <w:rsid w:val="0081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38"/>
  </w:style>
  <w:style w:type="paragraph" w:styleId="BalloonText">
    <w:name w:val="Balloon Text"/>
    <w:basedOn w:val="Normal"/>
    <w:link w:val="BalloonTextChar"/>
    <w:uiPriority w:val="99"/>
    <w:semiHidden/>
    <w:unhideWhenUsed/>
    <w:rsid w:val="002847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847E4"/>
    <w:rPr>
      <w:rFonts w:ascii="Tahoma" w:hAnsi="Tahoma" w:cs="Tahoma"/>
      <w:sz w:val="16"/>
      <w:szCs w:val="16"/>
    </w:rPr>
  </w:style>
  <w:style w:type="paragraph" w:styleId="BodyText3">
    <w:name w:val="Body Text 3"/>
    <w:basedOn w:val="Normal"/>
    <w:link w:val="BodyText3Char"/>
    <w:semiHidden/>
    <w:rsid w:val="00C84C48"/>
    <w:pPr>
      <w:shd w:val="clear" w:color="auto" w:fill="FFFFFF"/>
      <w:spacing w:before="38" w:after="0" w:line="240" w:lineRule="auto"/>
    </w:pPr>
    <w:rPr>
      <w:rFonts w:ascii="Times New Roman" w:hAnsi="Times New Roman"/>
      <w:color w:val="000000"/>
      <w:sz w:val="21"/>
      <w:szCs w:val="21"/>
    </w:rPr>
  </w:style>
  <w:style w:type="character" w:customStyle="1" w:styleId="BodyText3Char">
    <w:name w:val="Body Text 3 Char"/>
    <w:link w:val="BodyText3"/>
    <w:semiHidden/>
    <w:rsid w:val="00C84C48"/>
    <w:rPr>
      <w:rFonts w:ascii="Times New Roman" w:eastAsia="Times New Roman" w:hAnsi="Times New Roman" w:cs="Times New Roman"/>
      <w:color w:val="000000"/>
      <w:sz w:val="21"/>
      <w:szCs w:val="21"/>
      <w:shd w:val="clear" w:color="auto" w:fill="FFFFFF"/>
    </w:rPr>
  </w:style>
  <w:style w:type="character" w:customStyle="1" w:styleId="Heading1Char">
    <w:name w:val="Heading 1 Char"/>
    <w:link w:val="Heading1"/>
    <w:uiPriority w:val="9"/>
    <w:rsid w:val="00A04099"/>
    <w:rPr>
      <w:rFonts w:ascii="Cambria" w:eastAsia="Times New Roman" w:hAnsi="Cambria" w:cs="Times New Roman"/>
      <w:b/>
      <w:bCs/>
      <w:color w:val="365F91"/>
      <w:sz w:val="28"/>
      <w:szCs w:val="28"/>
    </w:rPr>
  </w:style>
  <w:style w:type="character" w:styleId="Strong">
    <w:name w:val="Strong"/>
    <w:uiPriority w:val="22"/>
    <w:qFormat/>
    <w:rsid w:val="00A04099"/>
    <w:rPr>
      <w:b/>
    </w:rPr>
  </w:style>
  <w:style w:type="character" w:customStyle="1" w:styleId="SC102572">
    <w:name w:val="SC102572"/>
    <w:uiPriority w:val="99"/>
    <w:rsid w:val="00264553"/>
    <w:rPr>
      <w:color w:val="000000"/>
      <w:sz w:val="20"/>
    </w:rPr>
  </w:style>
  <w:style w:type="paragraph" w:styleId="NoSpacing">
    <w:name w:val="No Spacing"/>
    <w:basedOn w:val="Normal"/>
    <w:uiPriority w:val="99"/>
    <w:qFormat/>
    <w:rsid w:val="00264553"/>
    <w:pPr>
      <w:suppressAutoHyphens/>
      <w:autoSpaceDN w:val="0"/>
      <w:spacing w:after="0" w:line="240" w:lineRule="auto"/>
      <w:jc w:val="both"/>
      <w:textAlignment w:val="baseline"/>
    </w:pPr>
    <w:rPr>
      <w:sz w:val="20"/>
      <w:szCs w:val="20"/>
    </w:rPr>
  </w:style>
  <w:style w:type="character" w:customStyle="1" w:styleId="Heading3Char">
    <w:name w:val="Heading 3 Char"/>
    <w:link w:val="Heading3"/>
    <w:uiPriority w:val="9"/>
    <w:rsid w:val="00ED6626"/>
    <w:rPr>
      <w:rFonts w:ascii="Calibri Light" w:eastAsia="Times New Roman" w:hAnsi="Calibri Light" w:cs="Mangal"/>
      <w:b/>
      <w:bCs/>
      <w:sz w:val="26"/>
      <w:szCs w:val="26"/>
      <w:lang w:bidi="ar-SA"/>
    </w:rPr>
  </w:style>
  <w:style w:type="character" w:styleId="CommentReference">
    <w:name w:val="annotation reference"/>
    <w:uiPriority w:val="99"/>
    <w:semiHidden/>
    <w:unhideWhenUsed/>
    <w:rsid w:val="00CC3CA8"/>
    <w:rPr>
      <w:sz w:val="16"/>
      <w:szCs w:val="16"/>
    </w:rPr>
  </w:style>
  <w:style w:type="paragraph" w:styleId="CommentText">
    <w:name w:val="annotation text"/>
    <w:basedOn w:val="Normal"/>
    <w:link w:val="CommentTextChar"/>
    <w:uiPriority w:val="99"/>
    <w:semiHidden/>
    <w:unhideWhenUsed/>
    <w:rsid w:val="00CC3CA8"/>
    <w:rPr>
      <w:sz w:val="20"/>
      <w:szCs w:val="20"/>
    </w:rPr>
  </w:style>
  <w:style w:type="character" w:customStyle="1" w:styleId="CommentTextChar">
    <w:name w:val="Comment Text Char"/>
    <w:basedOn w:val="DefaultParagraphFont"/>
    <w:link w:val="CommentText"/>
    <w:uiPriority w:val="99"/>
    <w:semiHidden/>
    <w:rsid w:val="00CC3CA8"/>
  </w:style>
  <w:style w:type="paragraph" w:styleId="CommentSubject">
    <w:name w:val="annotation subject"/>
    <w:basedOn w:val="CommentText"/>
    <w:next w:val="CommentText"/>
    <w:link w:val="CommentSubjectChar"/>
    <w:uiPriority w:val="99"/>
    <w:semiHidden/>
    <w:unhideWhenUsed/>
    <w:rsid w:val="00CC3CA8"/>
    <w:rPr>
      <w:b/>
      <w:bCs/>
    </w:rPr>
  </w:style>
  <w:style w:type="character" w:customStyle="1" w:styleId="CommentSubjectChar">
    <w:name w:val="Comment Subject Char"/>
    <w:link w:val="CommentSubject"/>
    <w:uiPriority w:val="99"/>
    <w:semiHidden/>
    <w:rsid w:val="00CC3CA8"/>
    <w:rPr>
      <w:b/>
      <w:bCs/>
    </w:rPr>
  </w:style>
  <w:style w:type="paragraph" w:styleId="BodyText2">
    <w:name w:val="Body Text 2"/>
    <w:basedOn w:val="Normal"/>
    <w:link w:val="BodyText2Char"/>
    <w:uiPriority w:val="99"/>
    <w:semiHidden/>
    <w:unhideWhenUsed/>
    <w:rsid w:val="004E5BDB"/>
    <w:pPr>
      <w:spacing w:after="120" w:line="480" w:lineRule="auto"/>
    </w:pPr>
  </w:style>
  <w:style w:type="character" w:customStyle="1" w:styleId="BodyText2Char">
    <w:name w:val="Body Text 2 Char"/>
    <w:link w:val="BodyText2"/>
    <w:uiPriority w:val="99"/>
    <w:semiHidden/>
    <w:rsid w:val="004E5BDB"/>
    <w:rPr>
      <w:sz w:val="22"/>
      <w:szCs w:val="22"/>
      <w:lang w:bidi="ar-SA"/>
    </w:rPr>
  </w:style>
  <w:style w:type="character" w:customStyle="1" w:styleId="Heading2Char">
    <w:name w:val="Heading 2 Char"/>
    <w:link w:val="Heading2"/>
    <w:uiPriority w:val="9"/>
    <w:semiHidden/>
    <w:rsid w:val="00AC2646"/>
    <w:rPr>
      <w:rFonts w:ascii="Calibri Light" w:eastAsia="Times New Roman" w:hAnsi="Calibri Light" w:cs="Mangal"/>
      <w:b/>
      <w:bCs/>
      <w:i/>
      <w:iCs/>
      <w:sz w:val="28"/>
      <w:szCs w:val="28"/>
      <w:lang w:bidi="ar-SA"/>
    </w:rPr>
  </w:style>
  <w:style w:type="table" w:customStyle="1" w:styleId="TableGrid7">
    <w:name w:val="Table Grid7"/>
    <w:basedOn w:val="TableNormal"/>
    <w:next w:val="TableGrid"/>
    <w:uiPriority w:val="39"/>
    <w:rsid w:val="00500DB8"/>
    <w:rPr>
      <w:rFonts w:ascii="Arial" w:eastAsia="Calibri" w:hAnsi="Arial" w:cs="Mangal"/>
      <w:sz w:val="24"/>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57A19"/>
    <w:rPr>
      <w:rFonts w:eastAsia="Calibri" w:cs="Mangal"/>
      <w:sz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913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448356351">
      <w:bodyDiv w:val="1"/>
      <w:marLeft w:val="0"/>
      <w:marRight w:val="0"/>
      <w:marTop w:val="0"/>
      <w:marBottom w:val="0"/>
      <w:divBdr>
        <w:top w:val="none" w:sz="0" w:space="0" w:color="auto"/>
        <w:left w:val="none" w:sz="0" w:space="0" w:color="auto"/>
        <w:bottom w:val="none" w:sz="0" w:space="0" w:color="auto"/>
        <w:right w:val="none" w:sz="0" w:space="0" w:color="auto"/>
      </w:divBdr>
    </w:div>
    <w:div w:id="21150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A1E1-196B-4B87-80AC-36DF4975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66</Pages>
  <Words>12754</Words>
  <Characters>72702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85286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KiTEC</dc:creator>
  <cp:lastModifiedBy>ASUS</cp:lastModifiedBy>
  <cp:revision>41</cp:revision>
  <cp:lastPrinted>2017-10-18T10:43:00Z</cp:lastPrinted>
  <dcterms:created xsi:type="dcterms:W3CDTF">2021-02-22T06:58:00Z</dcterms:created>
  <dcterms:modified xsi:type="dcterms:W3CDTF">2021-03-03T12:45:00Z</dcterms:modified>
</cp:coreProperties>
</file>