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1193856"/>
    <w:p w14:paraId="3B6FA107" w14:textId="77777777" w:rsidR="0028136C" w:rsidRPr="009337F9" w:rsidRDefault="0028136C" w:rsidP="009337F9">
      <w:pPr>
        <w:adjustRightInd w:val="0"/>
        <w:ind w:left="3510" w:right="-897" w:firstLine="2880"/>
        <w:jc w:val="center"/>
        <w:rPr>
          <w:rFonts w:ascii="Arial" w:hAnsi="Arial" w:cs="Arial"/>
          <w:b/>
          <w:color w:val="000000"/>
          <w:sz w:val="24"/>
          <w:szCs w:val="24"/>
          <w:lang w:val="fr-FR"/>
        </w:rPr>
      </w:pPr>
      <w:r w:rsidRPr="009337F9">
        <w:rPr>
          <w:noProof/>
          <w:lang w:val="en-IN" w:eastAsia="en-IN" w:bidi="hi-IN"/>
        </w:rPr>
        <mc:AlternateContent>
          <mc:Choice Requires="wps">
            <w:drawing>
              <wp:anchor distT="0" distB="0" distL="114300" distR="114300" simplePos="0" relativeHeight="251660288" behindDoc="0" locked="0" layoutInCell="1" allowOverlap="1" wp14:anchorId="14F96ABD" wp14:editId="3F808763">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7755C33D" w14:textId="77777777" w:rsidR="009337F9" w:rsidRPr="00C61AFB" w:rsidRDefault="009337F9" w:rsidP="0028136C">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30300195" w14:textId="77777777" w:rsidR="009337F9" w:rsidRPr="006050B5" w:rsidRDefault="009337F9" w:rsidP="0028136C">
                            <w:pPr>
                              <w:rPr>
                                <w:rFonts w:ascii="Arial" w:hAnsi="Arial" w:cs="Arial"/>
                                <w:b/>
                                <w:i/>
                                <w:sz w:val="28"/>
                                <w:szCs w:val="28"/>
                              </w:rPr>
                            </w:pPr>
                            <w:r w:rsidRPr="006050B5">
                              <w:rPr>
                                <w:rFonts w:ascii="Arial" w:hAnsi="Arial" w:cs="Arial"/>
                                <w:b/>
                                <w:i/>
                                <w:sz w:val="28"/>
                                <w:szCs w:val="28"/>
                              </w:rPr>
                              <w:t>Indian Standard</w:t>
                            </w:r>
                          </w:p>
                          <w:p w14:paraId="3CB985E0" w14:textId="77777777" w:rsidR="009337F9" w:rsidRPr="006050B5" w:rsidRDefault="009337F9" w:rsidP="0028136C">
                            <w:pP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96ABD"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" strokecolor="white">
                <v:textbox>
                  <w:txbxContent>
                    <w:p w14:paraId="7755C33D" w14:textId="77777777" w:rsidR="009337F9" w:rsidRPr="00C61AFB" w:rsidRDefault="009337F9" w:rsidP="0028136C">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30300195" w14:textId="77777777" w:rsidR="009337F9" w:rsidRPr="006050B5" w:rsidRDefault="009337F9" w:rsidP="0028136C">
                      <w:pPr>
                        <w:rPr>
                          <w:rFonts w:ascii="Arial" w:hAnsi="Arial" w:cs="Arial"/>
                          <w:b/>
                          <w:i/>
                          <w:sz w:val="28"/>
                          <w:szCs w:val="28"/>
                        </w:rPr>
                      </w:pPr>
                      <w:r w:rsidRPr="006050B5">
                        <w:rPr>
                          <w:rFonts w:ascii="Arial" w:hAnsi="Arial" w:cs="Arial"/>
                          <w:b/>
                          <w:i/>
                          <w:sz w:val="28"/>
                          <w:szCs w:val="28"/>
                        </w:rPr>
                        <w:t>Indian Standard</w:t>
                      </w:r>
                    </w:p>
                    <w:p w14:paraId="3CB985E0" w14:textId="77777777" w:rsidR="009337F9" w:rsidRPr="006050B5" w:rsidRDefault="009337F9" w:rsidP="0028136C">
                      <w:pPr>
                        <w:rPr>
                          <w:b/>
                          <w:i/>
                          <w:sz w:val="28"/>
                          <w:szCs w:val="28"/>
                        </w:rPr>
                      </w:pPr>
                    </w:p>
                  </w:txbxContent>
                </v:textbox>
                <w10:wrap anchorx="page"/>
              </v:shape>
            </w:pict>
          </mc:Fallback>
        </mc:AlternateContent>
      </w:r>
      <w:r w:rsidRPr="009337F9">
        <w:t xml:space="preserve">   </w:t>
      </w:r>
      <w:r w:rsidRPr="009337F9">
        <w:rPr>
          <w:rFonts w:ascii="Arial" w:hAnsi="Arial" w:cs="Arial"/>
          <w:b/>
          <w:color w:val="000000"/>
          <w:sz w:val="24"/>
          <w:szCs w:val="24"/>
          <w:lang w:val="fr-FR"/>
        </w:rPr>
        <w:tab/>
        <w:t>IS XXXXX : 2024</w:t>
      </w:r>
    </w:p>
    <w:p w14:paraId="448164A8" w14:textId="77777777" w:rsidR="0028136C" w:rsidRPr="009337F9" w:rsidRDefault="0028136C" w:rsidP="009337F9">
      <w:pPr>
        <w:adjustRightInd w:val="0"/>
        <w:ind w:left="6210" w:right="-897" w:hanging="2250"/>
        <w:jc w:val="center"/>
        <w:rPr>
          <w:rFonts w:ascii="Arial" w:hAnsi="Arial" w:cs="Arial"/>
          <w:bCs/>
          <w:color w:val="000000"/>
          <w:sz w:val="20"/>
          <w:szCs w:val="20"/>
          <w:lang w:val="fr-FR"/>
        </w:rPr>
      </w:pPr>
    </w:p>
    <w:p w14:paraId="32FF5613" w14:textId="77777777" w:rsidR="0028136C" w:rsidRPr="009337F9" w:rsidRDefault="0028136C" w:rsidP="009337F9">
      <w:pPr>
        <w:adjustRightInd w:val="0"/>
        <w:ind w:left="6210" w:right="-897" w:hanging="2250"/>
        <w:jc w:val="center"/>
        <w:rPr>
          <w:rFonts w:ascii="Arial" w:hAnsi="Arial" w:cs="Arial"/>
          <w:bCs/>
          <w:i/>
          <w:iCs/>
          <w:color w:val="000000"/>
          <w:sz w:val="20"/>
          <w:szCs w:val="20"/>
          <w:lang w:val="fr-FR"/>
        </w:rPr>
      </w:pPr>
    </w:p>
    <w:p w14:paraId="0895F6F7" w14:textId="77777777" w:rsidR="0028136C" w:rsidRPr="009337F9" w:rsidRDefault="0028136C" w:rsidP="009337F9">
      <w:pPr>
        <w:adjustRightInd w:val="0"/>
        <w:ind w:left="6210" w:right="-897" w:hanging="2250"/>
        <w:jc w:val="center"/>
        <w:rPr>
          <w:rFonts w:ascii="Arial" w:hAnsi="Arial" w:cs="Arial"/>
          <w:bCs/>
          <w:i/>
          <w:iCs/>
          <w:color w:val="000000"/>
          <w:sz w:val="20"/>
          <w:szCs w:val="20"/>
          <w:lang w:val="fr-FR"/>
        </w:rPr>
      </w:pPr>
    </w:p>
    <w:p w14:paraId="7C300FF5" w14:textId="77777777" w:rsidR="0028136C" w:rsidRPr="009337F9" w:rsidRDefault="0028136C" w:rsidP="009337F9">
      <w:pPr>
        <w:ind w:left="3510" w:right="-897"/>
        <w:jc w:val="center"/>
        <w:rPr>
          <w:rFonts w:ascii="Arial" w:eastAsiaTheme="minorEastAsia" w:hAnsi="Arial" w:cs="Arial"/>
          <w:sz w:val="24"/>
          <w:szCs w:val="24"/>
        </w:rPr>
      </w:pPr>
      <w:r w:rsidRPr="009337F9">
        <w:rPr>
          <w:noProof/>
          <w:lang w:val="en-IN" w:eastAsia="en-IN" w:bidi="hi-IN"/>
        </w:rPr>
        <mc:AlternateContent>
          <mc:Choice Requires="wpg">
            <w:drawing>
              <wp:inline distT="0" distB="0" distL="0" distR="0" wp14:anchorId="40D6B9AE" wp14:editId="089E2474">
                <wp:extent cx="4030345" cy="63500"/>
                <wp:effectExtent l="9525" t="0" r="825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88594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z6Mv5a0CAACt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14:paraId="5AE12CFA" w14:textId="77777777" w:rsidR="0028136C" w:rsidRPr="009337F9" w:rsidRDefault="0028136C" w:rsidP="009337F9">
      <w:pPr>
        <w:tabs>
          <w:tab w:val="left" w:pos="426"/>
        </w:tabs>
        <w:adjustRightInd w:val="0"/>
        <w:spacing w:before="120" w:after="120"/>
        <w:ind w:right="-897"/>
        <w:jc w:val="center"/>
        <w:rPr>
          <w:rFonts w:ascii="Adobe Devanagari" w:hAnsi="Adobe Devanagari" w:cs="Adobe Devanagari"/>
          <w:iCs/>
          <w:color w:val="222222"/>
          <w:sz w:val="32"/>
          <w:szCs w:val="32"/>
          <w:cs/>
          <w:lang w:bidi="hi-IN"/>
        </w:rPr>
      </w:pPr>
    </w:p>
    <w:p w14:paraId="119E1AC3" w14:textId="041CAAD9" w:rsidR="0028136C" w:rsidRPr="009337F9" w:rsidRDefault="0028136C" w:rsidP="009337F9">
      <w:pPr>
        <w:ind w:left="3780" w:right="-874"/>
        <w:jc w:val="center"/>
        <w:rPr>
          <w:rFonts w:ascii="Kokila" w:hAnsi="Kokila" w:cs="Kokila"/>
          <w:b/>
          <w:bCs/>
          <w:i/>
          <w:sz w:val="52"/>
          <w:szCs w:val="52"/>
          <w:lang w:bidi="hi-IN"/>
        </w:rPr>
      </w:pPr>
      <w:r w:rsidRPr="009337F9">
        <w:rPr>
          <w:rFonts w:ascii="Kokila" w:hAnsi="Kokila" w:cs="Kokila" w:hint="cs"/>
          <w:b/>
          <w:bCs/>
          <w:i/>
          <w:sz w:val="52"/>
          <w:szCs w:val="52"/>
          <w:cs/>
          <w:lang w:bidi="hi-IN"/>
        </w:rPr>
        <w:t xml:space="preserve">क्षारसूत्र  </w:t>
      </w:r>
      <w:r w:rsidRPr="009337F9">
        <w:rPr>
          <w:rFonts w:ascii="Kokila" w:hAnsi="Kokila" w:cs="Kokila"/>
          <w:b/>
          <w:bCs/>
          <w:i/>
          <w:sz w:val="52"/>
          <w:szCs w:val="52"/>
          <w:cs/>
          <w:lang w:bidi="hi-IN"/>
        </w:rPr>
        <w:t>—</w:t>
      </w:r>
      <w:r w:rsidRPr="009337F9">
        <w:rPr>
          <w:rFonts w:ascii="Kokila" w:hAnsi="Kokila" w:cs="Kokila"/>
          <w:b/>
          <w:bCs/>
          <w:i/>
          <w:sz w:val="52"/>
          <w:szCs w:val="52"/>
          <w:lang w:val="en-IN" w:bidi="hi-IN"/>
        </w:rPr>
        <w:t xml:space="preserve"> </w:t>
      </w:r>
      <w:r w:rsidRPr="009337F9">
        <w:rPr>
          <w:rFonts w:ascii="Kokila" w:hAnsi="Kokila" w:cs="Kokila" w:hint="cs"/>
          <w:b/>
          <w:bCs/>
          <w:i/>
          <w:sz w:val="52"/>
          <w:szCs w:val="52"/>
          <w:cs/>
          <w:lang w:bidi="hi-IN"/>
        </w:rPr>
        <w:t>विशिष्टि</w:t>
      </w:r>
    </w:p>
    <w:p w14:paraId="0B876025" w14:textId="668B85EF" w:rsidR="0028136C" w:rsidRPr="009337F9" w:rsidRDefault="0028136C" w:rsidP="009337F9">
      <w:pPr>
        <w:ind w:left="3780" w:right="-874"/>
        <w:jc w:val="center"/>
        <w:rPr>
          <w:rFonts w:ascii="Kokila" w:hAnsi="Kokila" w:cs="Kokila"/>
          <w:b/>
          <w:bCs/>
          <w:sz w:val="52"/>
          <w:szCs w:val="52"/>
          <w:cs/>
          <w:lang w:bidi="hi-IN"/>
        </w:rPr>
      </w:pPr>
      <w:r w:rsidRPr="009337F9">
        <w:rPr>
          <w:rFonts w:ascii="Kokila" w:hAnsi="Kokila" w:cs="Kokila"/>
          <w:b/>
          <w:bCs/>
          <w:sz w:val="52"/>
          <w:szCs w:val="52"/>
          <w:lang w:bidi="hi-IN"/>
        </w:rPr>
        <w:tab/>
      </w:r>
    </w:p>
    <w:p w14:paraId="63801F71" w14:textId="77777777" w:rsidR="0028136C" w:rsidRPr="009337F9" w:rsidRDefault="0028136C" w:rsidP="009337F9">
      <w:pPr>
        <w:tabs>
          <w:tab w:val="left" w:pos="5930"/>
        </w:tabs>
        <w:ind w:right="-897"/>
        <w:rPr>
          <w:rFonts w:ascii="Nirmala UI" w:hAnsi="Nirmala UI" w:cs="Nirmala UI"/>
          <w:b/>
          <w:bCs/>
          <w:i/>
          <w:sz w:val="40"/>
          <w:szCs w:val="40"/>
          <w:lang w:bidi="hi-IN"/>
        </w:rPr>
      </w:pPr>
    </w:p>
    <w:p w14:paraId="45430E23" w14:textId="77777777" w:rsidR="0028136C" w:rsidRPr="009337F9" w:rsidRDefault="0028136C" w:rsidP="009337F9">
      <w:pPr>
        <w:tabs>
          <w:tab w:val="left" w:pos="5930"/>
        </w:tabs>
        <w:ind w:right="-897"/>
        <w:rPr>
          <w:rFonts w:ascii="Nirmala UI" w:hAnsi="Nirmala UI" w:cs="Nirmala UI"/>
          <w:b/>
          <w:bCs/>
          <w:i/>
          <w:sz w:val="40"/>
          <w:szCs w:val="40"/>
          <w:lang w:bidi="hi-IN"/>
        </w:rPr>
      </w:pPr>
    </w:p>
    <w:p w14:paraId="3882379F" w14:textId="77777777" w:rsidR="0028136C" w:rsidRPr="009337F9" w:rsidRDefault="0028136C" w:rsidP="009337F9">
      <w:pPr>
        <w:ind w:right="-897"/>
        <w:rPr>
          <w:rFonts w:ascii="Nirmala UI" w:eastAsia="PMingLiU" w:hAnsi="Nirmala UI" w:cs="Nirmala UI"/>
          <w:sz w:val="24"/>
          <w:szCs w:val="24"/>
          <w:lang w:eastAsia="zh-TW" w:bidi="hi-IN"/>
        </w:rPr>
      </w:pPr>
    </w:p>
    <w:p w14:paraId="769C9F9B" w14:textId="77777777" w:rsidR="0028136C" w:rsidRPr="009337F9" w:rsidRDefault="0028136C" w:rsidP="009337F9">
      <w:pPr>
        <w:ind w:left="3686" w:right="-897"/>
        <w:jc w:val="center"/>
        <w:rPr>
          <w:rFonts w:ascii="Arial" w:eastAsia="PMingLiU" w:hAnsi="Arial" w:cs="Arial"/>
          <w:sz w:val="24"/>
          <w:szCs w:val="24"/>
          <w:lang w:eastAsia="zh-TW" w:bidi="hi-IN"/>
        </w:rPr>
      </w:pPr>
    </w:p>
    <w:p w14:paraId="20181004" w14:textId="2987A632" w:rsidR="0028136C" w:rsidRPr="009337F9" w:rsidRDefault="0028136C" w:rsidP="009337F9">
      <w:pPr>
        <w:ind w:left="3686" w:right="-897"/>
        <w:jc w:val="center"/>
        <w:rPr>
          <w:rFonts w:ascii="Arial" w:hAnsi="Arial" w:cs="Arial"/>
          <w:b/>
          <w:bCs/>
          <w:iCs/>
          <w:sz w:val="36"/>
          <w:szCs w:val="36"/>
          <w:lang w:bidi="hi-IN"/>
        </w:rPr>
      </w:pPr>
      <w:proofErr w:type="spellStart"/>
      <w:r w:rsidRPr="009337F9">
        <w:rPr>
          <w:rFonts w:ascii="Arial" w:hAnsi="Arial" w:cs="Arial"/>
          <w:b/>
          <w:bCs/>
          <w:i/>
          <w:sz w:val="36"/>
          <w:szCs w:val="36"/>
          <w:lang w:bidi="hi-IN"/>
        </w:rPr>
        <w:t>Ksharasutra</w:t>
      </w:r>
      <w:proofErr w:type="spellEnd"/>
      <w:r w:rsidRPr="009337F9">
        <w:rPr>
          <w:rFonts w:ascii="Arial" w:hAnsi="Arial" w:cs="Arial"/>
          <w:b/>
          <w:bCs/>
          <w:iCs/>
          <w:sz w:val="36"/>
          <w:szCs w:val="36"/>
          <w:lang w:bidi="hi-IN"/>
        </w:rPr>
        <w:t xml:space="preserve"> </w:t>
      </w:r>
      <w:r w:rsidRPr="009337F9">
        <w:rPr>
          <w:rFonts w:ascii="Kokila" w:hAnsi="Kokila" w:cs="Kokila"/>
          <w:b/>
          <w:bCs/>
          <w:sz w:val="52"/>
          <w:szCs w:val="52"/>
          <w:cs/>
          <w:lang w:bidi="hi-IN"/>
        </w:rPr>
        <w:t>—</w:t>
      </w:r>
      <w:r w:rsidRPr="009337F9">
        <w:rPr>
          <w:rFonts w:ascii="Arial" w:hAnsi="Arial" w:cs="Arial"/>
          <w:b/>
          <w:bCs/>
          <w:iCs/>
          <w:sz w:val="36"/>
          <w:szCs w:val="36"/>
          <w:lang w:bidi="hi-IN"/>
        </w:rPr>
        <w:t xml:space="preserve"> Specification</w:t>
      </w:r>
    </w:p>
    <w:p w14:paraId="3B32FD0F" w14:textId="4E474B14" w:rsidR="0028136C" w:rsidRPr="009337F9" w:rsidRDefault="0028136C" w:rsidP="009337F9">
      <w:pPr>
        <w:ind w:left="3686" w:right="-897"/>
        <w:jc w:val="center"/>
        <w:rPr>
          <w:rFonts w:ascii="Arial" w:hAnsi="Arial" w:cs="Arial"/>
          <w:b/>
          <w:bCs/>
          <w:sz w:val="36"/>
          <w:szCs w:val="36"/>
          <w:lang w:val="en-IN" w:bidi="hi-IN"/>
        </w:rPr>
      </w:pPr>
    </w:p>
    <w:p w14:paraId="2E22FE18" w14:textId="77777777" w:rsidR="0028136C" w:rsidRPr="009337F9" w:rsidRDefault="0028136C" w:rsidP="009337F9">
      <w:pPr>
        <w:ind w:left="3686" w:right="-897"/>
        <w:jc w:val="center"/>
        <w:rPr>
          <w:rFonts w:ascii="Arial" w:eastAsia="PMingLiU" w:hAnsi="Arial" w:cs="Arial"/>
          <w:sz w:val="24"/>
          <w:szCs w:val="24"/>
          <w:lang w:eastAsia="zh-TW" w:bidi="hi-IN"/>
        </w:rPr>
      </w:pPr>
    </w:p>
    <w:p w14:paraId="0F7AA9CD" w14:textId="77777777" w:rsidR="0028136C" w:rsidRPr="009337F9" w:rsidRDefault="0028136C" w:rsidP="009337F9">
      <w:pPr>
        <w:ind w:left="3686" w:right="-897"/>
        <w:jc w:val="center"/>
        <w:rPr>
          <w:rFonts w:ascii="Arial" w:eastAsia="PMingLiU" w:hAnsi="Arial" w:cs="Arial"/>
          <w:sz w:val="24"/>
          <w:szCs w:val="24"/>
          <w:lang w:eastAsia="zh-TW" w:bidi="hi-IN"/>
        </w:rPr>
      </w:pPr>
    </w:p>
    <w:p w14:paraId="6FD0D118" w14:textId="77777777" w:rsidR="0028136C" w:rsidRPr="009337F9" w:rsidRDefault="0028136C" w:rsidP="009337F9">
      <w:pPr>
        <w:ind w:left="3686" w:right="-897"/>
        <w:jc w:val="center"/>
        <w:rPr>
          <w:rFonts w:ascii="Arial" w:eastAsia="PMingLiU" w:hAnsi="Arial" w:cs="Arial"/>
          <w:sz w:val="24"/>
          <w:szCs w:val="24"/>
          <w:lang w:eastAsia="zh-TW" w:bidi="hi-IN"/>
        </w:rPr>
      </w:pPr>
    </w:p>
    <w:p w14:paraId="38F28BB1" w14:textId="77777777" w:rsidR="0028136C" w:rsidRPr="009337F9" w:rsidRDefault="0028136C" w:rsidP="009337F9">
      <w:pPr>
        <w:ind w:left="3686" w:right="-897"/>
        <w:jc w:val="center"/>
        <w:rPr>
          <w:rFonts w:ascii="Arial" w:eastAsia="PMingLiU" w:hAnsi="Arial" w:cs="Arial"/>
          <w:sz w:val="24"/>
          <w:szCs w:val="24"/>
          <w:lang w:eastAsia="zh-TW" w:bidi="hi-IN"/>
        </w:rPr>
      </w:pPr>
    </w:p>
    <w:p w14:paraId="4BE5D673" w14:textId="77777777" w:rsidR="0028136C" w:rsidRPr="009337F9" w:rsidRDefault="0028136C" w:rsidP="009337F9">
      <w:pPr>
        <w:ind w:left="3686" w:right="-897"/>
        <w:jc w:val="center"/>
        <w:rPr>
          <w:rFonts w:ascii="Arial" w:hAnsi="Arial" w:cs="Arial"/>
          <w:sz w:val="24"/>
          <w:szCs w:val="24"/>
          <w:lang w:bidi="hi-IN"/>
        </w:rPr>
      </w:pPr>
      <w:r w:rsidRPr="009337F9">
        <w:rPr>
          <w:rFonts w:ascii="Arial" w:eastAsia="PMingLiU" w:hAnsi="Arial" w:cs="Arial"/>
          <w:bCs/>
          <w:sz w:val="24"/>
          <w:szCs w:val="24"/>
          <w:lang w:eastAsia="zh-TW" w:bidi="hi-IN"/>
        </w:rPr>
        <w:t>ICS 11.120.10</w:t>
      </w:r>
    </w:p>
    <w:p w14:paraId="4B60C8C0" w14:textId="77777777" w:rsidR="0028136C" w:rsidRPr="009337F9" w:rsidRDefault="0028136C" w:rsidP="009337F9">
      <w:pPr>
        <w:ind w:left="3686" w:right="-897"/>
        <w:jc w:val="center"/>
        <w:rPr>
          <w:rFonts w:ascii="Arial" w:hAnsi="Arial" w:cs="Arial"/>
          <w:sz w:val="24"/>
          <w:szCs w:val="24"/>
          <w:lang w:bidi="hi-IN"/>
        </w:rPr>
      </w:pPr>
    </w:p>
    <w:p w14:paraId="5B0258D2" w14:textId="77777777" w:rsidR="0028136C" w:rsidRPr="009337F9" w:rsidRDefault="0028136C" w:rsidP="009337F9">
      <w:pPr>
        <w:ind w:left="3686" w:right="-897"/>
        <w:jc w:val="center"/>
        <w:rPr>
          <w:rFonts w:ascii="Arial" w:hAnsi="Arial" w:cs="Arial"/>
          <w:sz w:val="24"/>
          <w:szCs w:val="24"/>
          <w:lang w:bidi="hi-IN"/>
        </w:rPr>
      </w:pPr>
    </w:p>
    <w:p w14:paraId="04165FC9" w14:textId="77777777" w:rsidR="0028136C" w:rsidRPr="009337F9" w:rsidRDefault="0028136C" w:rsidP="009337F9">
      <w:pPr>
        <w:ind w:left="3686" w:right="-897"/>
        <w:jc w:val="center"/>
        <w:rPr>
          <w:rFonts w:ascii="Arial" w:hAnsi="Arial" w:cs="Arial"/>
          <w:sz w:val="24"/>
          <w:szCs w:val="24"/>
          <w:lang w:bidi="hi-IN"/>
        </w:rPr>
      </w:pPr>
    </w:p>
    <w:p w14:paraId="69656048" w14:textId="77777777" w:rsidR="0028136C" w:rsidRPr="009337F9" w:rsidRDefault="0028136C" w:rsidP="009337F9">
      <w:pPr>
        <w:ind w:left="3686" w:right="-897"/>
        <w:jc w:val="center"/>
        <w:rPr>
          <w:rFonts w:ascii="Arial" w:hAnsi="Arial" w:cs="Arial"/>
          <w:sz w:val="24"/>
          <w:szCs w:val="24"/>
          <w:lang w:bidi="hi-IN"/>
        </w:rPr>
      </w:pPr>
    </w:p>
    <w:p w14:paraId="712BA82F" w14:textId="77777777" w:rsidR="0028136C" w:rsidRPr="009337F9" w:rsidRDefault="0028136C" w:rsidP="009337F9">
      <w:pPr>
        <w:ind w:left="3686" w:right="-897"/>
        <w:jc w:val="center"/>
        <w:rPr>
          <w:rFonts w:ascii="Arial" w:hAnsi="Arial" w:cs="Arial"/>
          <w:sz w:val="24"/>
          <w:szCs w:val="24"/>
          <w:lang w:bidi="hi-IN"/>
        </w:rPr>
      </w:pPr>
    </w:p>
    <w:p w14:paraId="32E000D8" w14:textId="77777777" w:rsidR="0028136C" w:rsidRPr="009337F9" w:rsidRDefault="0028136C" w:rsidP="009337F9">
      <w:pPr>
        <w:ind w:left="3510" w:right="-897"/>
        <w:jc w:val="center"/>
        <w:rPr>
          <w:rFonts w:ascii="Arial" w:eastAsiaTheme="minorEastAsia" w:hAnsi="Arial" w:cs="Arial"/>
          <w:sz w:val="24"/>
          <w:szCs w:val="24"/>
        </w:rPr>
      </w:pPr>
      <w:r w:rsidRPr="009337F9">
        <w:rPr>
          <w:rFonts w:ascii="Arial" w:eastAsiaTheme="minorEastAsia" w:hAnsi="Arial" w:cs="Arial"/>
          <w:sz w:val="24"/>
          <w:szCs w:val="24"/>
        </w:rPr>
        <w:sym w:font="Symbol" w:char="00D3"/>
      </w:r>
      <w:r w:rsidRPr="009337F9">
        <w:rPr>
          <w:rFonts w:ascii="Arial" w:eastAsiaTheme="minorEastAsia" w:hAnsi="Arial" w:cs="Arial"/>
          <w:sz w:val="24"/>
          <w:szCs w:val="24"/>
        </w:rPr>
        <w:t xml:space="preserve"> BIS 2024</w:t>
      </w:r>
    </w:p>
    <w:p w14:paraId="568D3C5A" w14:textId="77777777" w:rsidR="0028136C" w:rsidRPr="009337F9" w:rsidRDefault="0028136C" w:rsidP="009337F9">
      <w:pPr>
        <w:ind w:left="3510" w:right="-897"/>
        <w:jc w:val="center"/>
        <w:rPr>
          <w:rFonts w:ascii="Arial" w:eastAsiaTheme="minorEastAsia" w:hAnsi="Arial" w:cs="Arial"/>
          <w:sz w:val="24"/>
          <w:szCs w:val="24"/>
        </w:rPr>
      </w:pPr>
    </w:p>
    <w:p w14:paraId="03513964" w14:textId="77777777" w:rsidR="0028136C" w:rsidRPr="009337F9" w:rsidRDefault="0028136C" w:rsidP="009337F9">
      <w:pPr>
        <w:ind w:left="3510" w:right="-897"/>
        <w:jc w:val="center"/>
        <w:rPr>
          <w:rFonts w:ascii="Arial" w:eastAsiaTheme="minorEastAsia" w:hAnsi="Arial" w:cs="Arial"/>
          <w:sz w:val="24"/>
          <w:szCs w:val="24"/>
        </w:rPr>
      </w:pPr>
      <w:r w:rsidRPr="009337F9">
        <w:rPr>
          <w:noProof/>
          <w:lang w:val="en-IN" w:eastAsia="en-IN" w:bidi="hi-IN"/>
        </w:rPr>
        <mc:AlternateContent>
          <mc:Choice Requires="wpg">
            <w:drawing>
              <wp:inline distT="0" distB="0" distL="0" distR="0" wp14:anchorId="35E91A42" wp14:editId="4AA11E95">
                <wp:extent cx="4030345" cy="63500"/>
                <wp:effectExtent l="9525" t="0" r="825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81CFD7"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t5+X6cCAACs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w10:anchorlock/>
              </v:group>
            </w:pict>
          </mc:Fallback>
        </mc:AlternateContent>
      </w:r>
    </w:p>
    <w:p w14:paraId="5E136BFF" w14:textId="77777777" w:rsidR="0028136C" w:rsidRPr="009337F9" w:rsidRDefault="0028136C" w:rsidP="009337F9">
      <w:pPr>
        <w:ind w:left="3510" w:right="-897"/>
        <w:jc w:val="center"/>
        <w:rPr>
          <w:rFonts w:ascii="Arial" w:eastAsiaTheme="minorEastAsia" w:hAnsi="Arial" w:cs="Arial"/>
          <w:sz w:val="24"/>
          <w:szCs w:val="24"/>
        </w:rPr>
      </w:pPr>
    </w:p>
    <w:p w14:paraId="2A22F819" w14:textId="77777777" w:rsidR="0028136C" w:rsidRPr="009337F9" w:rsidRDefault="00000000" w:rsidP="009337F9">
      <w:pPr>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79261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9264" o:allowincell="f">
            <v:imagedata r:id="rId8" o:title=""/>
          </v:shape>
          <o:OLEObject Type="Embed" ProgID="MSPhotoEd.3" ShapeID="_x0000_s2050" DrawAspect="Content" ObjectID="_1788357900" r:id="rId9"/>
        </w:object>
      </w:r>
      <w:r w:rsidR="0028136C" w:rsidRPr="009337F9">
        <w:rPr>
          <w:rFonts w:ascii="Kokila" w:eastAsiaTheme="minorEastAsia" w:hAnsi="Kokila" w:cs="Kokila"/>
          <w:caps/>
          <w:sz w:val="36"/>
          <w:szCs w:val="36"/>
          <w:cs/>
          <w:lang w:bidi="hi-IN"/>
        </w:rPr>
        <w:t>भारतीय मानक ब्यूरो</w:t>
      </w:r>
    </w:p>
    <w:p w14:paraId="1A949520" w14:textId="77777777" w:rsidR="0028136C" w:rsidRPr="009337F9" w:rsidRDefault="0028136C" w:rsidP="009337F9">
      <w:pPr>
        <w:adjustRightInd w:val="0"/>
        <w:ind w:left="4860" w:right="-897"/>
        <w:jc w:val="center"/>
        <w:rPr>
          <w:rFonts w:ascii="Arial" w:eastAsiaTheme="minorEastAsia" w:hAnsi="Arial" w:cs="Arial"/>
          <w:bCs/>
          <w:color w:val="231F20"/>
          <w:sz w:val="24"/>
          <w:lang w:bidi="hi-IN"/>
        </w:rPr>
      </w:pPr>
      <w:r w:rsidRPr="009337F9">
        <w:rPr>
          <w:rFonts w:ascii="Arial" w:eastAsiaTheme="minorEastAsia" w:hAnsi="Arial" w:cs="Arial"/>
          <w:bCs/>
          <w:color w:val="231F20"/>
          <w:sz w:val="24"/>
        </w:rPr>
        <w:t>BUREAU OF INDIAN STANDARDS</w:t>
      </w:r>
    </w:p>
    <w:p w14:paraId="5129AF63" w14:textId="77777777" w:rsidR="0028136C" w:rsidRPr="009337F9" w:rsidRDefault="0028136C" w:rsidP="009337F9">
      <w:pPr>
        <w:ind w:left="4860" w:right="-897"/>
        <w:jc w:val="center"/>
        <w:rPr>
          <w:rFonts w:ascii="Kokila" w:eastAsiaTheme="minorEastAsia" w:hAnsi="Kokila" w:cs="Kokila"/>
          <w:b/>
          <w:bCs/>
          <w:color w:val="231F20"/>
          <w:sz w:val="32"/>
          <w:szCs w:val="32"/>
        </w:rPr>
      </w:pPr>
      <w:r w:rsidRPr="009337F9">
        <w:rPr>
          <w:rFonts w:ascii="Kokila" w:eastAsiaTheme="minorEastAsia" w:hAnsi="Kokila" w:cs="Kokila"/>
          <w:caps/>
          <w:sz w:val="32"/>
          <w:szCs w:val="32"/>
          <w:cs/>
          <w:lang w:bidi="hi-IN"/>
        </w:rPr>
        <w:t>मानक भवन</w:t>
      </w:r>
      <w:r w:rsidRPr="009337F9">
        <w:rPr>
          <w:rFonts w:ascii="Kokila" w:eastAsiaTheme="minorEastAsia" w:hAnsi="Kokila" w:cs="Kokila"/>
          <w:caps/>
          <w:sz w:val="32"/>
          <w:szCs w:val="32"/>
        </w:rPr>
        <w:t xml:space="preserve">, 9 </w:t>
      </w:r>
      <w:r w:rsidRPr="009337F9">
        <w:rPr>
          <w:rFonts w:ascii="Kokila" w:eastAsiaTheme="minorEastAsia" w:hAnsi="Kokila" w:cs="Kokila"/>
          <w:caps/>
          <w:sz w:val="32"/>
          <w:szCs w:val="32"/>
          <w:cs/>
          <w:lang w:bidi="hi-IN"/>
        </w:rPr>
        <w:t>बहादुर शाह ज़फर मार्ग</w:t>
      </w:r>
      <w:r w:rsidRPr="009337F9">
        <w:rPr>
          <w:rFonts w:ascii="Kokila" w:eastAsiaTheme="minorEastAsia" w:hAnsi="Kokila" w:cs="Kokila"/>
          <w:caps/>
          <w:sz w:val="32"/>
          <w:szCs w:val="32"/>
        </w:rPr>
        <w:t xml:space="preserve">, </w:t>
      </w:r>
      <w:r w:rsidRPr="009337F9">
        <w:rPr>
          <w:rFonts w:ascii="Kokila" w:eastAsiaTheme="minorEastAsia" w:hAnsi="Kokila" w:cs="Kokila"/>
          <w:caps/>
          <w:sz w:val="32"/>
          <w:szCs w:val="32"/>
          <w:cs/>
          <w:lang w:bidi="hi-IN"/>
        </w:rPr>
        <w:t>नई दिल्ली -</w:t>
      </w:r>
      <w:r w:rsidRPr="009337F9">
        <w:rPr>
          <w:rFonts w:ascii="Kokila" w:eastAsiaTheme="minorEastAsia" w:hAnsi="Kokila" w:cs="Kokila"/>
          <w:caps/>
          <w:sz w:val="32"/>
          <w:szCs w:val="32"/>
          <w:rtl/>
        </w:rPr>
        <w:t xml:space="preserve"> </w:t>
      </w:r>
      <w:r w:rsidRPr="009337F9">
        <w:rPr>
          <w:rFonts w:ascii="Kokila" w:eastAsiaTheme="minorEastAsia" w:hAnsi="Kokila" w:cs="Kokila"/>
          <w:bCs/>
          <w:caps/>
          <w:sz w:val="32"/>
          <w:szCs w:val="32"/>
        </w:rPr>
        <w:t>110002</w:t>
      </w:r>
    </w:p>
    <w:p w14:paraId="473A3CBC" w14:textId="77777777" w:rsidR="0028136C" w:rsidRPr="009337F9" w:rsidRDefault="0028136C" w:rsidP="009337F9">
      <w:pPr>
        <w:tabs>
          <w:tab w:val="left" w:pos="3119"/>
          <w:tab w:val="left" w:pos="3828"/>
          <w:tab w:val="left" w:pos="4253"/>
        </w:tabs>
        <w:adjustRightInd w:val="0"/>
        <w:ind w:left="4860" w:right="-897"/>
        <w:jc w:val="center"/>
        <w:rPr>
          <w:rFonts w:ascii="Arial" w:eastAsiaTheme="minorEastAsia" w:hAnsi="Arial" w:cs="Arial"/>
          <w:color w:val="231F20"/>
          <w:sz w:val="20"/>
        </w:rPr>
      </w:pPr>
      <w:r w:rsidRPr="009337F9">
        <w:rPr>
          <w:rFonts w:ascii="Arial" w:eastAsiaTheme="minorEastAsia" w:hAnsi="Arial" w:cs="Arial"/>
          <w:color w:val="231F20"/>
          <w:sz w:val="20"/>
        </w:rPr>
        <w:t>MANAK BHA</w:t>
      </w:r>
      <w:r w:rsidRPr="009337F9">
        <w:rPr>
          <w:rFonts w:ascii="Arial" w:eastAsiaTheme="minorEastAsia" w:hAnsi="Arial" w:cs="Arial"/>
          <w:color w:val="231F20"/>
          <w:sz w:val="20"/>
          <w:lang w:bidi="hi-IN"/>
        </w:rPr>
        <w:t>V</w:t>
      </w:r>
      <w:r w:rsidRPr="009337F9">
        <w:rPr>
          <w:rFonts w:ascii="Arial" w:eastAsiaTheme="minorEastAsia" w:hAnsi="Arial" w:cs="Arial"/>
          <w:color w:val="231F20"/>
          <w:sz w:val="20"/>
        </w:rPr>
        <w:t>AN, 9 BAHADUR SHAH ZAFAR MARG</w:t>
      </w:r>
    </w:p>
    <w:p w14:paraId="2038D4FC" w14:textId="77777777" w:rsidR="0028136C" w:rsidRPr="009337F9" w:rsidRDefault="0028136C" w:rsidP="009337F9">
      <w:pPr>
        <w:tabs>
          <w:tab w:val="left" w:pos="3119"/>
          <w:tab w:val="left" w:pos="3828"/>
          <w:tab w:val="left" w:pos="4253"/>
        </w:tabs>
        <w:adjustRightInd w:val="0"/>
        <w:ind w:left="4860" w:right="-897"/>
        <w:jc w:val="center"/>
        <w:rPr>
          <w:rFonts w:ascii="Arial" w:eastAsiaTheme="minorEastAsia" w:hAnsi="Arial" w:cs="Arial"/>
          <w:color w:val="231F20"/>
          <w:sz w:val="20"/>
        </w:rPr>
      </w:pPr>
      <w:r w:rsidRPr="009337F9">
        <w:rPr>
          <w:rFonts w:ascii="Arial" w:eastAsiaTheme="minorEastAsia" w:hAnsi="Arial" w:cs="Arial"/>
          <w:color w:val="231F20"/>
          <w:sz w:val="20"/>
        </w:rPr>
        <w:t>NEW DELHI - 110002</w:t>
      </w:r>
    </w:p>
    <w:p w14:paraId="3F4F9579" w14:textId="77777777" w:rsidR="0028136C" w:rsidRPr="009337F9" w:rsidRDefault="00000000" w:rsidP="009337F9">
      <w:pPr>
        <w:ind w:left="4860" w:right="-897"/>
        <w:jc w:val="center"/>
        <w:rPr>
          <w:rFonts w:ascii="Arial" w:eastAsiaTheme="minorEastAsia" w:hAnsi="Arial" w:cs="Arial"/>
          <w:sz w:val="20"/>
          <w:szCs w:val="24"/>
        </w:rPr>
      </w:pPr>
      <w:hyperlink r:id="rId10" w:history="1">
        <w:r w:rsidR="0028136C" w:rsidRPr="009337F9">
          <w:rPr>
            <w:rFonts w:ascii="Arial" w:eastAsiaTheme="minorEastAsia" w:hAnsi="Arial" w:cs="Arial"/>
            <w:color w:val="0000FF"/>
            <w:szCs w:val="24"/>
            <w:u w:val="single"/>
          </w:rPr>
          <w:t>www.bis.gov.in</w:t>
        </w:r>
      </w:hyperlink>
      <w:r w:rsidR="0028136C" w:rsidRPr="009337F9">
        <w:rPr>
          <w:rFonts w:ascii="Arial" w:eastAsiaTheme="minorEastAsia" w:hAnsi="Arial" w:cs="Arial"/>
          <w:sz w:val="20"/>
          <w:szCs w:val="24"/>
        </w:rPr>
        <w:t xml:space="preserve">     </w:t>
      </w:r>
      <w:hyperlink r:id="rId11" w:history="1">
        <w:r w:rsidR="0028136C" w:rsidRPr="009337F9">
          <w:rPr>
            <w:rFonts w:ascii="Arial" w:eastAsiaTheme="minorEastAsia" w:hAnsi="Arial" w:cs="Arial"/>
            <w:color w:val="0000FF"/>
            <w:szCs w:val="24"/>
            <w:u w:val="single"/>
          </w:rPr>
          <w:t>www.standardsbis.in</w:t>
        </w:r>
      </w:hyperlink>
    </w:p>
    <w:p w14:paraId="6B261932" w14:textId="77777777" w:rsidR="0028136C" w:rsidRPr="009337F9" w:rsidRDefault="0028136C" w:rsidP="009337F9">
      <w:pPr>
        <w:ind w:left="3510" w:right="-897" w:firstLine="720"/>
        <w:jc w:val="center"/>
        <w:rPr>
          <w:rFonts w:ascii="Arial" w:eastAsiaTheme="minorEastAsia" w:hAnsi="Arial" w:cs="Arial"/>
          <w:sz w:val="24"/>
          <w:szCs w:val="24"/>
        </w:rPr>
      </w:pPr>
    </w:p>
    <w:p w14:paraId="2FA195FD" w14:textId="77777777" w:rsidR="0028136C" w:rsidRPr="009337F9" w:rsidRDefault="0028136C" w:rsidP="009337F9">
      <w:pPr>
        <w:tabs>
          <w:tab w:val="left" w:pos="4985"/>
        </w:tabs>
        <w:ind w:left="2880"/>
        <w:rPr>
          <w:rFonts w:ascii="Arial" w:eastAsiaTheme="minorEastAsia" w:hAnsi="Arial" w:cs="Arial"/>
          <w:b/>
          <w:bCs/>
          <w:iCs/>
          <w:sz w:val="24"/>
          <w:szCs w:val="24"/>
        </w:rPr>
      </w:pPr>
      <w:r w:rsidRPr="009337F9">
        <w:rPr>
          <w:rFonts w:ascii="Arial" w:eastAsiaTheme="minorEastAsia" w:hAnsi="Arial" w:cs="Arial"/>
          <w:b/>
          <w:bCs/>
          <w:iCs/>
          <w:sz w:val="24"/>
          <w:szCs w:val="24"/>
        </w:rPr>
        <w:tab/>
      </w:r>
    </w:p>
    <w:p w14:paraId="2DEC5751" w14:textId="77777777" w:rsidR="0028136C" w:rsidRPr="009337F9" w:rsidRDefault="0028136C" w:rsidP="009337F9">
      <w:pPr>
        <w:tabs>
          <w:tab w:val="left" w:pos="4985"/>
        </w:tabs>
        <w:ind w:left="2880"/>
        <w:rPr>
          <w:rFonts w:ascii="Arial" w:eastAsiaTheme="minorEastAsia" w:hAnsi="Arial" w:cs="Arial"/>
          <w:b/>
          <w:bCs/>
          <w:iCs/>
          <w:sz w:val="24"/>
          <w:szCs w:val="24"/>
        </w:rPr>
      </w:pPr>
    </w:p>
    <w:p w14:paraId="5EDE82C2" w14:textId="77777777" w:rsidR="0028136C" w:rsidRPr="009337F9" w:rsidRDefault="0028136C" w:rsidP="009337F9">
      <w:pPr>
        <w:tabs>
          <w:tab w:val="left" w:pos="4985"/>
        </w:tabs>
        <w:ind w:left="2880"/>
        <w:rPr>
          <w:rFonts w:ascii="Arial" w:eastAsiaTheme="minorEastAsia" w:hAnsi="Arial" w:cs="Arial"/>
          <w:b/>
          <w:bCs/>
          <w:iCs/>
          <w:sz w:val="24"/>
          <w:szCs w:val="24"/>
        </w:rPr>
      </w:pPr>
    </w:p>
    <w:p w14:paraId="194B3F7F" w14:textId="77777777" w:rsidR="0028136C" w:rsidRPr="009337F9" w:rsidRDefault="0028136C" w:rsidP="009337F9">
      <w:pPr>
        <w:ind w:left="2880"/>
        <w:jc w:val="center"/>
        <w:rPr>
          <w:rFonts w:ascii="Arial" w:eastAsiaTheme="minorEastAsia" w:hAnsi="Arial" w:cs="Arial"/>
          <w:b/>
          <w:bCs/>
          <w:iCs/>
          <w:sz w:val="24"/>
          <w:szCs w:val="24"/>
        </w:rPr>
      </w:pPr>
    </w:p>
    <w:p w14:paraId="4DDE6E5D" w14:textId="77777777" w:rsidR="00BA6D53" w:rsidRPr="009337F9" w:rsidRDefault="00BA6D53" w:rsidP="009337F9">
      <w:pPr>
        <w:ind w:left="2880"/>
        <w:jc w:val="center"/>
        <w:rPr>
          <w:rFonts w:ascii="Arial" w:eastAsiaTheme="minorEastAsia" w:hAnsi="Arial" w:cs="Arial"/>
          <w:b/>
          <w:bCs/>
          <w:iCs/>
          <w:sz w:val="24"/>
          <w:szCs w:val="24"/>
        </w:rPr>
      </w:pPr>
    </w:p>
    <w:p w14:paraId="76CF97A4" w14:textId="4B3D053E" w:rsidR="0028136C" w:rsidRPr="009337F9" w:rsidRDefault="00B72457" w:rsidP="009337F9">
      <w:pPr>
        <w:ind w:left="2880"/>
        <w:jc w:val="right"/>
        <w:rPr>
          <w:rFonts w:ascii="Arial" w:eastAsiaTheme="minorEastAsia" w:hAnsi="Arial" w:cs="Arial"/>
          <w:b/>
          <w:bCs/>
          <w:sz w:val="24"/>
          <w:szCs w:val="24"/>
        </w:rPr>
      </w:pPr>
      <w:r w:rsidRPr="009337F9">
        <w:rPr>
          <w:rFonts w:ascii="Arial" w:eastAsiaTheme="minorEastAsia" w:hAnsi="Arial" w:cs="Arial"/>
          <w:b/>
          <w:bCs/>
          <w:iCs/>
          <w:sz w:val="24"/>
          <w:szCs w:val="24"/>
        </w:rPr>
        <w:t xml:space="preserve">September </w:t>
      </w:r>
      <w:r w:rsidR="0028136C" w:rsidRPr="009337F9">
        <w:rPr>
          <w:rFonts w:ascii="Arial" w:eastAsiaTheme="minorEastAsia" w:hAnsi="Arial" w:cs="Arial"/>
          <w:b/>
          <w:bCs/>
          <w:iCs/>
          <w:sz w:val="24"/>
          <w:szCs w:val="24"/>
        </w:rPr>
        <w:t>2024</w:t>
      </w:r>
      <w:r w:rsidR="0028136C" w:rsidRPr="009337F9">
        <w:rPr>
          <w:rFonts w:ascii="Arial" w:eastAsiaTheme="minorEastAsia" w:hAnsi="Arial" w:cs="Arial"/>
          <w:b/>
          <w:bCs/>
          <w:sz w:val="24"/>
          <w:szCs w:val="24"/>
        </w:rPr>
        <w:t xml:space="preserve">                                             Price Group 9</w:t>
      </w:r>
    </w:p>
    <w:bookmarkEnd w:id="0"/>
    <w:p w14:paraId="427053A7" w14:textId="77777777" w:rsidR="005C541D" w:rsidRPr="009337F9" w:rsidRDefault="005C541D" w:rsidP="009337F9">
      <w:pPr>
        <w:ind w:right="-188"/>
        <w:rPr>
          <w:sz w:val="20"/>
          <w:szCs w:val="20"/>
        </w:rPr>
      </w:pPr>
    </w:p>
    <w:p w14:paraId="3D3B3125" w14:textId="541722CE" w:rsidR="005C541D" w:rsidRPr="009337F9" w:rsidRDefault="005C541D" w:rsidP="009337F9">
      <w:pPr>
        <w:ind w:right="-188"/>
        <w:rPr>
          <w:sz w:val="20"/>
          <w:szCs w:val="20"/>
        </w:rPr>
      </w:pPr>
      <w:r w:rsidRPr="009337F9">
        <w:rPr>
          <w:sz w:val="20"/>
          <w:szCs w:val="20"/>
        </w:rPr>
        <w:lastRenderedPageBreak/>
        <w:t>Ayurveda Sectional Committee, AYD 01</w:t>
      </w:r>
    </w:p>
    <w:p w14:paraId="22D9270B" w14:textId="77777777" w:rsidR="005C541D" w:rsidRPr="009337F9" w:rsidRDefault="005C541D" w:rsidP="009337F9">
      <w:pPr>
        <w:ind w:right="-188"/>
        <w:rPr>
          <w:sz w:val="20"/>
          <w:szCs w:val="20"/>
        </w:rPr>
      </w:pPr>
    </w:p>
    <w:p w14:paraId="7FBB9939" w14:textId="77777777" w:rsidR="005C541D" w:rsidRPr="009337F9" w:rsidRDefault="005C541D" w:rsidP="009337F9">
      <w:pPr>
        <w:ind w:right="-188"/>
        <w:rPr>
          <w:sz w:val="20"/>
          <w:szCs w:val="20"/>
        </w:rPr>
      </w:pPr>
    </w:p>
    <w:p w14:paraId="5AF223CE" w14:textId="77777777" w:rsidR="005C541D" w:rsidRPr="009337F9" w:rsidRDefault="005C541D" w:rsidP="009337F9">
      <w:pPr>
        <w:ind w:right="-188"/>
        <w:rPr>
          <w:sz w:val="20"/>
          <w:szCs w:val="20"/>
        </w:rPr>
      </w:pPr>
    </w:p>
    <w:p w14:paraId="41A60200" w14:textId="77777777" w:rsidR="005C541D" w:rsidRPr="009337F9" w:rsidRDefault="005C541D" w:rsidP="009337F9">
      <w:pPr>
        <w:ind w:right="-188"/>
        <w:rPr>
          <w:sz w:val="20"/>
          <w:szCs w:val="20"/>
        </w:rPr>
      </w:pPr>
      <w:r w:rsidRPr="009337F9">
        <w:rPr>
          <w:sz w:val="20"/>
          <w:szCs w:val="20"/>
        </w:rPr>
        <w:tab/>
      </w:r>
      <w:r w:rsidRPr="009337F9">
        <w:rPr>
          <w:sz w:val="20"/>
          <w:szCs w:val="20"/>
        </w:rPr>
        <w:tab/>
      </w:r>
    </w:p>
    <w:p w14:paraId="18A79797" w14:textId="77777777" w:rsidR="005C541D" w:rsidRPr="009337F9" w:rsidRDefault="005C541D" w:rsidP="009337F9">
      <w:pPr>
        <w:rPr>
          <w:sz w:val="20"/>
          <w:szCs w:val="20"/>
        </w:rPr>
      </w:pPr>
      <w:r w:rsidRPr="009337F9">
        <w:rPr>
          <w:sz w:val="20"/>
          <w:szCs w:val="20"/>
        </w:rPr>
        <w:t>FOREWORD</w:t>
      </w:r>
    </w:p>
    <w:p w14:paraId="706F2A4F" w14:textId="77777777" w:rsidR="005C541D" w:rsidRPr="009337F9" w:rsidRDefault="005C541D" w:rsidP="009337F9">
      <w:pPr>
        <w:adjustRightInd w:val="0"/>
        <w:rPr>
          <w:sz w:val="20"/>
          <w:szCs w:val="20"/>
          <w:lang w:bidi="hi-IN"/>
        </w:rPr>
      </w:pPr>
    </w:p>
    <w:p w14:paraId="73B70A36" w14:textId="77777777" w:rsidR="005C541D" w:rsidRPr="009337F9" w:rsidRDefault="005C541D" w:rsidP="009337F9">
      <w:pPr>
        <w:pStyle w:val="Title"/>
        <w:ind w:right="36"/>
        <w:jc w:val="both"/>
        <w:rPr>
          <w:rFonts w:eastAsiaTheme="minorHAnsi"/>
          <w:i w:val="0"/>
          <w:sz w:val="20"/>
          <w:szCs w:val="20"/>
          <w:lang w:bidi="hi-IN"/>
        </w:rPr>
      </w:pPr>
      <w:r w:rsidRPr="009337F9">
        <w:rPr>
          <w:rFonts w:eastAsiaTheme="minorHAnsi"/>
          <w:i w:val="0"/>
          <w:sz w:val="20"/>
          <w:szCs w:val="20"/>
          <w:lang w:bidi="hi-IN"/>
        </w:rPr>
        <w:t>This Indian Standard was adopted by Bureau of Indian Standards, after the draft finalized by the Ayurveda Sectional Committee had been approved by the Ayush Division Council.</w:t>
      </w:r>
    </w:p>
    <w:p w14:paraId="7A6F9C90" w14:textId="77777777" w:rsidR="00BE7236" w:rsidRPr="009337F9" w:rsidRDefault="00BE7236" w:rsidP="009337F9">
      <w:pPr>
        <w:jc w:val="both"/>
        <w:rPr>
          <w:sz w:val="20"/>
          <w:szCs w:val="12"/>
        </w:rPr>
      </w:pPr>
    </w:p>
    <w:p w14:paraId="3AEA36A3" w14:textId="1B3C132C" w:rsidR="00FA5CFD" w:rsidRPr="009337F9" w:rsidRDefault="001216ED" w:rsidP="009337F9">
      <w:pPr>
        <w:jc w:val="both"/>
        <w:rPr>
          <w:sz w:val="20"/>
          <w:szCs w:val="20"/>
        </w:rPr>
      </w:pPr>
      <w:r w:rsidRPr="009337F9">
        <w:rPr>
          <w:sz w:val="20"/>
          <w:szCs w:val="20"/>
        </w:rPr>
        <w:t xml:space="preserve">The </w:t>
      </w:r>
      <w:proofErr w:type="spellStart"/>
      <w:r w:rsidRPr="009337F9">
        <w:rPr>
          <w:i/>
          <w:iCs/>
          <w:sz w:val="20"/>
          <w:szCs w:val="20"/>
        </w:rPr>
        <w:t>Ksharasutra</w:t>
      </w:r>
      <w:proofErr w:type="spellEnd"/>
      <w:r w:rsidRPr="009337F9">
        <w:rPr>
          <w:sz w:val="20"/>
          <w:szCs w:val="20"/>
        </w:rPr>
        <w:t xml:space="preserve"> therapy is a unique and effective method of drug delivery for the treatment of fistula in </w:t>
      </w:r>
      <w:proofErr w:type="spellStart"/>
      <w:r w:rsidRPr="009337F9">
        <w:rPr>
          <w:sz w:val="20"/>
          <w:szCs w:val="20"/>
        </w:rPr>
        <w:t>ano</w:t>
      </w:r>
      <w:proofErr w:type="spellEnd"/>
      <w:r w:rsidRPr="009337F9">
        <w:rPr>
          <w:sz w:val="20"/>
          <w:szCs w:val="20"/>
        </w:rPr>
        <w:t xml:space="preserve">. It offers an ambulatory and safe alternative to surgical procedures, with promising results in terms of healing and patient outcomes. This therapy is most appropriate for healing the fistulous track and has been widely used in </w:t>
      </w:r>
      <w:r w:rsidR="005C541D" w:rsidRPr="009337F9">
        <w:rPr>
          <w:sz w:val="20"/>
          <w:szCs w:val="20"/>
        </w:rPr>
        <w:t>traditional Ayurvedic medicine.</w:t>
      </w:r>
      <w:r w:rsidRPr="009337F9">
        <w:rPr>
          <w:sz w:val="20"/>
          <w:szCs w:val="20"/>
        </w:rPr>
        <w:t xml:space="preserve"> </w:t>
      </w:r>
      <w:proofErr w:type="spellStart"/>
      <w:r w:rsidRPr="009337F9">
        <w:rPr>
          <w:i/>
          <w:iCs/>
          <w:sz w:val="20"/>
          <w:szCs w:val="20"/>
        </w:rPr>
        <w:t>Kshara</w:t>
      </w:r>
      <w:r w:rsidR="00FA5CFD" w:rsidRPr="009337F9">
        <w:rPr>
          <w:i/>
          <w:iCs/>
          <w:sz w:val="20"/>
          <w:szCs w:val="20"/>
        </w:rPr>
        <w:t>s</w:t>
      </w:r>
      <w:r w:rsidRPr="009337F9">
        <w:rPr>
          <w:i/>
          <w:iCs/>
          <w:sz w:val="20"/>
          <w:szCs w:val="20"/>
        </w:rPr>
        <w:t>utra</w:t>
      </w:r>
      <w:proofErr w:type="spellEnd"/>
      <w:r w:rsidRPr="009337F9">
        <w:rPr>
          <w:sz w:val="20"/>
          <w:szCs w:val="20"/>
        </w:rPr>
        <w:t xml:space="preserve"> therapy provides a non-surgical approach to the treatment of fistula in </w:t>
      </w:r>
      <w:proofErr w:type="spellStart"/>
      <w:r w:rsidRPr="009337F9">
        <w:rPr>
          <w:sz w:val="20"/>
          <w:szCs w:val="20"/>
        </w:rPr>
        <w:t>ano</w:t>
      </w:r>
      <w:proofErr w:type="spellEnd"/>
      <w:r w:rsidRPr="009337F9">
        <w:rPr>
          <w:sz w:val="20"/>
          <w:szCs w:val="20"/>
        </w:rPr>
        <w:t xml:space="preserve">. </w:t>
      </w:r>
      <w:r w:rsidR="00FA5CFD" w:rsidRPr="009337F9">
        <w:rPr>
          <w:sz w:val="20"/>
          <w:szCs w:val="20"/>
        </w:rPr>
        <w:t>Its complication-free curative results have earned it an honorable place in the text books of Colorectal surgery.</w:t>
      </w:r>
    </w:p>
    <w:p w14:paraId="5F5844AB" w14:textId="77777777" w:rsidR="00FA5CFD" w:rsidRPr="009337F9" w:rsidRDefault="00FA5CFD" w:rsidP="009337F9">
      <w:pPr>
        <w:jc w:val="both"/>
        <w:rPr>
          <w:sz w:val="20"/>
          <w:szCs w:val="20"/>
        </w:rPr>
      </w:pPr>
    </w:p>
    <w:p w14:paraId="47195FE0" w14:textId="1C976F31" w:rsidR="000C605D" w:rsidRPr="009337F9" w:rsidRDefault="00FA5CFD" w:rsidP="009337F9">
      <w:pPr>
        <w:jc w:val="both"/>
        <w:rPr>
          <w:sz w:val="20"/>
          <w:szCs w:val="20"/>
        </w:rPr>
      </w:pPr>
      <w:proofErr w:type="spellStart"/>
      <w:r w:rsidRPr="009337F9">
        <w:rPr>
          <w:i/>
          <w:iCs/>
          <w:sz w:val="20"/>
          <w:szCs w:val="20"/>
        </w:rPr>
        <w:t>Ksharasutra</w:t>
      </w:r>
      <w:proofErr w:type="spellEnd"/>
      <w:r w:rsidRPr="009337F9">
        <w:rPr>
          <w:sz w:val="20"/>
          <w:szCs w:val="20"/>
        </w:rPr>
        <w:t xml:space="preserve"> therapy</w:t>
      </w:r>
      <w:r w:rsidR="001216ED" w:rsidRPr="009337F9">
        <w:rPr>
          <w:sz w:val="20"/>
          <w:szCs w:val="20"/>
        </w:rPr>
        <w:t xml:space="preserve"> involves the use of a medicated thread, which is prepared by coating </w:t>
      </w:r>
      <w:r w:rsidR="00B72457" w:rsidRPr="009337F9">
        <w:rPr>
          <w:sz w:val="20"/>
          <w:szCs w:val="20"/>
        </w:rPr>
        <w:t>the</w:t>
      </w:r>
      <w:r w:rsidR="001216ED" w:rsidRPr="009337F9">
        <w:rPr>
          <w:sz w:val="20"/>
          <w:szCs w:val="20"/>
        </w:rPr>
        <w:t xml:space="preserve"> thread with a special herbal formulation.</w:t>
      </w:r>
      <w:r w:rsidRPr="009337F9">
        <w:rPr>
          <w:sz w:val="20"/>
          <w:szCs w:val="20"/>
        </w:rPr>
        <w:t xml:space="preserve"> As </w:t>
      </w:r>
      <w:proofErr w:type="spellStart"/>
      <w:r w:rsidRPr="009337F9">
        <w:rPr>
          <w:i/>
          <w:iCs/>
          <w:sz w:val="20"/>
          <w:szCs w:val="20"/>
        </w:rPr>
        <w:t>Ksharasutra</w:t>
      </w:r>
      <w:proofErr w:type="spellEnd"/>
      <w:r w:rsidRPr="009337F9">
        <w:rPr>
          <w:sz w:val="20"/>
          <w:szCs w:val="20"/>
        </w:rPr>
        <w:t xml:space="preserve"> therapy gains recognition as an effective treatment option for anorectal disorders, the standardization of </w:t>
      </w:r>
      <w:proofErr w:type="spellStart"/>
      <w:r w:rsidRPr="009337F9">
        <w:rPr>
          <w:i/>
          <w:iCs/>
          <w:sz w:val="20"/>
          <w:szCs w:val="20"/>
        </w:rPr>
        <w:t>Ksharasutra</w:t>
      </w:r>
      <w:proofErr w:type="spellEnd"/>
      <w:r w:rsidRPr="009337F9">
        <w:rPr>
          <w:sz w:val="20"/>
          <w:szCs w:val="20"/>
        </w:rPr>
        <w:t xml:space="preserve"> thread </w:t>
      </w:r>
      <w:r w:rsidR="005C541D" w:rsidRPr="009337F9">
        <w:rPr>
          <w:sz w:val="20"/>
          <w:szCs w:val="20"/>
        </w:rPr>
        <w:t>becomes increasingly important.</w:t>
      </w:r>
      <w:r w:rsidRPr="009337F9">
        <w:rPr>
          <w:sz w:val="20"/>
          <w:szCs w:val="20"/>
        </w:rPr>
        <w:t xml:space="preserve"> Standardization of </w:t>
      </w:r>
      <w:proofErr w:type="spellStart"/>
      <w:r w:rsidRPr="009337F9">
        <w:rPr>
          <w:i/>
          <w:iCs/>
          <w:sz w:val="20"/>
          <w:szCs w:val="20"/>
        </w:rPr>
        <w:t>Ksharasutra</w:t>
      </w:r>
      <w:proofErr w:type="spellEnd"/>
      <w:r w:rsidRPr="009337F9">
        <w:rPr>
          <w:sz w:val="20"/>
          <w:szCs w:val="20"/>
        </w:rPr>
        <w:t xml:space="preserve"> ensures </w:t>
      </w:r>
      <w:r w:rsidR="001216ED" w:rsidRPr="009337F9">
        <w:rPr>
          <w:sz w:val="20"/>
          <w:szCs w:val="20"/>
        </w:rPr>
        <w:t>safety, efficacy and consistent therapeutic outcomes.</w:t>
      </w:r>
    </w:p>
    <w:p w14:paraId="12B5C55F" w14:textId="632EA855" w:rsidR="001216ED" w:rsidRPr="009337F9" w:rsidRDefault="001216ED" w:rsidP="009337F9">
      <w:pPr>
        <w:jc w:val="both"/>
        <w:rPr>
          <w:sz w:val="20"/>
          <w:szCs w:val="20"/>
        </w:rPr>
      </w:pPr>
    </w:p>
    <w:p w14:paraId="337FE274" w14:textId="1EEE477F" w:rsidR="000C605D" w:rsidRPr="009337F9" w:rsidRDefault="000C605D" w:rsidP="009337F9">
      <w:pPr>
        <w:jc w:val="both"/>
        <w:rPr>
          <w:sz w:val="20"/>
          <w:szCs w:val="20"/>
        </w:rPr>
      </w:pPr>
      <w:r w:rsidRPr="009337F9">
        <w:rPr>
          <w:sz w:val="20"/>
          <w:szCs w:val="20"/>
        </w:rPr>
        <w:t xml:space="preserve">In the formulation of this standard, significant assistance has been derived from the </w:t>
      </w:r>
      <w:r w:rsidR="009E31AD" w:rsidRPr="009337F9">
        <w:rPr>
          <w:sz w:val="20"/>
          <w:szCs w:val="20"/>
        </w:rPr>
        <w:t xml:space="preserve">ayurvedic pharmacopoeia </w:t>
      </w:r>
      <w:r w:rsidRPr="009337F9">
        <w:rPr>
          <w:sz w:val="20"/>
          <w:szCs w:val="20"/>
        </w:rPr>
        <w:t xml:space="preserve">of India, Part </w:t>
      </w:r>
      <w:r w:rsidR="00F12301" w:rsidRPr="009337F9">
        <w:rPr>
          <w:sz w:val="20"/>
          <w:szCs w:val="20"/>
        </w:rPr>
        <w:t>II</w:t>
      </w:r>
      <w:r w:rsidRPr="009337F9">
        <w:rPr>
          <w:sz w:val="20"/>
          <w:szCs w:val="20"/>
        </w:rPr>
        <w:t xml:space="preserve">, Vol. </w:t>
      </w:r>
      <w:r w:rsidR="00F12301" w:rsidRPr="009337F9">
        <w:rPr>
          <w:sz w:val="20"/>
          <w:szCs w:val="20"/>
        </w:rPr>
        <w:t>II</w:t>
      </w:r>
      <w:r w:rsidRPr="009337F9">
        <w:rPr>
          <w:sz w:val="20"/>
          <w:szCs w:val="20"/>
        </w:rPr>
        <w:t xml:space="preserve">, 2008 published by the </w:t>
      </w:r>
      <w:r w:rsidRPr="009337F9">
        <w:rPr>
          <w:sz w:val="20"/>
          <w:szCs w:val="20"/>
          <w:shd w:val="clear" w:color="auto" w:fill="FFFFFF"/>
        </w:rPr>
        <w:t xml:space="preserve">Ministry of Ayush, Government of India. </w:t>
      </w:r>
      <w:r w:rsidRPr="009337F9">
        <w:rPr>
          <w:sz w:val="20"/>
          <w:szCs w:val="20"/>
        </w:rPr>
        <w:t>Inputs have also been derived from the information available in the public domain in print and electronic media including authoritative books.</w:t>
      </w:r>
    </w:p>
    <w:p w14:paraId="2F4FAAD7" w14:textId="77777777" w:rsidR="000C605D" w:rsidRPr="009337F9" w:rsidRDefault="000C605D" w:rsidP="009337F9">
      <w:pPr>
        <w:jc w:val="both"/>
        <w:rPr>
          <w:sz w:val="20"/>
          <w:szCs w:val="20"/>
        </w:rPr>
      </w:pPr>
    </w:p>
    <w:p w14:paraId="3C693A02" w14:textId="2F776441" w:rsidR="0091433F" w:rsidRPr="009337F9" w:rsidRDefault="0091433F" w:rsidP="009337F9">
      <w:pPr>
        <w:pStyle w:val="BodyText"/>
        <w:jc w:val="both"/>
      </w:pPr>
      <w:bookmarkStart w:id="1" w:name="_Hlk173836393"/>
      <w:r w:rsidRPr="009337F9">
        <w:t xml:space="preserve">The composition of the Committee responsible for the formulation of this standard is given in Annex </w:t>
      </w:r>
      <w:r w:rsidR="00B72457" w:rsidRPr="009337F9">
        <w:t>D</w:t>
      </w:r>
      <w:r w:rsidRPr="009337F9">
        <w:t>.</w:t>
      </w:r>
      <w:bookmarkEnd w:id="1"/>
    </w:p>
    <w:p w14:paraId="4C2B83B9" w14:textId="77777777" w:rsidR="0091433F" w:rsidRPr="009337F9" w:rsidRDefault="0091433F" w:rsidP="009337F9">
      <w:pPr>
        <w:jc w:val="both"/>
        <w:rPr>
          <w:sz w:val="20"/>
          <w:szCs w:val="20"/>
        </w:rPr>
      </w:pPr>
    </w:p>
    <w:p w14:paraId="1E59D5AC" w14:textId="78BE45B5" w:rsidR="000C605D" w:rsidRPr="009337F9" w:rsidRDefault="000C605D" w:rsidP="009337F9">
      <w:pPr>
        <w:jc w:val="both"/>
        <w:rPr>
          <w:sz w:val="20"/>
          <w:szCs w:val="20"/>
        </w:rPr>
      </w:pPr>
      <w:r w:rsidRPr="009337F9">
        <w:rPr>
          <w:sz w:val="20"/>
          <w:szCs w:val="20"/>
        </w:rPr>
        <w:t>For the purpose of deciding whether a particular requirement of this standard is complied with, the final value, observed or calculated expressing the result of a test or analysis, shall be rounded off in accordance with</w:t>
      </w:r>
      <w:r w:rsidR="009337F9" w:rsidRPr="009337F9">
        <w:rPr>
          <w:sz w:val="20"/>
          <w:szCs w:val="20"/>
        </w:rPr>
        <w:t xml:space="preserve">                   </w:t>
      </w:r>
      <w:r w:rsidRPr="009337F9">
        <w:rPr>
          <w:sz w:val="20"/>
          <w:szCs w:val="20"/>
        </w:rPr>
        <w:t xml:space="preserve"> IS 2 : 2022 ‘Rules for rounding off numerical values (</w:t>
      </w:r>
      <w:r w:rsidRPr="009337F9">
        <w:rPr>
          <w:i/>
          <w:sz w:val="20"/>
          <w:szCs w:val="20"/>
        </w:rPr>
        <w:t>second revision</w:t>
      </w:r>
      <w:r w:rsidRPr="009337F9">
        <w:rPr>
          <w:sz w:val="20"/>
          <w:szCs w:val="20"/>
        </w:rPr>
        <w:t>)’. The number of significant places retained in the rounded off value should be the same as that of the specified value in this standard.</w:t>
      </w:r>
    </w:p>
    <w:p w14:paraId="04CB28DD" w14:textId="77777777" w:rsidR="00171E9E" w:rsidRPr="009337F9" w:rsidRDefault="00171E9E" w:rsidP="009337F9">
      <w:pPr>
        <w:jc w:val="center"/>
        <w:rPr>
          <w:i/>
          <w:iCs/>
          <w:sz w:val="20"/>
          <w:szCs w:val="20"/>
        </w:rPr>
      </w:pPr>
    </w:p>
    <w:p w14:paraId="5EE54AC3" w14:textId="77777777" w:rsidR="00171E9E" w:rsidRPr="009337F9" w:rsidRDefault="00171E9E" w:rsidP="009337F9">
      <w:pPr>
        <w:jc w:val="center"/>
        <w:rPr>
          <w:i/>
          <w:iCs/>
          <w:sz w:val="20"/>
          <w:szCs w:val="20"/>
        </w:rPr>
      </w:pPr>
    </w:p>
    <w:p w14:paraId="39B01E3C" w14:textId="77777777" w:rsidR="00171E9E" w:rsidRPr="009337F9" w:rsidRDefault="00171E9E" w:rsidP="009337F9">
      <w:pPr>
        <w:jc w:val="center"/>
        <w:rPr>
          <w:i/>
          <w:iCs/>
          <w:sz w:val="20"/>
          <w:szCs w:val="20"/>
        </w:rPr>
      </w:pPr>
    </w:p>
    <w:p w14:paraId="183124D0" w14:textId="77777777" w:rsidR="0028136C" w:rsidRPr="009337F9" w:rsidRDefault="0028136C" w:rsidP="009337F9">
      <w:pPr>
        <w:jc w:val="center"/>
        <w:rPr>
          <w:i/>
          <w:iCs/>
          <w:sz w:val="20"/>
          <w:szCs w:val="20"/>
        </w:rPr>
      </w:pPr>
    </w:p>
    <w:p w14:paraId="305E02ED" w14:textId="77777777" w:rsidR="0028136C" w:rsidRPr="009337F9" w:rsidRDefault="0028136C" w:rsidP="009337F9">
      <w:pPr>
        <w:jc w:val="center"/>
        <w:rPr>
          <w:i/>
          <w:iCs/>
          <w:sz w:val="20"/>
          <w:szCs w:val="20"/>
        </w:rPr>
      </w:pPr>
    </w:p>
    <w:p w14:paraId="0B8E28E8" w14:textId="77777777" w:rsidR="005C541D" w:rsidRPr="009337F9" w:rsidRDefault="005C541D" w:rsidP="009337F9">
      <w:pPr>
        <w:jc w:val="center"/>
        <w:rPr>
          <w:i/>
          <w:iCs/>
          <w:sz w:val="20"/>
          <w:szCs w:val="20"/>
        </w:rPr>
      </w:pPr>
    </w:p>
    <w:p w14:paraId="67C406B9" w14:textId="77777777" w:rsidR="005C541D" w:rsidRPr="009337F9" w:rsidRDefault="005C541D" w:rsidP="009337F9">
      <w:pPr>
        <w:jc w:val="center"/>
        <w:rPr>
          <w:i/>
          <w:iCs/>
          <w:sz w:val="20"/>
          <w:szCs w:val="20"/>
        </w:rPr>
      </w:pPr>
    </w:p>
    <w:p w14:paraId="6642DB1E" w14:textId="77777777" w:rsidR="005C541D" w:rsidRPr="009337F9" w:rsidRDefault="005C541D" w:rsidP="009337F9">
      <w:pPr>
        <w:jc w:val="center"/>
        <w:rPr>
          <w:i/>
          <w:iCs/>
          <w:sz w:val="20"/>
          <w:szCs w:val="20"/>
        </w:rPr>
      </w:pPr>
    </w:p>
    <w:p w14:paraId="2DDD0E07" w14:textId="77777777" w:rsidR="005C541D" w:rsidRPr="009337F9" w:rsidRDefault="005C541D" w:rsidP="009337F9">
      <w:pPr>
        <w:jc w:val="center"/>
        <w:rPr>
          <w:i/>
          <w:iCs/>
          <w:sz w:val="20"/>
          <w:szCs w:val="20"/>
        </w:rPr>
      </w:pPr>
    </w:p>
    <w:p w14:paraId="146FED40" w14:textId="77777777" w:rsidR="005C541D" w:rsidRPr="009337F9" w:rsidRDefault="005C541D" w:rsidP="009337F9">
      <w:pPr>
        <w:jc w:val="center"/>
        <w:rPr>
          <w:i/>
          <w:iCs/>
          <w:sz w:val="20"/>
          <w:szCs w:val="20"/>
        </w:rPr>
      </w:pPr>
    </w:p>
    <w:p w14:paraId="24ED6766" w14:textId="77777777" w:rsidR="005C541D" w:rsidRPr="009337F9" w:rsidRDefault="005C541D" w:rsidP="009337F9">
      <w:pPr>
        <w:jc w:val="center"/>
        <w:rPr>
          <w:i/>
          <w:iCs/>
          <w:sz w:val="20"/>
          <w:szCs w:val="20"/>
        </w:rPr>
      </w:pPr>
    </w:p>
    <w:p w14:paraId="42A481E8" w14:textId="77777777" w:rsidR="005C541D" w:rsidRPr="009337F9" w:rsidRDefault="005C541D" w:rsidP="009337F9">
      <w:pPr>
        <w:jc w:val="center"/>
        <w:rPr>
          <w:i/>
          <w:iCs/>
          <w:sz w:val="20"/>
          <w:szCs w:val="20"/>
        </w:rPr>
      </w:pPr>
    </w:p>
    <w:p w14:paraId="3C18708E" w14:textId="77777777" w:rsidR="005C541D" w:rsidRPr="009337F9" w:rsidRDefault="005C541D" w:rsidP="009337F9">
      <w:pPr>
        <w:jc w:val="center"/>
        <w:rPr>
          <w:i/>
          <w:iCs/>
          <w:sz w:val="20"/>
          <w:szCs w:val="20"/>
        </w:rPr>
      </w:pPr>
    </w:p>
    <w:p w14:paraId="10A2D82C" w14:textId="77777777" w:rsidR="005C541D" w:rsidRPr="009337F9" w:rsidRDefault="005C541D" w:rsidP="009337F9">
      <w:pPr>
        <w:jc w:val="center"/>
        <w:rPr>
          <w:i/>
          <w:iCs/>
          <w:sz w:val="20"/>
          <w:szCs w:val="20"/>
        </w:rPr>
      </w:pPr>
    </w:p>
    <w:p w14:paraId="524BC8A1" w14:textId="77777777" w:rsidR="005C541D" w:rsidRPr="009337F9" w:rsidRDefault="005C541D" w:rsidP="009337F9">
      <w:pPr>
        <w:jc w:val="center"/>
        <w:rPr>
          <w:i/>
          <w:iCs/>
          <w:sz w:val="20"/>
          <w:szCs w:val="20"/>
        </w:rPr>
      </w:pPr>
    </w:p>
    <w:p w14:paraId="405CAE9E" w14:textId="77777777" w:rsidR="005C541D" w:rsidRPr="009337F9" w:rsidRDefault="005C541D" w:rsidP="009337F9">
      <w:pPr>
        <w:jc w:val="center"/>
        <w:rPr>
          <w:i/>
          <w:iCs/>
          <w:sz w:val="20"/>
          <w:szCs w:val="20"/>
        </w:rPr>
      </w:pPr>
    </w:p>
    <w:p w14:paraId="3EA3ACFA" w14:textId="77777777" w:rsidR="005C541D" w:rsidRPr="009337F9" w:rsidRDefault="005C541D" w:rsidP="009337F9">
      <w:pPr>
        <w:jc w:val="center"/>
        <w:rPr>
          <w:i/>
          <w:iCs/>
          <w:sz w:val="20"/>
          <w:szCs w:val="20"/>
        </w:rPr>
      </w:pPr>
    </w:p>
    <w:p w14:paraId="282FDAE6" w14:textId="77777777" w:rsidR="005C541D" w:rsidRPr="009337F9" w:rsidRDefault="005C541D" w:rsidP="009337F9">
      <w:pPr>
        <w:jc w:val="center"/>
        <w:rPr>
          <w:i/>
          <w:iCs/>
          <w:sz w:val="20"/>
          <w:szCs w:val="20"/>
        </w:rPr>
      </w:pPr>
    </w:p>
    <w:p w14:paraId="4EED687E" w14:textId="77777777" w:rsidR="005C541D" w:rsidRPr="009337F9" w:rsidRDefault="005C541D" w:rsidP="009337F9">
      <w:pPr>
        <w:jc w:val="center"/>
        <w:rPr>
          <w:i/>
          <w:iCs/>
          <w:sz w:val="20"/>
          <w:szCs w:val="20"/>
        </w:rPr>
      </w:pPr>
    </w:p>
    <w:p w14:paraId="04CE99CC" w14:textId="77777777" w:rsidR="005C541D" w:rsidRPr="009337F9" w:rsidRDefault="005C541D" w:rsidP="009337F9">
      <w:pPr>
        <w:jc w:val="center"/>
        <w:rPr>
          <w:i/>
          <w:iCs/>
          <w:sz w:val="20"/>
          <w:szCs w:val="20"/>
        </w:rPr>
      </w:pPr>
    </w:p>
    <w:p w14:paraId="04EEC96E" w14:textId="77777777" w:rsidR="005C541D" w:rsidRPr="009337F9" w:rsidRDefault="005C541D" w:rsidP="009337F9">
      <w:pPr>
        <w:jc w:val="center"/>
        <w:rPr>
          <w:i/>
          <w:iCs/>
          <w:sz w:val="20"/>
          <w:szCs w:val="20"/>
        </w:rPr>
      </w:pPr>
    </w:p>
    <w:p w14:paraId="57B23BC7" w14:textId="77777777" w:rsidR="005C541D" w:rsidRPr="009337F9" w:rsidRDefault="005C541D" w:rsidP="009337F9">
      <w:pPr>
        <w:jc w:val="center"/>
        <w:rPr>
          <w:i/>
          <w:iCs/>
          <w:sz w:val="20"/>
          <w:szCs w:val="20"/>
        </w:rPr>
      </w:pPr>
    </w:p>
    <w:p w14:paraId="70AF8128" w14:textId="77777777" w:rsidR="00003C9A" w:rsidRPr="009337F9" w:rsidRDefault="00003C9A" w:rsidP="009337F9">
      <w:pPr>
        <w:ind w:right="2554"/>
        <w:rPr>
          <w:i/>
          <w:iCs/>
          <w:sz w:val="28"/>
          <w:szCs w:val="28"/>
        </w:rPr>
        <w:sectPr w:rsidR="00003C9A" w:rsidRPr="009337F9" w:rsidSect="009337F9">
          <w:pgSz w:w="11907" w:h="16839" w:code="9"/>
          <w:pgMar w:top="1440" w:right="1440" w:bottom="1440" w:left="1440" w:header="720" w:footer="1008" w:gutter="0"/>
          <w:cols w:space="720"/>
          <w:docGrid w:linePitch="360"/>
        </w:sectPr>
      </w:pPr>
    </w:p>
    <w:p w14:paraId="4DA9EB73" w14:textId="27869283" w:rsidR="005C541D" w:rsidRPr="009337F9" w:rsidRDefault="005C541D" w:rsidP="009337F9">
      <w:pPr>
        <w:ind w:left="2554" w:right="2554"/>
        <w:jc w:val="center"/>
        <w:rPr>
          <w:i/>
          <w:iCs/>
          <w:sz w:val="28"/>
          <w:szCs w:val="28"/>
        </w:rPr>
      </w:pPr>
      <w:r w:rsidRPr="009337F9">
        <w:rPr>
          <w:i/>
          <w:iCs/>
          <w:sz w:val="28"/>
          <w:szCs w:val="28"/>
        </w:rPr>
        <w:lastRenderedPageBreak/>
        <w:t>Indian Standard</w:t>
      </w:r>
    </w:p>
    <w:p w14:paraId="773DDE40" w14:textId="40537256" w:rsidR="003C7424" w:rsidRPr="009337F9" w:rsidRDefault="003C7424" w:rsidP="009337F9">
      <w:pPr>
        <w:jc w:val="center"/>
        <w:rPr>
          <w:bCs/>
          <w:iCs/>
          <w:noProof/>
          <w:sz w:val="32"/>
          <w:szCs w:val="32"/>
          <w:lang w:bidi="hi-IN"/>
        </w:rPr>
      </w:pPr>
      <w:r w:rsidRPr="009337F9">
        <w:rPr>
          <w:bCs/>
          <w:i/>
          <w:noProof/>
          <w:sz w:val="32"/>
          <w:szCs w:val="32"/>
          <w:lang w:bidi="hi-IN"/>
        </w:rPr>
        <w:t>KSHARASUTR</w:t>
      </w:r>
      <w:r w:rsidR="00F179F5" w:rsidRPr="009337F9">
        <w:rPr>
          <w:bCs/>
          <w:i/>
          <w:noProof/>
          <w:sz w:val="32"/>
          <w:szCs w:val="32"/>
          <w:lang w:bidi="hi-IN"/>
        </w:rPr>
        <w:t>A</w:t>
      </w:r>
      <w:r w:rsidR="00613CF0" w:rsidRPr="009337F9">
        <w:rPr>
          <w:bCs/>
          <w:iCs/>
          <w:noProof/>
          <w:sz w:val="32"/>
          <w:szCs w:val="32"/>
          <w:lang w:bidi="hi-IN"/>
        </w:rPr>
        <w:t xml:space="preserve"> </w:t>
      </w:r>
      <w:r w:rsidRPr="009337F9">
        <w:rPr>
          <w:rFonts w:ascii="Kokila" w:hAnsi="Kokila" w:cs="Kokila"/>
          <w:b/>
          <w:sz w:val="52"/>
          <w:szCs w:val="52"/>
          <w:cs/>
          <w:lang w:bidi="hi-IN"/>
        </w:rPr>
        <w:t>—</w:t>
      </w:r>
      <w:r w:rsidRPr="009337F9">
        <w:rPr>
          <w:bCs/>
          <w:iCs/>
          <w:noProof/>
          <w:sz w:val="32"/>
          <w:szCs w:val="32"/>
          <w:lang w:bidi="hi-IN"/>
        </w:rPr>
        <w:t xml:space="preserve"> SPECIFICATION</w:t>
      </w:r>
    </w:p>
    <w:p w14:paraId="6FD6E70A" w14:textId="4576BD02" w:rsidR="00EA3BD5" w:rsidRPr="009337F9" w:rsidRDefault="00EA3BD5" w:rsidP="009337F9">
      <w:pPr>
        <w:jc w:val="center"/>
        <w:rPr>
          <w:sz w:val="20"/>
          <w:szCs w:val="20"/>
        </w:rPr>
      </w:pPr>
    </w:p>
    <w:p w14:paraId="65AB9B6B" w14:textId="77777777" w:rsidR="00EA3BD5" w:rsidRPr="009337F9" w:rsidRDefault="00EA3BD5" w:rsidP="009337F9">
      <w:pPr>
        <w:tabs>
          <w:tab w:val="left" w:pos="1052"/>
        </w:tabs>
        <w:jc w:val="both"/>
        <w:rPr>
          <w:b/>
          <w:sz w:val="20"/>
          <w:szCs w:val="20"/>
        </w:rPr>
      </w:pPr>
      <w:r w:rsidRPr="009337F9">
        <w:rPr>
          <w:b/>
          <w:sz w:val="20"/>
          <w:szCs w:val="20"/>
        </w:rPr>
        <w:t>1 SCOPE</w:t>
      </w:r>
    </w:p>
    <w:p w14:paraId="0376451F" w14:textId="77777777" w:rsidR="00EA3BD5" w:rsidRPr="009337F9" w:rsidRDefault="00EA3BD5" w:rsidP="009337F9">
      <w:pPr>
        <w:pStyle w:val="BodyText"/>
        <w:tabs>
          <w:tab w:val="left" w:pos="1052"/>
        </w:tabs>
        <w:jc w:val="both"/>
      </w:pPr>
      <w:r w:rsidRPr="009337F9">
        <w:tab/>
      </w:r>
    </w:p>
    <w:p w14:paraId="6B46634B" w14:textId="25A69D56" w:rsidR="00EA3BD5" w:rsidRPr="009337F9" w:rsidRDefault="00EA3BD5" w:rsidP="009337F9">
      <w:pPr>
        <w:pStyle w:val="Heading2"/>
        <w:ind w:left="0"/>
        <w:jc w:val="both"/>
        <w:rPr>
          <w:b w:val="0"/>
        </w:rPr>
      </w:pPr>
      <w:r w:rsidRPr="009337F9">
        <w:rPr>
          <w:b w:val="0"/>
        </w:rPr>
        <w:t xml:space="preserve">This standard </w:t>
      </w:r>
      <w:r w:rsidR="00F12301" w:rsidRPr="009337F9">
        <w:rPr>
          <w:b w:val="0"/>
        </w:rPr>
        <w:t xml:space="preserve">prescribes the requirements and methods of test </w:t>
      </w:r>
      <w:r w:rsidR="00133074" w:rsidRPr="009337F9">
        <w:rPr>
          <w:b w:val="0"/>
        </w:rPr>
        <w:t>for</w:t>
      </w:r>
      <w:r w:rsidRPr="009337F9">
        <w:rPr>
          <w:b w:val="0"/>
        </w:rPr>
        <w:t xml:space="preserve"> </w:t>
      </w:r>
      <w:proofErr w:type="spellStart"/>
      <w:r w:rsidRPr="009337F9">
        <w:rPr>
          <w:b w:val="0"/>
          <w:i/>
        </w:rPr>
        <w:t>Ksharasutra</w:t>
      </w:r>
      <w:proofErr w:type="spellEnd"/>
      <w:r w:rsidRPr="009337F9">
        <w:rPr>
          <w:b w:val="0"/>
          <w:i/>
        </w:rPr>
        <w:t>.</w:t>
      </w:r>
    </w:p>
    <w:p w14:paraId="065C1475" w14:textId="77777777" w:rsidR="009909D6" w:rsidRPr="009337F9" w:rsidRDefault="009909D6" w:rsidP="009337F9">
      <w:pPr>
        <w:pStyle w:val="BodyText"/>
        <w:jc w:val="both"/>
      </w:pPr>
    </w:p>
    <w:p w14:paraId="158988AD" w14:textId="77777777" w:rsidR="00EA3BD5" w:rsidRPr="009337F9" w:rsidRDefault="00EA3BD5" w:rsidP="009337F9">
      <w:pPr>
        <w:pStyle w:val="BodyText"/>
        <w:jc w:val="both"/>
        <w:rPr>
          <w:b/>
        </w:rPr>
      </w:pPr>
      <w:r w:rsidRPr="009337F9">
        <w:rPr>
          <w:b/>
        </w:rPr>
        <w:t>2 REFERENCES</w:t>
      </w:r>
    </w:p>
    <w:p w14:paraId="584D02DA" w14:textId="77777777" w:rsidR="00EA3BD5" w:rsidRPr="009337F9" w:rsidRDefault="00EA3BD5" w:rsidP="009337F9">
      <w:pPr>
        <w:pStyle w:val="BodyText"/>
        <w:jc w:val="both"/>
        <w:rPr>
          <w:b/>
        </w:rPr>
      </w:pPr>
    </w:p>
    <w:p w14:paraId="77509787" w14:textId="77777777" w:rsidR="009337F9" w:rsidRPr="009337F9" w:rsidRDefault="009337F9" w:rsidP="009337F9">
      <w:pPr>
        <w:jc w:val="both"/>
        <w:rPr>
          <w:sz w:val="20"/>
        </w:rPr>
      </w:pPr>
      <w:r w:rsidRPr="009337F9">
        <w:rPr>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0DD55E6C" w14:textId="77777777" w:rsidR="00EA3BD5" w:rsidRPr="009337F9" w:rsidRDefault="00EA3BD5" w:rsidP="009337F9">
      <w:pPr>
        <w:pStyle w:val="BodyText"/>
        <w:jc w:val="both"/>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 w:author="Inno" w:date="2024-09-18T09:46:00Z">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39"/>
        <w:gridCol w:w="6867"/>
        <w:tblGridChange w:id="3">
          <w:tblGrid>
            <w:gridCol w:w="1739"/>
            <w:gridCol w:w="335"/>
            <w:gridCol w:w="6532"/>
          </w:tblGrid>
        </w:tblGridChange>
      </w:tblGrid>
      <w:tr w:rsidR="00B72457" w:rsidRPr="009337F9" w14:paraId="79ACB759" w14:textId="77777777" w:rsidTr="009E31AD">
        <w:tc>
          <w:tcPr>
            <w:tcW w:w="1739" w:type="dxa"/>
            <w:tcPrChange w:id="4" w:author="Inno" w:date="2024-09-18T09:46:00Z">
              <w:tcPr>
                <w:tcW w:w="2126" w:type="dxa"/>
                <w:gridSpan w:val="2"/>
              </w:tcPr>
            </w:tcPrChange>
          </w:tcPr>
          <w:p w14:paraId="39B8B4B9" w14:textId="77777777" w:rsidR="00B72457" w:rsidRPr="009337F9" w:rsidRDefault="00B72457" w:rsidP="009337F9">
            <w:pPr>
              <w:pStyle w:val="BodyText"/>
              <w:jc w:val="center"/>
            </w:pPr>
            <w:r w:rsidRPr="009337F9">
              <w:rPr>
                <w:i/>
              </w:rPr>
              <w:t>IS No.</w:t>
            </w:r>
          </w:p>
        </w:tc>
        <w:tc>
          <w:tcPr>
            <w:tcW w:w="6867" w:type="dxa"/>
            <w:tcPrChange w:id="5" w:author="Inno" w:date="2024-09-18T09:46:00Z">
              <w:tcPr>
                <w:tcW w:w="6803" w:type="dxa"/>
              </w:tcPr>
            </w:tcPrChange>
          </w:tcPr>
          <w:p w14:paraId="7DF9F804" w14:textId="77777777" w:rsidR="00B72457" w:rsidRPr="009337F9" w:rsidRDefault="00B72457" w:rsidP="009337F9">
            <w:pPr>
              <w:pStyle w:val="BodyText"/>
              <w:jc w:val="center"/>
            </w:pPr>
            <w:r w:rsidRPr="009337F9">
              <w:rPr>
                <w:i/>
              </w:rPr>
              <w:t>Title</w:t>
            </w:r>
          </w:p>
        </w:tc>
      </w:tr>
      <w:tr w:rsidR="00B72457" w:rsidRPr="009337F9" w14:paraId="33761BC2" w14:textId="77777777" w:rsidTr="009E31AD">
        <w:tc>
          <w:tcPr>
            <w:tcW w:w="1739" w:type="dxa"/>
            <w:tcPrChange w:id="6" w:author="Inno" w:date="2024-09-18T09:46:00Z">
              <w:tcPr>
                <w:tcW w:w="2126" w:type="dxa"/>
                <w:gridSpan w:val="2"/>
              </w:tcPr>
            </w:tcPrChange>
          </w:tcPr>
          <w:p w14:paraId="7202C1F2" w14:textId="77777777" w:rsidR="00B72457" w:rsidRPr="009337F9" w:rsidRDefault="00B72457" w:rsidP="009337F9">
            <w:pPr>
              <w:pStyle w:val="BodyText"/>
              <w:jc w:val="both"/>
            </w:pPr>
          </w:p>
          <w:p w14:paraId="6ED7616A" w14:textId="4FB2C7B4" w:rsidR="00B72457" w:rsidRPr="009337F9" w:rsidRDefault="00B72457" w:rsidP="009E31AD">
            <w:pPr>
              <w:pStyle w:val="BodyText"/>
              <w:jc w:val="both"/>
              <w:rPr>
                <w:i/>
              </w:rPr>
            </w:pPr>
            <w:r w:rsidRPr="009337F9">
              <w:t xml:space="preserve">IS 1070 : </w:t>
            </w:r>
            <w:del w:id="7" w:author="Inno" w:date="2024-09-18T09:39:00Z">
              <w:r w:rsidRPr="009337F9" w:rsidDel="009E31AD">
                <w:delText>1992</w:delText>
              </w:r>
            </w:del>
            <w:ins w:id="8" w:author="Inno" w:date="2024-09-18T09:39:00Z">
              <w:r w:rsidR="009E31AD">
                <w:t>2023</w:t>
              </w:r>
            </w:ins>
          </w:p>
        </w:tc>
        <w:tc>
          <w:tcPr>
            <w:tcW w:w="6867" w:type="dxa"/>
            <w:tcPrChange w:id="9" w:author="Inno" w:date="2024-09-18T09:46:00Z">
              <w:tcPr>
                <w:tcW w:w="6803" w:type="dxa"/>
              </w:tcPr>
            </w:tcPrChange>
          </w:tcPr>
          <w:p w14:paraId="57C10D20" w14:textId="77777777" w:rsidR="00B72457" w:rsidRPr="009337F9" w:rsidRDefault="00B72457" w:rsidP="009337F9">
            <w:pPr>
              <w:pStyle w:val="BodyText"/>
              <w:jc w:val="both"/>
            </w:pPr>
          </w:p>
          <w:p w14:paraId="24217AF0" w14:textId="5A9BEDDD" w:rsidR="00B72457" w:rsidRPr="009337F9" w:rsidRDefault="00B72457">
            <w:pPr>
              <w:pStyle w:val="BodyText"/>
              <w:jc w:val="both"/>
              <w:rPr>
                <w:i/>
              </w:rPr>
            </w:pPr>
            <w:r w:rsidRPr="009337F9">
              <w:t>Reagent grade water – Specification (</w:t>
            </w:r>
            <w:del w:id="10" w:author="Inno" w:date="2024-09-18T09:39:00Z">
              <w:r w:rsidRPr="009337F9" w:rsidDel="009E31AD">
                <w:rPr>
                  <w:i/>
                  <w:iCs/>
                </w:rPr>
                <w:delText xml:space="preserve">third </w:delText>
              </w:r>
            </w:del>
            <w:ins w:id="11" w:author="Inno" w:date="2024-09-18T09:39:00Z">
              <w:r w:rsidR="009E31AD">
                <w:rPr>
                  <w:i/>
                  <w:iCs/>
                </w:rPr>
                <w:t>fourth</w:t>
              </w:r>
              <w:r w:rsidR="009E31AD" w:rsidRPr="009337F9">
                <w:rPr>
                  <w:i/>
                  <w:iCs/>
                </w:rPr>
                <w:t xml:space="preserve"> </w:t>
              </w:r>
            </w:ins>
            <w:r w:rsidRPr="009337F9">
              <w:rPr>
                <w:i/>
                <w:iCs/>
              </w:rPr>
              <w:t>revision</w:t>
            </w:r>
            <w:r w:rsidRPr="009337F9">
              <w:t>)</w:t>
            </w:r>
          </w:p>
        </w:tc>
      </w:tr>
      <w:tr w:rsidR="00B72457" w:rsidRPr="009337F9" w14:paraId="15B3FF12" w14:textId="77777777" w:rsidTr="009E31AD">
        <w:tc>
          <w:tcPr>
            <w:tcW w:w="1739" w:type="dxa"/>
            <w:tcPrChange w:id="12" w:author="Inno" w:date="2024-09-18T09:46:00Z">
              <w:tcPr>
                <w:tcW w:w="2126" w:type="dxa"/>
                <w:gridSpan w:val="2"/>
              </w:tcPr>
            </w:tcPrChange>
          </w:tcPr>
          <w:p w14:paraId="5513C1C2" w14:textId="7ACAD5A7" w:rsidR="00B72457" w:rsidRPr="009337F9" w:rsidRDefault="00B72457">
            <w:pPr>
              <w:pStyle w:val="BodyText"/>
              <w:jc w:val="both"/>
            </w:pPr>
            <w:r w:rsidRPr="009337F9">
              <w:t xml:space="preserve">IS 4905 : </w:t>
            </w:r>
            <w:del w:id="13" w:author="Inno" w:date="2024-09-18T09:45:00Z">
              <w:r w:rsidRPr="009337F9" w:rsidDel="009E31AD">
                <w:delText>1968</w:delText>
              </w:r>
            </w:del>
            <w:ins w:id="14" w:author="Inno" w:date="2024-09-18T09:45:00Z">
              <w:r w:rsidR="009E31AD">
                <w:t>2015/ ISO 24153 2009</w:t>
              </w:r>
            </w:ins>
          </w:p>
        </w:tc>
        <w:tc>
          <w:tcPr>
            <w:tcW w:w="6867" w:type="dxa"/>
            <w:tcPrChange w:id="15" w:author="Inno" w:date="2024-09-18T09:46:00Z">
              <w:tcPr>
                <w:tcW w:w="6803" w:type="dxa"/>
              </w:tcPr>
            </w:tcPrChange>
          </w:tcPr>
          <w:p w14:paraId="71FD18F9" w14:textId="61C5AE33" w:rsidR="00B72457" w:rsidRPr="009337F9" w:rsidRDefault="009E31AD">
            <w:pPr>
              <w:pStyle w:val="BodyText"/>
              <w:jc w:val="both"/>
            </w:pPr>
            <w:ins w:id="16" w:author="Inno" w:date="2024-09-18T09:46:00Z">
              <w:r w:rsidRPr="009E31AD">
                <w:rPr>
                  <w:lang w:val="en-IN"/>
                  <w:rPrChange w:id="17" w:author="Inno" w:date="2024-09-18T09:46:00Z">
                    <w:rPr>
                      <w:b/>
                      <w:bCs/>
                      <w:lang w:val="en-IN"/>
                    </w:rPr>
                  </w:rPrChange>
                </w:rPr>
                <w:t>Random sampling and randomization procedures</w:t>
              </w:r>
              <w:r>
                <w:rPr>
                  <w:b/>
                  <w:bCs/>
                  <w:lang w:val="en-IN"/>
                </w:rPr>
                <w:t xml:space="preserve"> </w:t>
              </w:r>
              <w:r>
                <w:rPr>
                  <w:lang w:val="en-IN"/>
                </w:rPr>
                <w:t>(</w:t>
              </w:r>
              <w:r w:rsidRPr="009E31AD">
                <w:rPr>
                  <w:i/>
                  <w:iCs/>
                  <w:lang w:val="en-IN"/>
                  <w:rPrChange w:id="18" w:author="Inno" w:date="2024-09-18T09:46:00Z">
                    <w:rPr>
                      <w:lang w:val="en-IN"/>
                    </w:rPr>
                  </w:rPrChange>
                </w:rPr>
                <w:t>first revision</w:t>
              </w:r>
              <w:r w:rsidRPr="009E31AD">
                <w:rPr>
                  <w:lang w:val="en-IN"/>
                </w:rPr>
                <w:t>)</w:t>
              </w:r>
            </w:ins>
            <w:del w:id="19" w:author="Inno" w:date="2024-09-18T09:46:00Z">
              <w:r w:rsidR="00B72457" w:rsidRPr="009337F9" w:rsidDel="009E31AD">
                <w:delText>Methods for random sampling</w:delText>
              </w:r>
            </w:del>
          </w:p>
        </w:tc>
      </w:tr>
      <w:tr w:rsidR="00B72457" w:rsidRPr="009337F9" w14:paraId="40DEBED6" w14:textId="77777777" w:rsidTr="009E31AD">
        <w:tc>
          <w:tcPr>
            <w:tcW w:w="1739" w:type="dxa"/>
            <w:tcPrChange w:id="20" w:author="Inno" w:date="2024-09-18T09:46:00Z">
              <w:tcPr>
                <w:tcW w:w="2126" w:type="dxa"/>
                <w:gridSpan w:val="2"/>
              </w:tcPr>
            </w:tcPrChange>
          </w:tcPr>
          <w:p w14:paraId="354D1DB2" w14:textId="77777777" w:rsidR="00B72457" w:rsidRPr="009337F9" w:rsidRDefault="00B72457" w:rsidP="009337F9">
            <w:pPr>
              <w:pStyle w:val="BodyText"/>
              <w:jc w:val="both"/>
            </w:pPr>
            <w:r w:rsidRPr="009337F9">
              <w:t>IS 18082 : 2022</w:t>
            </w:r>
          </w:p>
        </w:tc>
        <w:tc>
          <w:tcPr>
            <w:tcW w:w="6867" w:type="dxa"/>
            <w:tcPrChange w:id="21" w:author="Inno" w:date="2024-09-18T09:46:00Z">
              <w:tcPr>
                <w:tcW w:w="6803" w:type="dxa"/>
              </w:tcPr>
            </w:tcPrChange>
          </w:tcPr>
          <w:p w14:paraId="6A790C6E" w14:textId="0057F00D" w:rsidR="00B72457" w:rsidRPr="009337F9" w:rsidRDefault="00B72457" w:rsidP="009337F9">
            <w:pPr>
              <w:pStyle w:val="BodyText"/>
              <w:jc w:val="both"/>
            </w:pPr>
            <w:r w:rsidRPr="009337F9">
              <w:rPr>
                <w:i/>
                <w:iCs/>
              </w:rPr>
              <w:t>Haridra</w:t>
            </w:r>
            <w:r w:rsidRPr="009337F9">
              <w:t xml:space="preserve"> (</w:t>
            </w:r>
            <w:r w:rsidRPr="009337F9">
              <w:rPr>
                <w:i/>
                <w:iCs/>
              </w:rPr>
              <w:t>Curcuma longa</w:t>
            </w:r>
            <w:r w:rsidRPr="009337F9">
              <w:t xml:space="preserve"> L.) Rhizome for use in </w:t>
            </w:r>
            <w:r w:rsidR="009E31AD" w:rsidRPr="009337F9">
              <w:t xml:space="preserve">traditional medicine </w:t>
            </w:r>
            <w:r w:rsidRPr="009337F9">
              <w:t>— Specification</w:t>
            </w:r>
          </w:p>
        </w:tc>
      </w:tr>
      <w:tr w:rsidR="00B72457" w:rsidRPr="009337F9" w14:paraId="091F5445" w14:textId="77777777" w:rsidTr="009E31AD">
        <w:tc>
          <w:tcPr>
            <w:tcW w:w="1739" w:type="dxa"/>
            <w:tcPrChange w:id="22" w:author="Inno" w:date="2024-09-18T09:46:00Z">
              <w:tcPr>
                <w:tcW w:w="2126" w:type="dxa"/>
                <w:gridSpan w:val="2"/>
              </w:tcPr>
            </w:tcPrChange>
          </w:tcPr>
          <w:p w14:paraId="3C4C00A4" w14:textId="77777777" w:rsidR="00B72457" w:rsidRPr="009337F9" w:rsidRDefault="00B72457" w:rsidP="009337F9">
            <w:pPr>
              <w:pStyle w:val="BodyText"/>
              <w:jc w:val="both"/>
            </w:pPr>
            <w:r w:rsidRPr="009337F9">
              <w:t>IS 18192 : 2023</w:t>
            </w:r>
          </w:p>
        </w:tc>
        <w:tc>
          <w:tcPr>
            <w:tcW w:w="6867" w:type="dxa"/>
            <w:tcPrChange w:id="23" w:author="Inno" w:date="2024-09-18T09:46:00Z">
              <w:tcPr>
                <w:tcW w:w="6803" w:type="dxa"/>
              </w:tcPr>
            </w:tcPrChange>
          </w:tcPr>
          <w:p w14:paraId="4AC178CE" w14:textId="69455163" w:rsidR="00B72457" w:rsidRPr="009337F9" w:rsidRDefault="00B72457" w:rsidP="009337F9">
            <w:pPr>
              <w:pStyle w:val="BodyText"/>
              <w:jc w:val="both"/>
            </w:pPr>
            <w:proofErr w:type="spellStart"/>
            <w:r w:rsidRPr="009337F9">
              <w:rPr>
                <w:i/>
                <w:iCs/>
              </w:rPr>
              <w:t>Apamarga</w:t>
            </w:r>
            <w:proofErr w:type="spellEnd"/>
            <w:r w:rsidRPr="009337F9">
              <w:t xml:space="preserve"> (</w:t>
            </w:r>
            <w:r w:rsidRPr="009337F9">
              <w:rPr>
                <w:i/>
                <w:iCs/>
              </w:rPr>
              <w:t>Achyranthes aspera</w:t>
            </w:r>
            <w:r w:rsidRPr="009337F9">
              <w:t xml:space="preserve"> L.) </w:t>
            </w:r>
            <w:r w:rsidR="00D82A4B" w:rsidRPr="009337F9">
              <w:t xml:space="preserve">whole plant for use in traditional </w:t>
            </w:r>
          </w:p>
          <w:p w14:paraId="7B445FE2" w14:textId="54F1EB0C" w:rsidR="00B72457" w:rsidRPr="009337F9" w:rsidRDefault="00D82A4B" w:rsidP="009337F9">
            <w:pPr>
              <w:pStyle w:val="BodyText"/>
              <w:jc w:val="both"/>
            </w:pPr>
            <w:r w:rsidRPr="009337F9">
              <w:t>medicine</w:t>
            </w:r>
            <w:r w:rsidR="00B72457" w:rsidRPr="009337F9">
              <w:t xml:space="preserve"> — Specification</w:t>
            </w:r>
          </w:p>
        </w:tc>
      </w:tr>
    </w:tbl>
    <w:p w14:paraId="1F0C662E" w14:textId="77777777" w:rsidR="00B72457" w:rsidRPr="009337F9" w:rsidRDefault="00B72457" w:rsidP="009337F9">
      <w:pPr>
        <w:pStyle w:val="BodyText"/>
        <w:jc w:val="both"/>
      </w:pPr>
    </w:p>
    <w:p w14:paraId="6CBE0269" w14:textId="77777777" w:rsidR="00133074" w:rsidRPr="009337F9" w:rsidRDefault="00133074" w:rsidP="009337F9">
      <w:pPr>
        <w:pStyle w:val="BodyText"/>
        <w:jc w:val="both"/>
      </w:pPr>
    </w:p>
    <w:p w14:paraId="506F75E6" w14:textId="64B33F1D" w:rsidR="00133074" w:rsidRPr="009337F9" w:rsidRDefault="00133074" w:rsidP="009337F9">
      <w:pPr>
        <w:pStyle w:val="BodyText"/>
        <w:jc w:val="both"/>
      </w:pPr>
      <w:r w:rsidRPr="009337F9">
        <w:rPr>
          <w:b/>
        </w:rPr>
        <w:t>3</w:t>
      </w:r>
      <w:r w:rsidRPr="009337F9">
        <w:t xml:space="preserve"> </w:t>
      </w:r>
      <w:r w:rsidR="005850BF" w:rsidRPr="009337F9">
        <w:rPr>
          <w:b/>
        </w:rPr>
        <w:t>DEFINITIONS</w:t>
      </w:r>
    </w:p>
    <w:p w14:paraId="5F0AC6DA" w14:textId="77777777" w:rsidR="00133074" w:rsidRPr="009337F9" w:rsidRDefault="00133074" w:rsidP="009337F9">
      <w:pPr>
        <w:pStyle w:val="BodyText"/>
        <w:jc w:val="both"/>
      </w:pPr>
    </w:p>
    <w:p w14:paraId="3B7B9248" w14:textId="62EAD802" w:rsidR="00133074" w:rsidRPr="009337F9" w:rsidRDefault="00133074" w:rsidP="009337F9">
      <w:pPr>
        <w:pStyle w:val="BodyText"/>
        <w:numPr>
          <w:ilvl w:val="1"/>
          <w:numId w:val="25"/>
        </w:numPr>
        <w:jc w:val="both"/>
      </w:pPr>
      <w:proofErr w:type="spellStart"/>
      <w:r w:rsidRPr="009337F9">
        <w:rPr>
          <w:b/>
          <w:bCs/>
          <w:i/>
        </w:rPr>
        <w:t>Kshara</w:t>
      </w:r>
      <w:proofErr w:type="spellEnd"/>
      <w:r w:rsidR="009337F9" w:rsidRPr="009337F9">
        <w:rPr>
          <w:b/>
          <w:bCs/>
          <w:i/>
        </w:rPr>
        <w:t xml:space="preserve"> </w:t>
      </w:r>
      <w:r w:rsidR="009337F9" w:rsidRPr="009337F9">
        <w:rPr>
          <w:i/>
        </w:rPr>
        <w:t>—</w:t>
      </w:r>
      <w:r w:rsidR="009337F9" w:rsidRPr="009337F9">
        <w:rPr>
          <w:b/>
          <w:bCs/>
          <w:i/>
        </w:rPr>
        <w:t xml:space="preserve"> </w:t>
      </w:r>
      <w:r w:rsidR="004E634F" w:rsidRPr="009337F9">
        <w:t>A</w:t>
      </w:r>
      <w:r w:rsidR="00E27CC5" w:rsidRPr="009337F9">
        <w:t xml:space="preserve">lkaline substances </w:t>
      </w:r>
      <w:r w:rsidR="004E634F" w:rsidRPr="009337F9">
        <w:t>obtained from the ash of drugs</w:t>
      </w:r>
      <w:r w:rsidR="00E27CC5" w:rsidRPr="009337F9">
        <w:t>.</w:t>
      </w:r>
    </w:p>
    <w:p w14:paraId="0EA79C04" w14:textId="77777777" w:rsidR="00E27CC5" w:rsidRPr="009337F9" w:rsidRDefault="00E27CC5" w:rsidP="009337F9">
      <w:pPr>
        <w:pStyle w:val="BodyText"/>
        <w:jc w:val="both"/>
      </w:pPr>
    </w:p>
    <w:p w14:paraId="4F190059" w14:textId="6F7D4B93" w:rsidR="00E27CC5" w:rsidRPr="009337F9" w:rsidRDefault="00E27CC5" w:rsidP="009337F9">
      <w:pPr>
        <w:pStyle w:val="BodyText"/>
        <w:jc w:val="both"/>
        <w:rPr>
          <w:b/>
          <w:bCs/>
          <w:i/>
        </w:rPr>
      </w:pPr>
      <w:r w:rsidRPr="009337F9">
        <w:rPr>
          <w:b/>
        </w:rPr>
        <w:t>3.2</w:t>
      </w:r>
      <w:r w:rsidRPr="009337F9">
        <w:t xml:space="preserve"> </w:t>
      </w:r>
      <w:proofErr w:type="spellStart"/>
      <w:r w:rsidR="00F148C9" w:rsidRPr="009337F9">
        <w:rPr>
          <w:b/>
          <w:bCs/>
          <w:i/>
        </w:rPr>
        <w:t>K</w:t>
      </w:r>
      <w:r w:rsidRPr="009337F9">
        <w:rPr>
          <w:b/>
          <w:bCs/>
          <w:i/>
        </w:rPr>
        <w:t>sharakarma</w:t>
      </w:r>
      <w:proofErr w:type="spellEnd"/>
      <w:r w:rsidR="009337F9" w:rsidRPr="009337F9">
        <w:rPr>
          <w:b/>
          <w:bCs/>
          <w:i/>
        </w:rPr>
        <w:t xml:space="preserve"> </w:t>
      </w:r>
      <w:r w:rsidR="009337F9" w:rsidRPr="009337F9">
        <w:rPr>
          <w:i/>
        </w:rPr>
        <w:t xml:space="preserve">— </w:t>
      </w:r>
      <w:r w:rsidRPr="009337F9">
        <w:t>A therapeutic measure in which caustic material is applied to tissue.</w:t>
      </w:r>
    </w:p>
    <w:p w14:paraId="0D2F2755" w14:textId="77777777" w:rsidR="00133074" w:rsidRPr="009337F9" w:rsidRDefault="00133074" w:rsidP="009337F9">
      <w:pPr>
        <w:pStyle w:val="BodyText"/>
        <w:jc w:val="both"/>
      </w:pPr>
    </w:p>
    <w:p w14:paraId="6504A8EA" w14:textId="182AA0EA" w:rsidR="00133074" w:rsidRPr="009337F9" w:rsidRDefault="00F148C9" w:rsidP="009337F9">
      <w:pPr>
        <w:pStyle w:val="BodyText"/>
        <w:jc w:val="both"/>
      </w:pPr>
      <w:r w:rsidRPr="009337F9">
        <w:rPr>
          <w:b/>
        </w:rPr>
        <w:t>3.3</w:t>
      </w:r>
      <w:r w:rsidR="00133074" w:rsidRPr="009337F9">
        <w:t xml:space="preserve"> </w:t>
      </w:r>
      <w:proofErr w:type="spellStart"/>
      <w:r w:rsidR="00133074" w:rsidRPr="009337F9">
        <w:rPr>
          <w:b/>
          <w:bCs/>
          <w:i/>
        </w:rPr>
        <w:t>Ksharasutra</w:t>
      </w:r>
      <w:proofErr w:type="spellEnd"/>
      <w:r w:rsidR="009337F9" w:rsidRPr="009337F9">
        <w:rPr>
          <w:b/>
          <w:bCs/>
          <w:i/>
        </w:rPr>
        <w:t xml:space="preserve"> </w:t>
      </w:r>
      <w:r w:rsidR="009337F9" w:rsidRPr="009337F9">
        <w:rPr>
          <w:i/>
        </w:rPr>
        <w:t xml:space="preserve">— </w:t>
      </w:r>
      <w:r w:rsidR="00E27CC5" w:rsidRPr="009337F9">
        <w:t>A medicated seton prepared with caustic medicines</w:t>
      </w:r>
      <w:r w:rsidR="00792452" w:rsidRPr="009337F9">
        <w:t>.</w:t>
      </w:r>
    </w:p>
    <w:p w14:paraId="1CE69C8B" w14:textId="77777777" w:rsidR="00AB0D28" w:rsidRPr="009337F9" w:rsidRDefault="00AB0D28" w:rsidP="009337F9">
      <w:pPr>
        <w:pStyle w:val="BodyText"/>
        <w:jc w:val="both"/>
      </w:pPr>
    </w:p>
    <w:p w14:paraId="34D29489" w14:textId="77777777" w:rsidR="009909D6" w:rsidRPr="009337F9" w:rsidRDefault="00133074" w:rsidP="009337F9">
      <w:pPr>
        <w:jc w:val="both"/>
        <w:rPr>
          <w:b/>
          <w:sz w:val="20"/>
          <w:szCs w:val="20"/>
        </w:rPr>
      </w:pPr>
      <w:r w:rsidRPr="009337F9">
        <w:rPr>
          <w:b/>
          <w:sz w:val="20"/>
          <w:szCs w:val="20"/>
        </w:rPr>
        <w:t>4</w:t>
      </w:r>
      <w:r w:rsidR="009909D6" w:rsidRPr="009337F9">
        <w:rPr>
          <w:b/>
          <w:sz w:val="20"/>
          <w:szCs w:val="20"/>
        </w:rPr>
        <w:t xml:space="preserve"> MATERIAL</w:t>
      </w:r>
    </w:p>
    <w:p w14:paraId="0D99113B" w14:textId="77777777" w:rsidR="009909D6" w:rsidRPr="009337F9" w:rsidRDefault="009909D6" w:rsidP="009337F9">
      <w:pPr>
        <w:jc w:val="both"/>
        <w:rPr>
          <w:sz w:val="20"/>
          <w:szCs w:val="20"/>
        </w:rPr>
      </w:pPr>
    </w:p>
    <w:p w14:paraId="4436C685" w14:textId="2DBF768F" w:rsidR="00407243" w:rsidRPr="009337F9" w:rsidRDefault="00F148C9" w:rsidP="009337F9">
      <w:pPr>
        <w:jc w:val="both"/>
        <w:rPr>
          <w:i/>
          <w:sz w:val="20"/>
          <w:szCs w:val="20"/>
        </w:rPr>
      </w:pPr>
      <w:r w:rsidRPr="009337F9">
        <w:rPr>
          <w:b/>
          <w:sz w:val="20"/>
          <w:szCs w:val="20"/>
        </w:rPr>
        <w:t>4</w:t>
      </w:r>
      <w:r w:rsidR="00407243" w:rsidRPr="009337F9">
        <w:rPr>
          <w:b/>
          <w:sz w:val="20"/>
          <w:szCs w:val="20"/>
        </w:rPr>
        <w:t>.1</w:t>
      </w:r>
      <w:r w:rsidR="00407243" w:rsidRPr="009337F9">
        <w:rPr>
          <w:i/>
          <w:sz w:val="20"/>
          <w:szCs w:val="20"/>
        </w:rPr>
        <w:t xml:space="preserve"> </w:t>
      </w:r>
      <w:r w:rsidRPr="009337F9">
        <w:rPr>
          <w:b/>
          <w:bCs/>
          <w:iCs/>
          <w:sz w:val="20"/>
          <w:szCs w:val="20"/>
        </w:rPr>
        <w:t xml:space="preserve">Linen </w:t>
      </w:r>
      <w:r w:rsidR="009337F9" w:rsidRPr="009337F9">
        <w:rPr>
          <w:b/>
          <w:bCs/>
          <w:iCs/>
          <w:sz w:val="20"/>
          <w:szCs w:val="20"/>
        </w:rPr>
        <w:t xml:space="preserve">Thread </w:t>
      </w:r>
      <w:r w:rsidRPr="009337F9">
        <w:rPr>
          <w:b/>
          <w:bCs/>
          <w:iCs/>
          <w:sz w:val="20"/>
          <w:szCs w:val="20"/>
        </w:rPr>
        <w:t xml:space="preserve">of </w:t>
      </w:r>
      <w:r w:rsidR="009337F9" w:rsidRPr="009337F9">
        <w:rPr>
          <w:b/>
          <w:bCs/>
          <w:iCs/>
          <w:sz w:val="20"/>
          <w:szCs w:val="20"/>
        </w:rPr>
        <w:t xml:space="preserve">Size </w:t>
      </w:r>
      <w:r w:rsidRPr="009337F9">
        <w:rPr>
          <w:b/>
          <w:bCs/>
          <w:iCs/>
          <w:sz w:val="20"/>
          <w:szCs w:val="20"/>
        </w:rPr>
        <w:t>20 No.</w:t>
      </w:r>
    </w:p>
    <w:p w14:paraId="6F2E4697" w14:textId="77777777" w:rsidR="00593E4E" w:rsidRPr="009337F9" w:rsidRDefault="00593E4E" w:rsidP="009337F9">
      <w:pPr>
        <w:pStyle w:val="BodyText"/>
        <w:jc w:val="both"/>
      </w:pPr>
    </w:p>
    <w:p w14:paraId="0E0BA07F" w14:textId="239E07B9" w:rsidR="0069630A" w:rsidRPr="009337F9" w:rsidRDefault="00593E4E" w:rsidP="009337F9">
      <w:pPr>
        <w:pStyle w:val="BodyText"/>
        <w:jc w:val="both"/>
      </w:pPr>
      <w:r w:rsidRPr="009337F9">
        <w:rPr>
          <w:b/>
        </w:rPr>
        <w:t>4.1.1</w:t>
      </w:r>
      <w:r w:rsidRPr="009337F9">
        <w:rPr>
          <w:i/>
        </w:rPr>
        <w:t xml:space="preserve"> </w:t>
      </w:r>
      <w:r w:rsidR="0069630A" w:rsidRPr="009337F9">
        <w:t xml:space="preserve">The thread used is of linen consisting of processed pericyclic </w:t>
      </w:r>
      <w:proofErr w:type="spellStart"/>
      <w:r w:rsidR="0069630A" w:rsidRPr="009337F9">
        <w:t>fibres</w:t>
      </w:r>
      <w:proofErr w:type="spellEnd"/>
      <w:r w:rsidR="0069630A" w:rsidRPr="009337F9">
        <w:t xml:space="preserve"> from stems of </w:t>
      </w:r>
      <w:r w:rsidR="0069630A" w:rsidRPr="009337F9">
        <w:rPr>
          <w:i/>
        </w:rPr>
        <w:t xml:space="preserve">Linum </w:t>
      </w:r>
      <w:proofErr w:type="spellStart"/>
      <w:r w:rsidR="0069630A" w:rsidRPr="009337F9">
        <w:rPr>
          <w:i/>
        </w:rPr>
        <w:t>usitatissimum</w:t>
      </w:r>
      <w:proofErr w:type="spellEnd"/>
      <w:r w:rsidR="00A777B7" w:rsidRPr="009337F9">
        <w:rPr>
          <w:i/>
        </w:rPr>
        <w:t xml:space="preserve"> </w:t>
      </w:r>
      <w:r w:rsidR="00A777B7" w:rsidRPr="009337F9">
        <w:rPr>
          <w:iCs/>
        </w:rPr>
        <w:t>L</w:t>
      </w:r>
      <w:r w:rsidR="007C55A8" w:rsidRPr="009337F9">
        <w:t>.</w:t>
      </w:r>
    </w:p>
    <w:p w14:paraId="6F18F2B0" w14:textId="77777777" w:rsidR="0069630A" w:rsidRPr="009337F9" w:rsidRDefault="0069630A" w:rsidP="009337F9">
      <w:pPr>
        <w:pStyle w:val="BodyText"/>
        <w:jc w:val="both"/>
      </w:pPr>
    </w:p>
    <w:p w14:paraId="4CAB563C" w14:textId="55A77003" w:rsidR="00593E4E" w:rsidRPr="009337F9" w:rsidRDefault="005850BF" w:rsidP="009337F9">
      <w:pPr>
        <w:pStyle w:val="BodyText"/>
        <w:jc w:val="both"/>
      </w:pPr>
      <w:r w:rsidRPr="009337F9">
        <w:rPr>
          <w:b/>
        </w:rPr>
        <w:t>4.1.2</w:t>
      </w:r>
      <w:r w:rsidRPr="009337F9">
        <w:rPr>
          <w:i/>
        </w:rPr>
        <w:t xml:space="preserve"> </w:t>
      </w:r>
      <w:r w:rsidR="00593E4E" w:rsidRPr="009337F9">
        <w:t xml:space="preserve">The linen thread shall comply with the </w:t>
      </w:r>
      <w:r w:rsidR="00613CF0" w:rsidRPr="009337F9">
        <w:t>m</w:t>
      </w:r>
      <w:r w:rsidR="00593E4E" w:rsidRPr="009337F9">
        <w:t xml:space="preserve">icroscopical requirements given in the Annex </w:t>
      </w:r>
      <w:r w:rsidR="00B72457" w:rsidRPr="009337F9">
        <w:t>A</w:t>
      </w:r>
      <w:r w:rsidR="00593E4E" w:rsidRPr="009337F9">
        <w:t>.</w:t>
      </w:r>
    </w:p>
    <w:p w14:paraId="53A682FF" w14:textId="0CEFB2A5" w:rsidR="009A560C" w:rsidRPr="009337F9" w:rsidRDefault="009A560C" w:rsidP="009337F9">
      <w:pPr>
        <w:tabs>
          <w:tab w:val="left" w:pos="1770"/>
        </w:tabs>
        <w:jc w:val="both"/>
        <w:rPr>
          <w:b/>
          <w:sz w:val="20"/>
          <w:szCs w:val="20"/>
        </w:rPr>
      </w:pPr>
    </w:p>
    <w:p w14:paraId="42EA0A5C" w14:textId="77777777" w:rsidR="005C541D" w:rsidRPr="009337F9" w:rsidRDefault="00792452" w:rsidP="009337F9">
      <w:pPr>
        <w:jc w:val="both"/>
        <w:rPr>
          <w:b/>
          <w:bCs/>
          <w:sz w:val="20"/>
          <w:szCs w:val="20"/>
        </w:rPr>
      </w:pPr>
      <w:r w:rsidRPr="009337F9">
        <w:rPr>
          <w:b/>
          <w:sz w:val="20"/>
          <w:szCs w:val="20"/>
        </w:rPr>
        <w:t>4.2</w:t>
      </w:r>
      <w:r w:rsidR="006E6567" w:rsidRPr="009337F9">
        <w:rPr>
          <w:sz w:val="20"/>
          <w:szCs w:val="20"/>
        </w:rPr>
        <w:t xml:space="preserve"> </w:t>
      </w:r>
      <w:proofErr w:type="spellStart"/>
      <w:r w:rsidR="000E1891" w:rsidRPr="009337F9">
        <w:rPr>
          <w:b/>
          <w:bCs/>
          <w:i/>
          <w:sz w:val="20"/>
          <w:szCs w:val="20"/>
        </w:rPr>
        <w:t>Apamarga</w:t>
      </w:r>
      <w:proofErr w:type="spellEnd"/>
      <w:r w:rsidR="000E1891" w:rsidRPr="009337F9">
        <w:rPr>
          <w:b/>
          <w:bCs/>
          <w:i/>
          <w:sz w:val="20"/>
          <w:szCs w:val="20"/>
        </w:rPr>
        <w:t xml:space="preserve"> </w:t>
      </w:r>
      <w:proofErr w:type="spellStart"/>
      <w:r w:rsidR="000E1891" w:rsidRPr="009337F9">
        <w:rPr>
          <w:b/>
          <w:bCs/>
          <w:i/>
          <w:sz w:val="20"/>
          <w:szCs w:val="20"/>
        </w:rPr>
        <w:t>Kshara</w:t>
      </w:r>
      <w:proofErr w:type="spellEnd"/>
      <w:r w:rsidR="005850BF" w:rsidRPr="009337F9">
        <w:rPr>
          <w:b/>
          <w:bCs/>
          <w:sz w:val="20"/>
          <w:szCs w:val="20"/>
        </w:rPr>
        <w:t xml:space="preserve"> </w:t>
      </w:r>
    </w:p>
    <w:p w14:paraId="2E53ECF5" w14:textId="77777777" w:rsidR="005C541D" w:rsidRPr="009337F9" w:rsidRDefault="005C541D" w:rsidP="009337F9">
      <w:pPr>
        <w:jc w:val="both"/>
        <w:rPr>
          <w:b/>
          <w:bCs/>
          <w:sz w:val="20"/>
          <w:szCs w:val="20"/>
        </w:rPr>
      </w:pPr>
    </w:p>
    <w:p w14:paraId="2A21033C" w14:textId="55D30F60" w:rsidR="00E01148" w:rsidRPr="009337F9" w:rsidRDefault="00593E4E" w:rsidP="009337F9">
      <w:pPr>
        <w:jc w:val="both"/>
        <w:rPr>
          <w:iCs/>
          <w:sz w:val="20"/>
          <w:szCs w:val="20"/>
        </w:rPr>
      </w:pPr>
      <w:proofErr w:type="spellStart"/>
      <w:r w:rsidRPr="009337F9">
        <w:rPr>
          <w:i/>
          <w:iCs/>
          <w:sz w:val="20"/>
          <w:szCs w:val="20"/>
        </w:rPr>
        <w:t>Kshara</w:t>
      </w:r>
      <w:proofErr w:type="spellEnd"/>
      <w:r w:rsidRPr="009337F9">
        <w:rPr>
          <w:sz w:val="20"/>
          <w:szCs w:val="20"/>
        </w:rPr>
        <w:t xml:space="preserve"> prepared from whole plant of </w:t>
      </w:r>
      <w:r w:rsidR="00446E1B" w:rsidRPr="009337F9">
        <w:rPr>
          <w:i/>
          <w:sz w:val="20"/>
          <w:szCs w:val="20"/>
        </w:rPr>
        <w:t xml:space="preserve">Achyranthes aspera </w:t>
      </w:r>
      <w:r w:rsidR="00446E1B" w:rsidRPr="009337F9">
        <w:rPr>
          <w:iCs/>
          <w:sz w:val="20"/>
          <w:szCs w:val="20"/>
        </w:rPr>
        <w:t>L.</w:t>
      </w:r>
      <w:r w:rsidR="00183F64" w:rsidRPr="009337F9">
        <w:rPr>
          <w:iCs/>
          <w:sz w:val="20"/>
          <w:szCs w:val="20"/>
        </w:rPr>
        <w:t xml:space="preserve"> The </w:t>
      </w:r>
      <w:proofErr w:type="spellStart"/>
      <w:r w:rsidR="00183F64" w:rsidRPr="009337F9">
        <w:rPr>
          <w:i/>
          <w:sz w:val="20"/>
          <w:szCs w:val="20"/>
        </w:rPr>
        <w:t>Kshara</w:t>
      </w:r>
      <w:proofErr w:type="spellEnd"/>
      <w:r w:rsidR="00183F64" w:rsidRPr="009337F9">
        <w:rPr>
          <w:i/>
          <w:sz w:val="20"/>
          <w:szCs w:val="20"/>
        </w:rPr>
        <w:t xml:space="preserve"> </w:t>
      </w:r>
      <w:r w:rsidR="00183F64" w:rsidRPr="009337F9">
        <w:rPr>
          <w:iCs/>
          <w:sz w:val="20"/>
          <w:szCs w:val="20"/>
        </w:rPr>
        <w:t xml:space="preserve">shall be prepared </w:t>
      </w:r>
      <w:r w:rsidR="004E634F" w:rsidRPr="009337F9">
        <w:rPr>
          <w:iCs/>
          <w:sz w:val="20"/>
          <w:szCs w:val="20"/>
        </w:rPr>
        <w:t xml:space="preserve">as per the method given in Annex </w:t>
      </w:r>
      <w:r w:rsidR="00B72457" w:rsidRPr="009337F9">
        <w:rPr>
          <w:iCs/>
          <w:sz w:val="20"/>
          <w:szCs w:val="20"/>
        </w:rPr>
        <w:t>B</w:t>
      </w:r>
      <w:r w:rsidR="004E634F" w:rsidRPr="009337F9">
        <w:rPr>
          <w:iCs/>
          <w:sz w:val="20"/>
          <w:szCs w:val="20"/>
        </w:rPr>
        <w:t>.</w:t>
      </w:r>
    </w:p>
    <w:p w14:paraId="2AA745ED" w14:textId="77777777" w:rsidR="004E634F" w:rsidRPr="009337F9" w:rsidRDefault="004E634F" w:rsidP="009337F9">
      <w:pPr>
        <w:jc w:val="both"/>
        <w:rPr>
          <w:iCs/>
          <w:sz w:val="20"/>
          <w:szCs w:val="20"/>
        </w:rPr>
      </w:pPr>
    </w:p>
    <w:p w14:paraId="3DEE8BD3" w14:textId="77777777" w:rsidR="005C541D" w:rsidRPr="009337F9" w:rsidRDefault="00792452" w:rsidP="009337F9">
      <w:pPr>
        <w:jc w:val="both"/>
        <w:rPr>
          <w:b/>
          <w:sz w:val="20"/>
          <w:szCs w:val="20"/>
        </w:rPr>
      </w:pPr>
      <w:r w:rsidRPr="009337F9">
        <w:rPr>
          <w:b/>
          <w:sz w:val="20"/>
          <w:szCs w:val="20"/>
        </w:rPr>
        <w:t>4.3</w:t>
      </w:r>
      <w:r w:rsidR="00E01148" w:rsidRPr="009337F9">
        <w:rPr>
          <w:b/>
          <w:sz w:val="20"/>
          <w:szCs w:val="20"/>
        </w:rPr>
        <w:t xml:space="preserve"> </w:t>
      </w:r>
      <w:r w:rsidR="000E1891" w:rsidRPr="009337F9">
        <w:rPr>
          <w:b/>
          <w:bCs/>
          <w:i/>
          <w:sz w:val="20"/>
          <w:szCs w:val="20"/>
        </w:rPr>
        <w:t xml:space="preserve">Haridra </w:t>
      </w:r>
      <w:proofErr w:type="spellStart"/>
      <w:r w:rsidR="000E1891" w:rsidRPr="009337F9">
        <w:rPr>
          <w:b/>
          <w:bCs/>
          <w:i/>
          <w:sz w:val="20"/>
          <w:szCs w:val="20"/>
        </w:rPr>
        <w:t>Churna</w:t>
      </w:r>
      <w:proofErr w:type="spellEnd"/>
      <w:r w:rsidR="000E1891" w:rsidRPr="009337F9">
        <w:rPr>
          <w:b/>
          <w:sz w:val="20"/>
          <w:szCs w:val="20"/>
        </w:rPr>
        <w:t xml:space="preserve"> </w:t>
      </w:r>
      <w:r w:rsidR="005850BF" w:rsidRPr="009337F9">
        <w:rPr>
          <w:b/>
          <w:sz w:val="20"/>
          <w:szCs w:val="20"/>
        </w:rPr>
        <w:t xml:space="preserve"> </w:t>
      </w:r>
    </w:p>
    <w:p w14:paraId="07C4BA25" w14:textId="77777777" w:rsidR="005C541D" w:rsidRPr="009337F9" w:rsidRDefault="005C541D" w:rsidP="009337F9">
      <w:pPr>
        <w:jc w:val="both"/>
        <w:rPr>
          <w:b/>
          <w:sz w:val="20"/>
          <w:szCs w:val="20"/>
        </w:rPr>
      </w:pPr>
    </w:p>
    <w:p w14:paraId="602674A0" w14:textId="03770342" w:rsidR="00E01148" w:rsidRPr="009337F9" w:rsidRDefault="00446E1B" w:rsidP="009337F9">
      <w:pPr>
        <w:jc w:val="both"/>
        <w:rPr>
          <w:sz w:val="20"/>
          <w:szCs w:val="20"/>
        </w:rPr>
      </w:pPr>
      <w:r w:rsidRPr="009337F9">
        <w:rPr>
          <w:sz w:val="20"/>
          <w:szCs w:val="20"/>
        </w:rPr>
        <w:t xml:space="preserve">Powder of </w:t>
      </w:r>
      <w:r w:rsidRPr="009337F9">
        <w:rPr>
          <w:i/>
          <w:sz w:val="20"/>
          <w:szCs w:val="20"/>
        </w:rPr>
        <w:t>Curcuma longa</w:t>
      </w:r>
      <w:r w:rsidR="00593E4E" w:rsidRPr="009337F9">
        <w:rPr>
          <w:sz w:val="20"/>
          <w:szCs w:val="20"/>
        </w:rPr>
        <w:t xml:space="preserve"> L. rhizome.</w:t>
      </w:r>
    </w:p>
    <w:p w14:paraId="23B76BCD" w14:textId="77777777" w:rsidR="005C541D" w:rsidRPr="009337F9" w:rsidRDefault="005C541D" w:rsidP="009337F9">
      <w:pPr>
        <w:jc w:val="both"/>
        <w:rPr>
          <w:b/>
          <w:sz w:val="20"/>
          <w:szCs w:val="20"/>
        </w:rPr>
      </w:pPr>
    </w:p>
    <w:p w14:paraId="4381B0E5" w14:textId="77777777" w:rsidR="005C541D" w:rsidRPr="009337F9" w:rsidRDefault="00792452" w:rsidP="009337F9">
      <w:pPr>
        <w:jc w:val="both"/>
        <w:rPr>
          <w:b/>
          <w:sz w:val="20"/>
          <w:szCs w:val="20"/>
        </w:rPr>
      </w:pPr>
      <w:r w:rsidRPr="009337F9">
        <w:rPr>
          <w:b/>
          <w:sz w:val="20"/>
          <w:szCs w:val="20"/>
        </w:rPr>
        <w:t>4.4</w:t>
      </w:r>
      <w:r w:rsidRPr="009337F9">
        <w:rPr>
          <w:sz w:val="20"/>
          <w:szCs w:val="20"/>
        </w:rPr>
        <w:t xml:space="preserve"> </w:t>
      </w:r>
      <w:proofErr w:type="spellStart"/>
      <w:r w:rsidR="000E1891" w:rsidRPr="009337F9">
        <w:rPr>
          <w:b/>
          <w:bCs/>
          <w:i/>
          <w:sz w:val="20"/>
          <w:szCs w:val="20"/>
        </w:rPr>
        <w:t>Snuhi</w:t>
      </w:r>
      <w:proofErr w:type="spellEnd"/>
      <w:r w:rsidR="000E1891" w:rsidRPr="009337F9">
        <w:rPr>
          <w:b/>
          <w:bCs/>
          <w:i/>
          <w:sz w:val="20"/>
          <w:szCs w:val="20"/>
        </w:rPr>
        <w:t xml:space="preserve"> </w:t>
      </w:r>
      <w:proofErr w:type="spellStart"/>
      <w:r w:rsidR="000E1891" w:rsidRPr="009337F9">
        <w:rPr>
          <w:b/>
          <w:bCs/>
          <w:i/>
          <w:sz w:val="20"/>
          <w:szCs w:val="20"/>
        </w:rPr>
        <w:t>Ksheera</w:t>
      </w:r>
      <w:proofErr w:type="spellEnd"/>
      <w:r w:rsidR="000E1891" w:rsidRPr="009337F9">
        <w:rPr>
          <w:b/>
          <w:bCs/>
          <w:sz w:val="20"/>
          <w:szCs w:val="20"/>
        </w:rPr>
        <w:t xml:space="preserve"> </w:t>
      </w:r>
      <w:r w:rsidR="005850BF" w:rsidRPr="009337F9">
        <w:rPr>
          <w:b/>
          <w:sz w:val="20"/>
          <w:szCs w:val="20"/>
        </w:rPr>
        <w:t xml:space="preserve"> </w:t>
      </w:r>
    </w:p>
    <w:p w14:paraId="0C9AA4F8" w14:textId="77777777" w:rsidR="005C541D" w:rsidRPr="009337F9" w:rsidRDefault="005C541D" w:rsidP="009337F9">
      <w:pPr>
        <w:jc w:val="both"/>
        <w:rPr>
          <w:b/>
          <w:sz w:val="20"/>
          <w:szCs w:val="20"/>
        </w:rPr>
      </w:pPr>
    </w:p>
    <w:p w14:paraId="3E5515A3" w14:textId="70810B74" w:rsidR="00792452" w:rsidRPr="009337F9" w:rsidRDefault="00593E4E" w:rsidP="009337F9">
      <w:pPr>
        <w:jc w:val="both"/>
        <w:rPr>
          <w:sz w:val="20"/>
          <w:szCs w:val="20"/>
        </w:rPr>
      </w:pPr>
      <w:r w:rsidRPr="009337F9">
        <w:rPr>
          <w:iCs/>
          <w:sz w:val="20"/>
          <w:szCs w:val="20"/>
        </w:rPr>
        <w:t xml:space="preserve">Latex of </w:t>
      </w:r>
      <w:r w:rsidR="00792452" w:rsidRPr="009337F9">
        <w:rPr>
          <w:i/>
          <w:sz w:val="20"/>
          <w:szCs w:val="20"/>
        </w:rPr>
        <w:t xml:space="preserve">Euphorbia </w:t>
      </w:r>
      <w:proofErr w:type="spellStart"/>
      <w:r w:rsidR="00792452" w:rsidRPr="009337F9">
        <w:rPr>
          <w:i/>
          <w:sz w:val="20"/>
          <w:szCs w:val="20"/>
        </w:rPr>
        <w:t>neriifolia</w:t>
      </w:r>
      <w:proofErr w:type="spellEnd"/>
      <w:r w:rsidRPr="009337F9">
        <w:rPr>
          <w:sz w:val="20"/>
          <w:szCs w:val="20"/>
        </w:rPr>
        <w:t xml:space="preserve"> L. </w:t>
      </w:r>
    </w:p>
    <w:p w14:paraId="6AD16582" w14:textId="77777777" w:rsidR="00792452" w:rsidRPr="009337F9" w:rsidRDefault="00792452" w:rsidP="009337F9">
      <w:pPr>
        <w:jc w:val="both"/>
        <w:rPr>
          <w:color w:val="000000" w:themeColor="text1"/>
          <w:sz w:val="20"/>
          <w:szCs w:val="20"/>
          <w:shd w:val="clear" w:color="auto" w:fill="FFFFFF"/>
        </w:rPr>
      </w:pPr>
    </w:p>
    <w:p w14:paraId="7E301BB7" w14:textId="77777777" w:rsidR="009A560C" w:rsidRPr="009337F9" w:rsidRDefault="00792452" w:rsidP="009337F9">
      <w:pPr>
        <w:jc w:val="both"/>
        <w:rPr>
          <w:b/>
          <w:i/>
          <w:iCs/>
          <w:color w:val="000000" w:themeColor="text1"/>
          <w:sz w:val="20"/>
          <w:szCs w:val="20"/>
          <w:u w:val="single"/>
          <w:shd w:val="clear" w:color="auto" w:fill="FFFFFF"/>
        </w:rPr>
      </w:pPr>
      <w:r w:rsidRPr="009337F9">
        <w:rPr>
          <w:b/>
          <w:color w:val="000000" w:themeColor="text1"/>
          <w:sz w:val="20"/>
          <w:szCs w:val="20"/>
          <w:shd w:val="clear" w:color="auto" w:fill="FFFFFF"/>
        </w:rPr>
        <w:t>5</w:t>
      </w:r>
      <w:r w:rsidR="00F57D94" w:rsidRPr="009337F9">
        <w:rPr>
          <w:b/>
          <w:color w:val="000000" w:themeColor="text1"/>
          <w:sz w:val="20"/>
          <w:szCs w:val="20"/>
          <w:shd w:val="clear" w:color="auto" w:fill="FFFFFF"/>
        </w:rPr>
        <w:t xml:space="preserve"> PREPARATION OF </w:t>
      </w:r>
      <w:r w:rsidR="00F57D94" w:rsidRPr="009337F9">
        <w:rPr>
          <w:b/>
          <w:i/>
          <w:iCs/>
          <w:color w:val="000000" w:themeColor="text1"/>
          <w:sz w:val="20"/>
          <w:szCs w:val="20"/>
          <w:shd w:val="clear" w:color="auto" w:fill="FFFFFF"/>
        </w:rPr>
        <w:t>KSHARASUTRA</w:t>
      </w:r>
    </w:p>
    <w:p w14:paraId="16A4467A" w14:textId="77777777" w:rsidR="00F57D94" w:rsidRPr="009337F9" w:rsidRDefault="00F57D94" w:rsidP="009337F9">
      <w:pPr>
        <w:jc w:val="both"/>
        <w:rPr>
          <w:b/>
          <w:color w:val="000000" w:themeColor="text1"/>
          <w:sz w:val="20"/>
          <w:szCs w:val="20"/>
          <w:shd w:val="clear" w:color="auto" w:fill="FFFFFF"/>
        </w:rPr>
      </w:pPr>
    </w:p>
    <w:p w14:paraId="373067B3" w14:textId="4B9FAD0A" w:rsidR="00BF2127" w:rsidRPr="009337F9" w:rsidRDefault="000C605D" w:rsidP="009337F9">
      <w:pPr>
        <w:jc w:val="both"/>
        <w:rPr>
          <w:i/>
          <w:sz w:val="20"/>
          <w:szCs w:val="20"/>
        </w:rPr>
      </w:pPr>
      <w:r w:rsidRPr="009337F9">
        <w:rPr>
          <w:b/>
          <w:color w:val="000000" w:themeColor="text1"/>
          <w:sz w:val="20"/>
          <w:szCs w:val="20"/>
          <w:shd w:val="clear" w:color="auto" w:fill="FFFFFF"/>
        </w:rPr>
        <w:lastRenderedPageBreak/>
        <w:t>5</w:t>
      </w:r>
      <w:r w:rsidR="00F57D94" w:rsidRPr="009337F9">
        <w:rPr>
          <w:b/>
          <w:color w:val="000000" w:themeColor="text1"/>
          <w:sz w:val="20"/>
          <w:szCs w:val="20"/>
          <w:shd w:val="clear" w:color="auto" w:fill="FFFFFF"/>
        </w:rPr>
        <w:t>.1</w:t>
      </w:r>
      <w:r w:rsidR="00BF2127" w:rsidRPr="009337F9">
        <w:rPr>
          <w:i/>
          <w:sz w:val="20"/>
          <w:szCs w:val="20"/>
        </w:rPr>
        <w:t xml:space="preserve"> </w:t>
      </w:r>
      <w:r w:rsidR="00BF2127" w:rsidRPr="009337F9">
        <w:rPr>
          <w:b/>
          <w:bCs/>
          <w:iCs/>
          <w:sz w:val="20"/>
          <w:szCs w:val="20"/>
        </w:rPr>
        <w:t>Coatings of</w:t>
      </w:r>
      <w:r w:rsidR="00BF2127" w:rsidRPr="009337F9">
        <w:rPr>
          <w:b/>
          <w:bCs/>
          <w:i/>
          <w:sz w:val="20"/>
          <w:szCs w:val="20"/>
        </w:rPr>
        <w:t xml:space="preserve"> </w:t>
      </w:r>
      <w:proofErr w:type="spellStart"/>
      <w:r w:rsidR="00BF2127" w:rsidRPr="009337F9">
        <w:rPr>
          <w:b/>
          <w:bCs/>
          <w:i/>
          <w:sz w:val="20"/>
          <w:szCs w:val="20"/>
        </w:rPr>
        <w:t>Snuhi</w:t>
      </w:r>
      <w:proofErr w:type="spellEnd"/>
      <w:r w:rsidR="00BF2127" w:rsidRPr="009337F9">
        <w:rPr>
          <w:b/>
          <w:bCs/>
          <w:i/>
          <w:sz w:val="20"/>
          <w:szCs w:val="20"/>
        </w:rPr>
        <w:t xml:space="preserve"> </w:t>
      </w:r>
      <w:proofErr w:type="spellStart"/>
      <w:r w:rsidR="00A777B7" w:rsidRPr="009337F9">
        <w:rPr>
          <w:b/>
          <w:bCs/>
          <w:i/>
          <w:sz w:val="20"/>
          <w:szCs w:val="20"/>
        </w:rPr>
        <w:t>k</w:t>
      </w:r>
      <w:r w:rsidR="00BF2127" w:rsidRPr="009337F9">
        <w:rPr>
          <w:b/>
          <w:bCs/>
          <w:i/>
          <w:sz w:val="20"/>
          <w:szCs w:val="20"/>
        </w:rPr>
        <w:t>sheera</w:t>
      </w:r>
      <w:proofErr w:type="spellEnd"/>
    </w:p>
    <w:p w14:paraId="57070C67" w14:textId="77777777" w:rsidR="00BF2127" w:rsidRPr="009337F9" w:rsidRDefault="00BF2127" w:rsidP="009337F9">
      <w:pPr>
        <w:jc w:val="both"/>
        <w:rPr>
          <w:sz w:val="20"/>
          <w:szCs w:val="20"/>
        </w:rPr>
      </w:pPr>
    </w:p>
    <w:p w14:paraId="4473A51B" w14:textId="0D30F128" w:rsidR="00CD1A51" w:rsidRPr="009337F9" w:rsidRDefault="00F57D94" w:rsidP="009337F9">
      <w:pPr>
        <w:jc w:val="both"/>
        <w:rPr>
          <w:sz w:val="20"/>
          <w:szCs w:val="20"/>
        </w:rPr>
      </w:pPr>
      <w:r w:rsidRPr="009337F9">
        <w:rPr>
          <w:sz w:val="20"/>
          <w:szCs w:val="20"/>
        </w:rPr>
        <w:t xml:space="preserve">Spread the surgical linen thread of size 20 throughout the length and breadth of the hanger of the specially designed cabinet known as </w:t>
      </w:r>
      <w:proofErr w:type="spellStart"/>
      <w:r w:rsidRPr="009337F9">
        <w:rPr>
          <w:i/>
          <w:sz w:val="20"/>
          <w:szCs w:val="20"/>
        </w:rPr>
        <w:t>Ksharasutra</w:t>
      </w:r>
      <w:proofErr w:type="spellEnd"/>
      <w:r w:rsidRPr="009337F9">
        <w:rPr>
          <w:sz w:val="20"/>
          <w:szCs w:val="20"/>
        </w:rPr>
        <w:t xml:space="preserve"> Cabinet. Smear the thread with latex uniformly and carefully all around the thread with the help of clean gauze piece soaked in the </w:t>
      </w:r>
      <w:proofErr w:type="spellStart"/>
      <w:r w:rsidR="00BF2127" w:rsidRPr="009337F9">
        <w:rPr>
          <w:i/>
          <w:sz w:val="20"/>
          <w:szCs w:val="20"/>
        </w:rPr>
        <w:t>Snuhi</w:t>
      </w:r>
      <w:proofErr w:type="spellEnd"/>
      <w:r w:rsidR="00BF2127" w:rsidRPr="009337F9">
        <w:rPr>
          <w:i/>
          <w:sz w:val="20"/>
          <w:szCs w:val="20"/>
        </w:rPr>
        <w:t xml:space="preserve"> </w:t>
      </w:r>
      <w:proofErr w:type="spellStart"/>
      <w:r w:rsidR="00BF2127" w:rsidRPr="009337F9">
        <w:rPr>
          <w:i/>
          <w:sz w:val="20"/>
          <w:szCs w:val="20"/>
        </w:rPr>
        <w:t>Ksheera</w:t>
      </w:r>
      <w:proofErr w:type="spellEnd"/>
      <w:r w:rsidR="00792452" w:rsidRPr="009337F9">
        <w:rPr>
          <w:i/>
          <w:sz w:val="20"/>
          <w:szCs w:val="20"/>
        </w:rPr>
        <w:t xml:space="preserve"> </w:t>
      </w:r>
      <w:r w:rsidR="00792452" w:rsidRPr="009337F9">
        <w:rPr>
          <w:sz w:val="20"/>
          <w:szCs w:val="20"/>
        </w:rPr>
        <w:t>(4.4)</w:t>
      </w:r>
      <w:r w:rsidRPr="009337F9">
        <w:rPr>
          <w:sz w:val="20"/>
          <w:szCs w:val="20"/>
        </w:rPr>
        <w:t xml:space="preserve">. After smearing all the threads on the hanger, place the hanger in the </w:t>
      </w:r>
      <w:proofErr w:type="spellStart"/>
      <w:r w:rsidR="00BF2127" w:rsidRPr="009337F9">
        <w:rPr>
          <w:i/>
          <w:sz w:val="20"/>
          <w:szCs w:val="20"/>
        </w:rPr>
        <w:t>Ksharasutra</w:t>
      </w:r>
      <w:proofErr w:type="spellEnd"/>
      <w:r w:rsidR="00BF2127" w:rsidRPr="009337F9">
        <w:rPr>
          <w:sz w:val="20"/>
          <w:szCs w:val="20"/>
        </w:rPr>
        <w:t xml:space="preserve"> </w:t>
      </w:r>
      <w:r w:rsidRPr="009337F9">
        <w:rPr>
          <w:sz w:val="20"/>
          <w:szCs w:val="20"/>
        </w:rPr>
        <w:t>cabinet for drying. Close the cabinet properly and dry</w:t>
      </w:r>
      <w:r w:rsidR="00BF2127" w:rsidRPr="009337F9">
        <w:rPr>
          <w:sz w:val="20"/>
          <w:szCs w:val="20"/>
        </w:rPr>
        <w:t xml:space="preserve"> at 50</w:t>
      </w:r>
      <w:r w:rsidR="00B72457" w:rsidRPr="009337F9">
        <w:rPr>
          <w:sz w:val="20"/>
          <w:szCs w:val="20"/>
        </w:rPr>
        <w:t xml:space="preserve"> </w:t>
      </w:r>
      <w:r w:rsidR="00BF2127" w:rsidRPr="009337F9">
        <w:rPr>
          <w:sz w:val="20"/>
          <w:szCs w:val="20"/>
        </w:rPr>
        <w:t>°</w:t>
      </w:r>
      <w:r w:rsidR="00B72457" w:rsidRPr="009337F9">
        <w:rPr>
          <w:sz w:val="20"/>
          <w:szCs w:val="20"/>
        </w:rPr>
        <w:t>C</w:t>
      </w:r>
      <w:r w:rsidRPr="009337F9">
        <w:rPr>
          <w:sz w:val="20"/>
          <w:szCs w:val="20"/>
        </w:rPr>
        <w:t xml:space="preserve"> leaving it overnight. Close all the outlets of the </w:t>
      </w:r>
      <w:proofErr w:type="spellStart"/>
      <w:r w:rsidR="00BF2127" w:rsidRPr="009337F9">
        <w:rPr>
          <w:i/>
          <w:sz w:val="20"/>
          <w:szCs w:val="20"/>
        </w:rPr>
        <w:t>Ksharasutra</w:t>
      </w:r>
      <w:proofErr w:type="spellEnd"/>
      <w:r w:rsidR="00BF2127" w:rsidRPr="009337F9">
        <w:rPr>
          <w:sz w:val="20"/>
          <w:szCs w:val="20"/>
        </w:rPr>
        <w:t xml:space="preserve"> </w:t>
      </w:r>
      <w:r w:rsidRPr="009337F9">
        <w:rPr>
          <w:sz w:val="20"/>
          <w:szCs w:val="20"/>
        </w:rPr>
        <w:t xml:space="preserve">cabinet properly in order to prevent the entry of moisture in to the cabinet. </w:t>
      </w:r>
      <w:r w:rsidR="00CD1A51" w:rsidRPr="009337F9">
        <w:rPr>
          <w:sz w:val="20"/>
          <w:szCs w:val="20"/>
        </w:rPr>
        <w:t>E</w:t>
      </w:r>
      <w:r w:rsidRPr="009337F9">
        <w:rPr>
          <w:sz w:val="20"/>
          <w:szCs w:val="20"/>
        </w:rPr>
        <w:t xml:space="preserve">leven such coatings with </w:t>
      </w:r>
      <w:proofErr w:type="spellStart"/>
      <w:r w:rsidR="00BF2127" w:rsidRPr="009337F9">
        <w:rPr>
          <w:i/>
          <w:sz w:val="20"/>
          <w:szCs w:val="20"/>
        </w:rPr>
        <w:t>Snuhi</w:t>
      </w:r>
      <w:proofErr w:type="spellEnd"/>
      <w:r w:rsidR="00BF2127" w:rsidRPr="009337F9">
        <w:rPr>
          <w:i/>
          <w:sz w:val="20"/>
          <w:szCs w:val="20"/>
        </w:rPr>
        <w:t xml:space="preserve"> </w:t>
      </w:r>
      <w:proofErr w:type="spellStart"/>
      <w:r w:rsidR="00BF2127" w:rsidRPr="009337F9">
        <w:rPr>
          <w:i/>
          <w:sz w:val="20"/>
          <w:szCs w:val="20"/>
        </w:rPr>
        <w:t>Ksheera</w:t>
      </w:r>
      <w:proofErr w:type="spellEnd"/>
      <w:r w:rsidR="00792452" w:rsidRPr="009337F9">
        <w:rPr>
          <w:i/>
          <w:sz w:val="20"/>
          <w:szCs w:val="20"/>
        </w:rPr>
        <w:t xml:space="preserve"> </w:t>
      </w:r>
      <w:r w:rsidR="00792452" w:rsidRPr="009337F9">
        <w:rPr>
          <w:sz w:val="20"/>
          <w:szCs w:val="20"/>
        </w:rPr>
        <w:t>(4.4)</w:t>
      </w:r>
      <w:r w:rsidR="00CD1A51" w:rsidRPr="009337F9">
        <w:rPr>
          <w:sz w:val="20"/>
          <w:szCs w:val="20"/>
        </w:rPr>
        <w:t xml:space="preserve"> should be done.</w:t>
      </w:r>
    </w:p>
    <w:p w14:paraId="2391E6E9" w14:textId="77777777" w:rsidR="00CD1A51" w:rsidRPr="009337F9" w:rsidRDefault="00CD1A51" w:rsidP="009337F9">
      <w:pPr>
        <w:jc w:val="both"/>
        <w:rPr>
          <w:sz w:val="20"/>
          <w:szCs w:val="20"/>
        </w:rPr>
      </w:pPr>
    </w:p>
    <w:p w14:paraId="2F5433EA" w14:textId="573062CF" w:rsidR="00CD1A51" w:rsidRPr="009337F9" w:rsidRDefault="000C605D" w:rsidP="009337F9">
      <w:pPr>
        <w:jc w:val="both"/>
        <w:rPr>
          <w:sz w:val="20"/>
          <w:szCs w:val="20"/>
        </w:rPr>
      </w:pPr>
      <w:r w:rsidRPr="009337F9">
        <w:rPr>
          <w:b/>
          <w:color w:val="000000" w:themeColor="text1"/>
          <w:sz w:val="20"/>
          <w:szCs w:val="20"/>
          <w:shd w:val="clear" w:color="auto" w:fill="FFFFFF"/>
        </w:rPr>
        <w:t>5</w:t>
      </w:r>
      <w:r w:rsidR="00CD1A51" w:rsidRPr="009337F9">
        <w:rPr>
          <w:b/>
          <w:color w:val="000000" w:themeColor="text1"/>
          <w:sz w:val="20"/>
          <w:szCs w:val="20"/>
          <w:shd w:val="clear" w:color="auto" w:fill="FFFFFF"/>
        </w:rPr>
        <w:t xml:space="preserve">.2 </w:t>
      </w:r>
      <w:r w:rsidR="00CD1A51" w:rsidRPr="009337F9">
        <w:rPr>
          <w:b/>
          <w:bCs/>
          <w:color w:val="000000" w:themeColor="text1"/>
          <w:sz w:val="20"/>
          <w:szCs w:val="20"/>
          <w:shd w:val="clear" w:color="auto" w:fill="FFFFFF"/>
        </w:rPr>
        <w:t xml:space="preserve">Coatings of </w:t>
      </w:r>
      <w:proofErr w:type="spellStart"/>
      <w:r w:rsidR="00CD1A51" w:rsidRPr="009337F9">
        <w:rPr>
          <w:b/>
          <w:bCs/>
          <w:i/>
          <w:sz w:val="20"/>
          <w:szCs w:val="20"/>
        </w:rPr>
        <w:t>Snuhi</w:t>
      </w:r>
      <w:proofErr w:type="spellEnd"/>
      <w:r w:rsidR="00CD1A51" w:rsidRPr="009337F9">
        <w:rPr>
          <w:b/>
          <w:bCs/>
          <w:i/>
          <w:sz w:val="20"/>
          <w:szCs w:val="20"/>
        </w:rPr>
        <w:t xml:space="preserve"> </w:t>
      </w:r>
      <w:proofErr w:type="spellStart"/>
      <w:r w:rsidR="00A777B7" w:rsidRPr="009337F9">
        <w:rPr>
          <w:b/>
          <w:bCs/>
          <w:i/>
          <w:sz w:val="20"/>
          <w:szCs w:val="20"/>
        </w:rPr>
        <w:t>k</w:t>
      </w:r>
      <w:r w:rsidR="00CD1A51" w:rsidRPr="009337F9">
        <w:rPr>
          <w:b/>
          <w:bCs/>
          <w:i/>
          <w:sz w:val="20"/>
          <w:szCs w:val="20"/>
        </w:rPr>
        <w:t>sheera</w:t>
      </w:r>
      <w:proofErr w:type="spellEnd"/>
      <w:r w:rsidR="00CD1A51" w:rsidRPr="009337F9">
        <w:rPr>
          <w:b/>
          <w:bCs/>
          <w:i/>
          <w:sz w:val="20"/>
          <w:szCs w:val="20"/>
        </w:rPr>
        <w:t xml:space="preserve"> </w:t>
      </w:r>
      <w:r w:rsidR="00CD1A51" w:rsidRPr="009337F9">
        <w:rPr>
          <w:b/>
          <w:bCs/>
          <w:sz w:val="20"/>
          <w:szCs w:val="20"/>
        </w:rPr>
        <w:t>and</w:t>
      </w:r>
      <w:r w:rsidR="00CD1A51" w:rsidRPr="009337F9">
        <w:rPr>
          <w:b/>
          <w:bCs/>
          <w:i/>
          <w:sz w:val="20"/>
          <w:szCs w:val="20"/>
        </w:rPr>
        <w:t xml:space="preserve"> </w:t>
      </w:r>
      <w:proofErr w:type="spellStart"/>
      <w:r w:rsidR="00CD1A51" w:rsidRPr="009337F9">
        <w:rPr>
          <w:b/>
          <w:bCs/>
          <w:i/>
          <w:sz w:val="20"/>
          <w:szCs w:val="20"/>
        </w:rPr>
        <w:t>Apamarga</w:t>
      </w:r>
      <w:proofErr w:type="spellEnd"/>
      <w:r w:rsidR="00CD1A51" w:rsidRPr="009337F9">
        <w:rPr>
          <w:b/>
          <w:bCs/>
          <w:i/>
          <w:sz w:val="20"/>
          <w:szCs w:val="20"/>
        </w:rPr>
        <w:t xml:space="preserve"> </w:t>
      </w:r>
      <w:proofErr w:type="spellStart"/>
      <w:r w:rsidR="00CD1A51" w:rsidRPr="009337F9">
        <w:rPr>
          <w:b/>
          <w:bCs/>
          <w:i/>
          <w:sz w:val="20"/>
          <w:szCs w:val="20"/>
        </w:rPr>
        <w:t>kshara</w:t>
      </w:r>
      <w:proofErr w:type="spellEnd"/>
    </w:p>
    <w:p w14:paraId="4C58657C" w14:textId="77777777" w:rsidR="00CD1A51" w:rsidRPr="009337F9" w:rsidRDefault="00CD1A51" w:rsidP="009337F9">
      <w:pPr>
        <w:pStyle w:val="ListParagraph"/>
        <w:ind w:left="0"/>
        <w:jc w:val="both"/>
        <w:rPr>
          <w:sz w:val="20"/>
          <w:szCs w:val="20"/>
        </w:rPr>
      </w:pPr>
    </w:p>
    <w:p w14:paraId="763A18D7" w14:textId="77777777" w:rsidR="00BF2127" w:rsidRPr="009337F9" w:rsidRDefault="00CD1A51" w:rsidP="009337F9">
      <w:pPr>
        <w:jc w:val="both"/>
        <w:rPr>
          <w:sz w:val="20"/>
          <w:szCs w:val="20"/>
        </w:rPr>
      </w:pPr>
      <w:r w:rsidRPr="009337F9">
        <w:rPr>
          <w:sz w:val="20"/>
          <w:szCs w:val="20"/>
        </w:rPr>
        <w:t>N</w:t>
      </w:r>
      <w:r w:rsidR="00F57D94" w:rsidRPr="009337F9">
        <w:rPr>
          <w:sz w:val="20"/>
          <w:szCs w:val="20"/>
        </w:rPr>
        <w:t xml:space="preserve">ext day </w:t>
      </w:r>
      <w:r w:rsidRPr="009337F9">
        <w:rPr>
          <w:sz w:val="20"/>
          <w:szCs w:val="20"/>
        </w:rPr>
        <w:t xml:space="preserve">process </w:t>
      </w:r>
      <w:r w:rsidR="00F57D94" w:rsidRPr="009337F9">
        <w:rPr>
          <w:sz w:val="20"/>
          <w:szCs w:val="20"/>
        </w:rPr>
        <w:t>for the 12</w:t>
      </w:r>
      <w:r w:rsidR="00F57D94" w:rsidRPr="009337F9">
        <w:rPr>
          <w:sz w:val="20"/>
          <w:szCs w:val="20"/>
          <w:vertAlign w:val="superscript"/>
        </w:rPr>
        <w:t>th</w:t>
      </w:r>
      <w:r w:rsidR="00F57D94" w:rsidRPr="009337F9">
        <w:rPr>
          <w:sz w:val="20"/>
          <w:szCs w:val="20"/>
        </w:rPr>
        <w:t xml:space="preserve"> coat of </w:t>
      </w:r>
      <w:proofErr w:type="spellStart"/>
      <w:r w:rsidR="00BF2127" w:rsidRPr="009337F9">
        <w:rPr>
          <w:i/>
          <w:sz w:val="20"/>
          <w:szCs w:val="20"/>
        </w:rPr>
        <w:t>Snuhi</w:t>
      </w:r>
      <w:proofErr w:type="spellEnd"/>
      <w:r w:rsidR="00BF2127" w:rsidRPr="009337F9">
        <w:rPr>
          <w:i/>
          <w:sz w:val="20"/>
          <w:szCs w:val="20"/>
        </w:rPr>
        <w:t xml:space="preserve"> </w:t>
      </w:r>
      <w:proofErr w:type="spellStart"/>
      <w:r w:rsidR="00BF2127" w:rsidRPr="009337F9">
        <w:rPr>
          <w:i/>
          <w:sz w:val="20"/>
          <w:szCs w:val="20"/>
        </w:rPr>
        <w:t>Ksheera</w:t>
      </w:r>
      <w:proofErr w:type="spellEnd"/>
      <w:r w:rsidR="00BF2127" w:rsidRPr="009337F9">
        <w:rPr>
          <w:sz w:val="20"/>
          <w:szCs w:val="20"/>
        </w:rPr>
        <w:t xml:space="preserve"> </w:t>
      </w:r>
      <w:r w:rsidR="00792452" w:rsidRPr="009337F9">
        <w:rPr>
          <w:sz w:val="20"/>
          <w:szCs w:val="20"/>
        </w:rPr>
        <w:t xml:space="preserve">(4.4) </w:t>
      </w:r>
      <w:r w:rsidR="00F57D94" w:rsidRPr="009337F9">
        <w:rPr>
          <w:sz w:val="20"/>
          <w:szCs w:val="20"/>
        </w:rPr>
        <w:t xml:space="preserve">and then pass the wet thread through a heap of finely powdered </w:t>
      </w:r>
      <w:proofErr w:type="spellStart"/>
      <w:r w:rsidR="00BF2127" w:rsidRPr="009337F9">
        <w:rPr>
          <w:i/>
          <w:sz w:val="20"/>
          <w:szCs w:val="20"/>
        </w:rPr>
        <w:t>Apamarga</w:t>
      </w:r>
      <w:proofErr w:type="spellEnd"/>
      <w:r w:rsidR="00BF2127" w:rsidRPr="009337F9">
        <w:rPr>
          <w:i/>
          <w:sz w:val="20"/>
          <w:szCs w:val="20"/>
        </w:rPr>
        <w:t xml:space="preserve"> </w:t>
      </w:r>
      <w:proofErr w:type="spellStart"/>
      <w:r w:rsidR="00BF2127" w:rsidRPr="009337F9">
        <w:rPr>
          <w:i/>
          <w:sz w:val="20"/>
          <w:szCs w:val="20"/>
        </w:rPr>
        <w:t>kshara</w:t>
      </w:r>
      <w:proofErr w:type="spellEnd"/>
      <w:r w:rsidR="00BF2127" w:rsidRPr="009337F9">
        <w:rPr>
          <w:sz w:val="20"/>
          <w:szCs w:val="20"/>
        </w:rPr>
        <w:t xml:space="preserve"> </w:t>
      </w:r>
      <w:r w:rsidR="00792452" w:rsidRPr="009337F9">
        <w:rPr>
          <w:sz w:val="20"/>
          <w:szCs w:val="20"/>
        </w:rPr>
        <w:t xml:space="preserve">(4.2) </w:t>
      </w:r>
      <w:r w:rsidR="00F57D94" w:rsidRPr="009337F9">
        <w:rPr>
          <w:sz w:val="20"/>
          <w:szCs w:val="20"/>
        </w:rPr>
        <w:t xml:space="preserve">immediately. After smearing all the threads with </w:t>
      </w:r>
      <w:proofErr w:type="spellStart"/>
      <w:r w:rsidR="00BF2127" w:rsidRPr="009337F9">
        <w:rPr>
          <w:i/>
          <w:sz w:val="20"/>
          <w:szCs w:val="20"/>
        </w:rPr>
        <w:t>Apamarga</w:t>
      </w:r>
      <w:proofErr w:type="spellEnd"/>
      <w:r w:rsidR="00BF2127" w:rsidRPr="009337F9">
        <w:rPr>
          <w:i/>
          <w:sz w:val="20"/>
          <w:szCs w:val="20"/>
        </w:rPr>
        <w:t xml:space="preserve"> </w:t>
      </w:r>
      <w:proofErr w:type="spellStart"/>
      <w:r w:rsidR="00BF2127" w:rsidRPr="009337F9">
        <w:rPr>
          <w:i/>
          <w:sz w:val="20"/>
          <w:szCs w:val="20"/>
        </w:rPr>
        <w:t>kshara</w:t>
      </w:r>
      <w:proofErr w:type="spellEnd"/>
      <w:r w:rsidR="00792452" w:rsidRPr="009337F9">
        <w:rPr>
          <w:i/>
          <w:sz w:val="20"/>
          <w:szCs w:val="20"/>
        </w:rPr>
        <w:t xml:space="preserve"> </w:t>
      </w:r>
      <w:r w:rsidR="00792452" w:rsidRPr="009337F9">
        <w:rPr>
          <w:sz w:val="20"/>
          <w:szCs w:val="20"/>
        </w:rPr>
        <w:t>(4.2)</w:t>
      </w:r>
      <w:r w:rsidR="00F57D94" w:rsidRPr="009337F9">
        <w:rPr>
          <w:sz w:val="20"/>
          <w:szCs w:val="20"/>
        </w:rPr>
        <w:t>, shake the hanger gently</w:t>
      </w:r>
      <w:r w:rsidRPr="009337F9">
        <w:rPr>
          <w:sz w:val="20"/>
          <w:szCs w:val="20"/>
        </w:rPr>
        <w:t xml:space="preserve"> to allow</w:t>
      </w:r>
      <w:r w:rsidR="00F57D94" w:rsidRPr="009337F9">
        <w:rPr>
          <w:sz w:val="20"/>
          <w:szCs w:val="20"/>
        </w:rPr>
        <w:t xml:space="preserve"> the excess particles of </w:t>
      </w:r>
      <w:proofErr w:type="spellStart"/>
      <w:r w:rsidR="00BF2127" w:rsidRPr="009337F9">
        <w:rPr>
          <w:i/>
          <w:sz w:val="20"/>
          <w:szCs w:val="20"/>
        </w:rPr>
        <w:t>kshara</w:t>
      </w:r>
      <w:proofErr w:type="spellEnd"/>
      <w:r w:rsidR="00BF2127" w:rsidRPr="009337F9">
        <w:rPr>
          <w:sz w:val="20"/>
          <w:szCs w:val="20"/>
        </w:rPr>
        <w:t xml:space="preserve"> to fall down and place them in </w:t>
      </w:r>
      <w:proofErr w:type="spellStart"/>
      <w:r w:rsidR="00BF2127" w:rsidRPr="009337F9">
        <w:rPr>
          <w:i/>
          <w:sz w:val="20"/>
          <w:szCs w:val="20"/>
        </w:rPr>
        <w:t>Ksharasutra</w:t>
      </w:r>
      <w:proofErr w:type="spellEnd"/>
      <w:r w:rsidR="00BF2127" w:rsidRPr="009337F9">
        <w:rPr>
          <w:sz w:val="20"/>
          <w:szCs w:val="20"/>
        </w:rPr>
        <w:t xml:space="preserve"> Cabinet for drying.</w:t>
      </w:r>
      <w:r w:rsidR="00FA2779" w:rsidRPr="009337F9">
        <w:rPr>
          <w:sz w:val="20"/>
          <w:szCs w:val="20"/>
        </w:rPr>
        <w:t xml:space="preserve"> </w:t>
      </w:r>
      <w:r w:rsidR="00F57D94" w:rsidRPr="009337F9">
        <w:rPr>
          <w:sz w:val="20"/>
          <w:szCs w:val="20"/>
        </w:rPr>
        <w:t xml:space="preserve">Repeat this process till seven coatings of </w:t>
      </w:r>
      <w:proofErr w:type="spellStart"/>
      <w:r w:rsidR="00BF2127" w:rsidRPr="009337F9">
        <w:rPr>
          <w:i/>
          <w:sz w:val="20"/>
          <w:szCs w:val="20"/>
        </w:rPr>
        <w:t>Snuhi</w:t>
      </w:r>
      <w:proofErr w:type="spellEnd"/>
      <w:r w:rsidR="00BF2127" w:rsidRPr="009337F9">
        <w:rPr>
          <w:i/>
          <w:sz w:val="20"/>
          <w:szCs w:val="20"/>
        </w:rPr>
        <w:t xml:space="preserve"> </w:t>
      </w:r>
      <w:proofErr w:type="spellStart"/>
      <w:r w:rsidR="00BF2127" w:rsidRPr="009337F9">
        <w:rPr>
          <w:i/>
          <w:sz w:val="20"/>
          <w:szCs w:val="20"/>
        </w:rPr>
        <w:t>Ksheera</w:t>
      </w:r>
      <w:proofErr w:type="spellEnd"/>
      <w:r w:rsidR="00BF2127" w:rsidRPr="009337F9">
        <w:rPr>
          <w:sz w:val="20"/>
          <w:szCs w:val="20"/>
        </w:rPr>
        <w:t xml:space="preserve"> </w:t>
      </w:r>
      <w:r w:rsidR="00792452" w:rsidRPr="009337F9">
        <w:rPr>
          <w:sz w:val="20"/>
          <w:szCs w:val="20"/>
        </w:rPr>
        <w:t xml:space="preserve">(4.4) </w:t>
      </w:r>
      <w:r w:rsidR="00F57D94" w:rsidRPr="009337F9">
        <w:rPr>
          <w:sz w:val="20"/>
          <w:szCs w:val="20"/>
        </w:rPr>
        <w:t xml:space="preserve">and </w:t>
      </w:r>
      <w:proofErr w:type="spellStart"/>
      <w:r w:rsidR="00BF2127" w:rsidRPr="009337F9">
        <w:rPr>
          <w:i/>
          <w:sz w:val="20"/>
          <w:szCs w:val="20"/>
        </w:rPr>
        <w:t>Apamarga</w:t>
      </w:r>
      <w:proofErr w:type="spellEnd"/>
      <w:r w:rsidR="00BF2127" w:rsidRPr="009337F9">
        <w:rPr>
          <w:i/>
          <w:sz w:val="20"/>
          <w:szCs w:val="20"/>
        </w:rPr>
        <w:t xml:space="preserve"> </w:t>
      </w:r>
      <w:proofErr w:type="spellStart"/>
      <w:r w:rsidR="00BF2127" w:rsidRPr="009337F9">
        <w:rPr>
          <w:i/>
          <w:sz w:val="20"/>
          <w:szCs w:val="20"/>
        </w:rPr>
        <w:t>kshara</w:t>
      </w:r>
      <w:proofErr w:type="spellEnd"/>
      <w:r w:rsidR="00BF2127" w:rsidRPr="009337F9">
        <w:rPr>
          <w:sz w:val="20"/>
          <w:szCs w:val="20"/>
        </w:rPr>
        <w:t xml:space="preserve"> </w:t>
      </w:r>
      <w:r w:rsidR="00792452" w:rsidRPr="009337F9">
        <w:rPr>
          <w:sz w:val="20"/>
          <w:szCs w:val="20"/>
        </w:rPr>
        <w:t xml:space="preserve">(4.2) </w:t>
      </w:r>
      <w:r w:rsidR="00F57D94" w:rsidRPr="009337F9">
        <w:rPr>
          <w:sz w:val="20"/>
          <w:szCs w:val="20"/>
        </w:rPr>
        <w:t xml:space="preserve">are achieved, thus completing 18 coatings on the thread. </w:t>
      </w:r>
    </w:p>
    <w:p w14:paraId="5A494DEC" w14:textId="77777777" w:rsidR="00BE7236" w:rsidRPr="009337F9" w:rsidRDefault="00BE7236" w:rsidP="009337F9">
      <w:pPr>
        <w:jc w:val="both"/>
        <w:rPr>
          <w:sz w:val="20"/>
          <w:szCs w:val="20"/>
        </w:rPr>
      </w:pPr>
    </w:p>
    <w:p w14:paraId="4E844B62" w14:textId="17E67EBF" w:rsidR="00CD1A51" w:rsidRPr="009337F9" w:rsidRDefault="000C605D" w:rsidP="009337F9">
      <w:pPr>
        <w:jc w:val="both"/>
        <w:rPr>
          <w:i/>
          <w:sz w:val="20"/>
          <w:szCs w:val="20"/>
        </w:rPr>
      </w:pPr>
      <w:r w:rsidRPr="009337F9">
        <w:rPr>
          <w:b/>
          <w:sz w:val="20"/>
          <w:szCs w:val="20"/>
        </w:rPr>
        <w:t>5</w:t>
      </w:r>
      <w:r w:rsidR="00CD1A51" w:rsidRPr="009337F9">
        <w:rPr>
          <w:b/>
          <w:sz w:val="20"/>
          <w:szCs w:val="20"/>
        </w:rPr>
        <w:t>.3</w:t>
      </w:r>
      <w:r w:rsidR="00CD1A51" w:rsidRPr="009337F9">
        <w:rPr>
          <w:sz w:val="20"/>
          <w:szCs w:val="20"/>
        </w:rPr>
        <w:t xml:space="preserve"> </w:t>
      </w:r>
      <w:r w:rsidR="00CD1A51" w:rsidRPr="009337F9">
        <w:rPr>
          <w:b/>
          <w:bCs/>
          <w:sz w:val="20"/>
          <w:szCs w:val="20"/>
        </w:rPr>
        <w:t xml:space="preserve">Coatings of </w:t>
      </w:r>
      <w:proofErr w:type="spellStart"/>
      <w:r w:rsidR="00CD1A51" w:rsidRPr="009337F9">
        <w:rPr>
          <w:b/>
          <w:bCs/>
          <w:i/>
          <w:sz w:val="20"/>
          <w:szCs w:val="20"/>
        </w:rPr>
        <w:t>Snuhi</w:t>
      </w:r>
      <w:proofErr w:type="spellEnd"/>
      <w:r w:rsidR="00CD1A51" w:rsidRPr="009337F9">
        <w:rPr>
          <w:b/>
          <w:bCs/>
          <w:i/>
          <w:sz w:val="20"/>
          <w:szCs w:val="20"/>
        </w:rPr>
        <w:t xml:space="preserve"> </w:t>
      </w:r>
      <w:proofErr w:type="spellStart"/>
      <w:r w:rsidR="00CD1A51" w:rsidRPr="009337F9">
        <w:rPr>
          <w:b/>
          <w:bCs/>
          <w:i/>
          <w:sz w:val="20"/>
          <w:szCs w:val="20"/>
        </w:rPr>
        <w:t>Ksheera</w:t>
      </w:r>
      <w:proofErr w:type="spellEnd"/>
      <w:r w:rsidR="00CD1A51" w:rsidRPr="009337F9">
        <w:rPr>
          <w:b/>
          <w:bCs/>
          <w:i/>
          <w:sz w:val="20"/>
          <w:szCs w:val="20"/>
        </w:rPr>
        <w:t xml:space="preserve"> </w:t>
      </w:r>
      <w:r w:rsidR="00CD1A51" w:rsidRPr="009337F9">
        <w:rPr>
          <w:b/>
          <w:bCs/>
          <w:sz w:val="20"/>
          <w:szCs w:val="20"/>
        </w:rPr>
        <w:t xml:space="preserve">and </w:t>
      </w:r>
      <w:r w:rsidR="00CD1A51" w:rsidRPr="009337F9">
        <w:rPr>
          <w:b/>
          <w:bCs/>
          <w:i/>
          <w:sz w:val="20"/>
          <w:szCs w:val="20"/>
        </w:rPr>
        <w:t>Haridra</w:t>
      </w:r>
    </w:p>
    <w:p w14:paraId="444CBFF9" w14:textId="77777777" w:rsidR="00CD1A51" w:rsidRPr="009337F9" w:rsidRDefault="00CD1A51" w:rsidP="009337F9">
      <w:pPr>
        <w:jc w:val="both"/>
        <w:rPr>
          <w:sz w:val="20"/>
          <w:szCs w:val="20"/>
        </w:rPr>
      </w:pPr>
    </w:p>
    <w:p w14:paraId="4F6D9756" w14:textId="73E7E15F" w:rsidR="00BF2127" w:rsidRPr="009337F9" w:rsidRDefault="00F57D94" w:rsidP="009337F9">
      <w:pPr>
        <w:jc w:val="both"/>
        <w:rPr>
          <w:sz w:val="20"/>
          <w:szCs w:val="20"/>
        </w:rPr>
      </w:pPr>
      <w:r w:rsidRPr="009337F9">
        <w:rPr>
          <w:sz w:val="20"/>
          <w:szCs w:val="20"/>
        </w:rPr>
        <w:t xml:space="preserve">Perform the remaining 3 coatings with </w:t>
      </w:r>
      <w:proofErr w:type="spellStart"/>
      <w:r w:rsidR="00BF2127" w:rsidRPr="009337F9">
        <w:rPr>
          <w:i/>
          <w:sz w:val="20"/>
          <w:szCs w:val="20"/>
        </w:rPr>
        <w:t>Snuhi</w:t>
      </w:r>
      <w:proofErr w:type="spellEnd"/>
      <w:r w:rsidR="00BF2127" w:rsidRPr="009337F9">
        <w:rPr>
          <w:i/>
          <w:sz w:val="20"/>
          <w:szCs w:val="20"/>
        </w:rPr>
        <w:t xml:space="preserve"> </w:t>
      </w:r>
      <w:proofErr w:type="spellStart"/>
      <w:r w:rsidR="00BF2127" w:rsidRPr="009337F9">
        <w:rPr>
          <w:i/>
          <w:sz w:val="20"/>
          <w:szCs w:val="20"/>
        </w:rPr>
        <w:t>Ksheera</w:t>
      </w:r>
      <w:proofErr w:type="spellEnd"/>
      <w:r w:rsidR="00BF2127" w:rsidRPr="009337F9">
        <w:rPr>
          <w:sz w:val="20"/>
          <w:szCs w:val="20"/>
        </w:rPr>
        <w:t xml:space="preserve"> </w:t>
      </w:r>
      <w:r w:rsidR="00792452" w:rsidRPr="009337F9">
        <w:rPr>
          <w:sz w:val="20"/>
          <w:szCs w:val="20"/>
        </w:rPr>
        <w:t xml:space="preserve">(4.4) </w:t>
      </w:r>
      <w:r w:rsidRPr="009337F9">
        <w:rPr>
          <w:sz w:val="20"/>
          <w:szCs w:val="20"/>
        </w:rPr>
        <w:t xml:space="preserve">and fine powder of </w:t>
      </w:r>
      <w:r w:rsidR="00BF2127" w:rsidRPr="009337F9">
        <w:rPr>
          <w:i/>
          <w:sz w:val="20"/>
          <w:szCs w:val="20"/>
        </w:rPr>
        <w:t>Haridra</w:t>
      </w:r>
      <w:r w:rsidRPr="009337F9">
        <w:rPr>
          <w:sz w:val="20"/>
          <w:szCs w:val="20"/>
        </w:rPr>
        <w:t xml:space="preserve"> </w:t>
      </w:r>
      <w:r w:rsidR="00792452" w:rsidRPr="009337F9">
        <w:rPr>
          <w:sz w:val="20"/>
          <w:szCs w:val="20"/>
        </w:rPr>
        <w:t xml:space="preserve">(4.3) </w:t>
      </w:r>
      <w:r w:rsidRPr="009337F9">
        <w:rPr>
          <w:sz w:val="20"/>
          <w:szCs w:val="20"/>
        </w:rPr>
        <w:t xml:space="preserve">as per the above said procedure making a total 21 coatings on the thread. Put on the ultraviolet lamp of the </w:t>
      </w:r>
      <w:proofErr w:type="spellStart"/>
      <w:r w:rsidR="00BF2127" w:rsidRPr="009337F9">
        <w:rPr>
          <w:i/>
          <w:sz w:val="20"/>
          <w:szCs w:val="20"/>
        </w:rPr>
        <w:t>Ksharasutra</w:t>
      </w:r>
      <w:proofErr w:type="spellEnd"/>
      <w:r w:rsidR="00BF2127" w:rsidRPr="009337F9">
        <w:rPr>
          <w:sz w:val="20"/>
          <w:szCs w:val="20"/>
        </w:rPr>
        <w:t xml:space="preserve"> </w:t>
      </w:r>
      <w:r w:rsidRPr="009337F9">
        <w:rPr>
          <w:sz w:val="20"/>
          <w:szCs w:val="20"/>
        </w:rPr>
        <w:t>cabinet daily for 20</w:t>
      </w:r>
      <w:r w:rsidR="00A30C38" w:rsidRPr="009337F9">
        <w:rPr>
          <w:sz w:val="20"/>
          <w:szCs w:val="20"/>
        </w:rPr>
        <w:t xml:space="preserve"> </w:t>
      </w:r>
      <w:r w:rsidR="005C541D" w:rsidRPr="009337F9">
        <w:rPr>
          <w:sz w:val="20"/>
          <w:szCs w:val="20"/>
        </w:rPr>
        <w:t xml:space="preserve">min </w:t>
      </w:r>
      <w:r w:rsidR="00A30C38" w:rsidRPr="009337F9">
        <w:rPr>
          <w:sz w:val="20"/>
          <w:szCs w:val="20"/>
        </w:rPr>
        <w:t xml:space="preserve">to </w:t>
      </w:r>
      <w:r w:rsidR="005C541D" w:rsidRPr="009337F9">
        <w:rPr>
          <w:sz w:val="20"/>
          <w:szCs w:val="20"/>
        </w:rPr>
        <w:t>30 min</w:t>
      </w:r>
      <w:r w:rsidRPr="009337F9">
        <w:rPr>
          <w:sz w:val="20"/>
          <w:szCs w:val="20"/>
        </w:rPr>
        <w:t xml:space="preserve"> to maintain steri</w:t>
      </w:r>
      <w:r w:rsidR="00CD1A51" w:rsidRPr="009337F9">
        <w:rPr>
          <w:sz w:val="20"/>
          <w:szCs w:val="20"/>
        </w:rPr>
        <w:t>le atmosphere right from the 1</w:t>
      </w:r>
      <w:r w:rsidR="00CD1A51" w:rsidRPr="009337F9">
        <w:rPr>
          <w:sz w:val="20"/>
          <w:szCs w:val="20"/>
          <w:vertAlign w:val="superscript"/>
        </w:rPr>
        <w:t>st</w:t>
      </w:r>
      <w:r w:rsidRPr="009337F9">
        <w:rPr>
          <w:sz w:val="20"/>
          <w:szCs w:val="20"/>
        </w:rPr>
        <w:t xml:space="preserve"> day of coating. </w:t>
      </w:r>
    </w:p>
    <w:p w14:paraId="3A539CF4" w14:textId="77777777" w:rsidR="00BF2127" w:rsidRPr="009337F9" w:rsidRDefault="00BF2127" w:rsidP="009337F9">
      <w:pPr>
        <w:jc w:val="both"/>
        <w:rPr>
          <w:sz w:val="20"/>
          <w:szCs w:val="20"/>
        </w:rPr>
      </w:pPr>
    </w:p>
    <w:p w14:paraId="34B906E5" w14:textId="25C9CF43" w:rsidR="000C605D" w:rsidRPr="009337F9" w:rsidRDefault="000C605D" w:rsidP="009337F9">
      <w:pPr>
        <w:jc w:val="both"/>
        <w:rPr>
          <w:b/>
          <w:sz w:val="20"/>
          <w:szCs w:val="20"/>
        </w:rPr>
      </w:pPr>
      <w:r w:rsidRPr="009337F9">
        <w:rPr>
          <w:b/>
          <w:sz w:val="20"/>
          <w:szCs w:val="20"/>
        </w:rPr>
        <w:t>6 REQUIREMENT</w:t>
      </w:r>
      <w:r w:rsidR="00662EED" w:rsidRPr="009337F9">
        <w:rPr>
          <w:b/>
          <w:sz w:val="20"/>
          <w:szCs w:val="20"/>
        </w:rPr>
        <w:t>S</w:t>
      </w:r>
    </w:p>
    <w:p w14:paraId="27A37F32" w14:textId="77777777" w:rsidR="00171E9E" w:rsidRPr="009337F9" w:rsidRDefault="00171E9E" w:rsidP="009337F9">
      <w:pPr>
        <w:jc w:val="both"/>
        <w:rPr>
          <w:b/>
          <w:sz w:val="20"/>
          <w:szCs w:val="20"/>
        </w:rPr>
      </w:pPr>
    </w:p>
    <w:p w14:paraId="744EF930" w14:textId="77777777" w:rsidR="000C605D" w:rsidRPr="009337F9" w:rsidRDefault="000C605D" w:rsidP="009337F9">
      <w:pPr>
        <w:jc w:val="both"/>
        <w:rPr>
          <w:b/>
          <w:sz w:val="20"/>
          <w:szCs w:val="20"/>
        </w:rPr>
      </w:pPr>
      <w:r w:rsidRPr="009337F9">
        <w:rPr>
          <w:b/>
          <w:sz w:val="20"/>
          <w:szCs w:val="20"/>
        </w:rPr>
        <w:t xml:space="preserve">6.1 </w:t>
      </w:r>
      <w:r w:rsidRPr="009337F9">
        <w:rPr>
          <w:b/>
          <w:bCs/>
          <w:iCs/>
          <w:sz w:val="20"/>
          <w:szCs w:val="20"/>
        </w:rPr>
        <w:t>Workmanship and Finish</w:t>
      </w:r>
    </w:p>
    <w:p w14:paraId="14BA99D4" w14:textId="77777777" w:rsidR="00F57D94" w:rsidRPr="009337F9" w:rsidRDefault="00F57D94" w:rsidP="009337F9">
      <w:pPr>
        <w:jc w:val="both"/>
        <w:rPr>
          <w:sz w:val="20"/>
          <w:szCs w:val="20"/>
        </w:rPr>
      </w:pPr>
    </w:p>
    <w:p w14:paraId="55AC295D" w14:textId="77777777" w:rsidR="000C605D" w:rsidRPr="009337F9" w:rsidRDefault="00662EED" w:rsidP="009337F9">
      <w:pPr>
        <w:jc w:val="both"/>
        <w:rPr>
          <w:sz w:val="20"/>
          <w:szCs w:val="20"/>
        </w:rPr>
      </w:pPr>
      <w:r w:rsidRPr="009337F9">
        <w:rPr>
          <w:b/>
          <w:sz w:val="20"/>
          <w:szCs w:val="20"/>
        </w:rPr>
        <w:t>6.1.1</w:t>
      </w:r>
      <w:r w:rsidRPr="009337F9">
        <w:rPr>
          <w:sz w:val="20"/>
          <w:szCs w:val="20"/>
        </w:rPr>
        <w:t xml:space="preserve"> The </w:t>
      </w:r>
      <w:proofErr w:type="spellStart"/>
      <w:r w:rsidRPr="009337F9">
        <w:rPr>
          <w:i/>
          <w:sz w:val="20"/>
          <w:szCs w:val="20"/>
        </w:rPr>
        <w:t>Ksharasutra</w:t>
      </w:r>
      <w:proofErr w:type="spellEnd"/>
      <w:r w:rsidRPr="009337F9">
        <w:rPr>
          <w:i/>
          <w:sz w:val="20"/>
          <w:szCs w:val="20"/>
        </w:rPr>
        <w:t xml:space="preserve"> </w:t>
      </w:r>
      <w:r w:rsidRPr="009337F9">
        <w:rPr>
          <w:sz w:val="20"/>
          <w:szCs w:val="20"/>
        </w:rPr>
        <w:t>shall be clean and free from substances liable to cause tendering during storage.</w:t>
      </w:r>
    </w:p>
    <w:p w14:paraId="48BBBC56" w14:textId="77777777" w:rsidR="00662EED" w:rsidRPr="009337F9" w:rsidRDefault="00662EED" w:rsidP="009337F9">
      <w:pPr>
        <w:jc w:val="both"/>
        <w:rPr>
          <w:sz w:val="20"/>
          <w:szCs w:val="20"/>
        </w:rPr>
      </w:pPr>
    </w:p>
    <w:p w14:paraId="65350A21" w14:textId="77777777" w:rsidR="00662EED" w:rsidRPr="009337F9" w:rsidRDefault="00662EED" w:rsidP="009337F9">
      <w:pPr>
        <w:jc w:val="both"/>
        <w:rPr>
          <w:sz w:val="20"/>
          <w:szCs w:val="20"/>
        </w:rPr>
      </w:pPr>
      <w:r w:rsidRPr="009337F9">
        <w:rPr>
          <w:b/>
          <w:sz w:val="20"/>
          <w:szCs w:val="20"/>
        </w:rPr>
        <w:t>6.1.2</w:t>
      </w:r>
      <w:r w:rsidRPr="009337F9">
        <w:rPr>
          <w:sz w:val="20"/>
          <w:szCs w:val="20"/>
        </w:rPr>
        <w:t xml:space="preserve"> The manufacture and preparation of </w:t>
      </w:r>
      <w:proofErr w:type="spellStart"/>
      <w:r w:rsidRPr="009337F9">
        <w:rPr>
          <w:i/>
          <w:sz w:val="20"/>
          <w:szCs w:val="20"/>
        </w:rPr>
        <w:t>Ksharasutra</w:t>
      </w:r>
      <w:proofErr w:type="spellEnd"/>
      <w:r w:rsidRPr="009337F9">
        <w:rPr>
          <w:sz w:val="20"/>
          <w:szCs w:val="20"/>
        </w:rPr>
        <w:t xml:space="preserve"> shall be conducted under proper hygienic conditions.</w:t>
      </w:r>
    </w:p>
    <w:p w14:paraId="09D6BBBB" w14:textId="77777777" w:rsidR="00171E9E" w:rsidRPr="009337F9" w:rsidRDefault="00171E9E" w:rsidP="009337F9">
      <w:pPr>
        <w:jc w:val="both"/>
        <w:rPr>
          <w:sz w:val="20"/>
          <w:szCs w:val="20"/>
        </w:rPr>
      </w:pPr>
    </w:p>
    <w:p w14:paraId="2BB1F9D5" w14:textId="77777777" w:rsidR="00662EED" w:rsidRPr="009337F9" w:rsidRDefault="00662EED" w:rsidP="009337F9">
      <w:pPr>
        <w:jc w:val="both"/>
        <w:rPr>
          <w:i/>
          <w:sz w:val="20"/>
          <w:szCs w:val="20"/>
        </w:rPr>
      </w:pPr>
      <w:r w:rsidRPr="009337F9">
        <w:rPr>
          <w:b/>
          <w:sz w:val="20"/>
          <w:szCs w:val="20"/>
        </w:rPr>
        <w:t xml:space="preserve">6.2 </w:t>
      </w:r>
      <w:r w:rsidRPr="009337F9">
        <w:rPr>
          <w:b/>
          <w:bCs/>
          <w:iCs/>
          <w:sz w:val="20"/>
          <w:szCs w:val="20"/>
        </w:rPr>
        <w:t>Physical and Chemical Requirements</w:t>
      </w:r>
    </w:p>
    <w:p w14:paraId="65CA33D9" w14:textId="77777777" w:rsidR="00662EED" w:rsidRPr="009337F9" w:rsidRDefault="00662EED" w:rsidP="009337F9">
      <w:pPr>
        <w:jc w:val="both"/>
        <w:rPr>
          <w:sz w:val="20"/>
          <w:szCs w:val="20"/>
        </w:rPr>
      </w:pPr>
    </w:p>
    <w:p w14:paraId="1933F303" w14:textId="4BD6D2BA" w:rsidR="00662EED" w:rsidRPr="009337F9" w:rsidRDefault="00662EED" w:rsidP="009337F9">
      <w:pPr>
        <w:jc w:val="both"/>
        <w:rPr>
          <w:sz w:val="20"/>
          <w:szCs w:val="20"/>
        </w:rPr>
      </w:pPr>
      <w:r w:rsidRPr="009337F9">
        <w:rPr>
          <w:b/>
          <w:bCs/>
          <w:sz w:val="20"/>
          <w:szCs w:val="20"/>
        </w:rPr>
        <w:t>6.2.1</w:t>
      </w:r>
      <w:r w:rsidRPr="009337F9">
        <w:rPr>
          <w:sz w:val="20"/>
          <w:szCs w:val="20"/>
        </w:rPr>
        <w:t xml:space="preserve"> The </w:t>
      </w:r>
      <w:proofErr w:type="spellStart"/>
      <w:r w:rsidRPr="009337F9">
        <w:rPr>
          <w:i/>
          <w:sz w:val="20"/>
          <w:szCs w:val="20"/>
        </w:rPr>
        <w:t>Ksharasutra</w:t>
      </w:r>
      <w:proofErr w:type="spellEnd"/>
      <w:r w:rsidRPr="009337F9">
        <w:rPr>
          <w:i/>
          <w:sz w:val="20"/>
          <w:szCs w:val="20"/>
        </w:rPr>
        <w:t xml:space="preserve"> </w:t>
      </w:r>
      <w:r w:rsidRPr="009337F9">
        <w:rPr>
          <w:sz w:val="20"/>
          <w:szCs w:val="20"/>
        </w:rPr>
        <w:t xml:space="preserve">shall comply with physical </w:t>
      </w:r>
      <w:r w:rsidR="002A316C" w:rsidRPr="009337F9">
        <w:rPr>
          <w:sz w:val="20"/>
          <w:szCs w:val="20"/>
        </w:rPr>
        <w:t>requirements given in Table 1</w:t>
      </w:r>
      <w:r w:rsidRPr="009337F9">
        <w:rPr>
          <w:sz w:val="20"/>
          <w:szCs w:val="20"/>
        </w:rPr>
        <w:t xml:space="preserve">and chemical requirements given in Table </w:t>
      </w:r>
      <w:r w:rsidR="002A316C" w:rsidRPr="009337F9">
        <w:rPr>
          <w:sz w:val="20"/>
          <w:szCs w:val="20"/>
        </w:rPr>
        <w:t>2</w:t>
      </w:r>
      <w:r w:rsidRPr="009337F9">
        <w:rPr>
          <w:sz w:val="20"/>
          <w:szCs w:val="20"/>
        </w:rPr>
        <w:t>.</w:t>
      </w:r>
    </w:p>
    <w:p w14:paraId="78FE7222" w14:textId="77777777" w:rsidR="00662EED" w:rsidRPr="009337F9" w:rsidRDefault="00662EED" w:rsidP="009337F9">
      <w:pPr>
        <w:jc w:val="both"/>
        <w:rPr>
          <w:sz w:val="20"/>
          <w:szCs w:val="20"/>
        </w:rPr>
      </w:pPr>
    </w:p>
    <w:p w14:paraId="408B1048" w14:textId="38BCE022" w:rsidR="005C541D" w:rsidRDefault="00662EED" w:rsidP="009337F9">
      <w:pPr>
        <w:jc w:val="center"/>
        <w:rPr>
          <w:ins w:id="24" w:author="Inno" w:date="2024-09-20T17:07:00Z" w16du:dateUtc="2024-09-20T11:37:00Z"/>
          <w:b/>
          <w:i/>
          <w:sz w:val="20"/>
          <w:szCs w:val="20"/>
        </w:rPr>
      </w:pPr>
      <w:commentRangeStart w:id="25"/>
      <w:r w:rsidRPr="00E453C5">
        <w:rPr>
          <w:b/>
          <w:sz w:val="20"/>
          <w:szCs w:val="20"/>
          <w:highlight w:val="yellow"/>
          <w:rPrChange w:id="26" w:author="Inno" w:date="2024-09-18T09:27:00Z">
            <w:rPr>
              <w:b/>
              <w:sz w:val="20"/>
              <w:szCs w:val="20"/>
            </w:rPr>
          </w:rPrChange>
        </w:rPr>
        <w:t>Table 1</w:t>
      </w:r>
      <w:r w:rsidR="00183F64" w:rsidRPr="00E453C5">
        <w:rPr>
          <w:b/>
          <w:sz w:val="20"/>
          <w:szCs w:val="20"/>
          <w:highlight w:val="yellow"/>
          <w:rPrChange w:id="27" w:author="Inno" w:date="2024-09-18T09:27:00Z">
            <w:rPr>
              <w:b/>
              <w:sz w:val="20"/>
              <w:szCs w:val="20"/>
            </w:rPr>
          </w:rPrChange>
        </w:rPr>
        <w:t xml:space="preserve"> </w:t>
      </w:r>
      <w:r w:rsidR="002A316C" w:rsidRPr="00E453C5">
        <w:rPr>
          <w:b/>
          <w:sz w:val="20"/>
          <w:szCs w:val="20"/>
          <w:highlight w:val="yellow"/>
          <w:rPrChange w:id="28" w:author="Inno" w:date="2024-09-18T09:27:00Z">
            <w:rPr>
              <w:b/>
              <w:sz w:val="20"/>
              <w:szCs w:val="20"/>
            </w:rPr>
          </w:rPrChange>
        </w:rPr>
        <w:t xml:space="preserve">Physical </w:t>
      </w:r>
      <w:r w:rsidR="00E453C5" w:rsidRPr="00E453C5">
        <w:rPr>
          <w:b/>
          <w:sz w:val="20"/>
          <w:szCs w:val="20"/>
          <w:highlight w:val="yellow"/>
        </w:rPr>
        <w:t xml:space="preserve">Requirements </w:t>
      </w:r>
      <w:r w:rsidR="00183F64" w:rsidRPr="00E453C5">
        <w:rPr>
          <w:b/>
          <w:sz w:val="20"/>
          <w:szCs w:val="20"/>
          <w:highlight w:val="yellow"/>
          <w:rPrChange w:id="29" w:author="Inno" w:date="2024-09-18T09:27:00Z">
            <w:rPr>
              <w:b/>
              <w:sz w:val="20"/>
              <w:szCs w:val="20"/>
            </w:rPr>
          </w:rPrChange>
        </w:rPr>
        <w:t>for</w:t>
      </w:r>
      <w:r w:rsidRPr="00E453C5">
        <w:rPr>
          <w:b/>
          <w:sz w:val="20"/>
          <w:szCs w:val="20"/>
          <w:highlight w:val="yellow"/>
          <w:rPrChange w:id="30" w:author="Inno" w:date="2024-09-18T09:27:00Z">
            <w:rPr>
              <w:b/>
              <w:sz w:val="20"/>
              <w:szCs w:val="20"/>
            </w:rPr>
          </w:rPrChange>
        </w:rPr>
        <w:t xml:space="preserve"> </w:t>
      </w:r>
      <w:proofErr w:type="spellStart"/>
      <w:r w:rsidRPr="00E453C5">
        <w:rPr>
          <w:b/>
          <w:i/>
          <w:sz w:val="20"/>
          <w:szCs w:val="20"/>
          <w:highlight w:val="yellow"/>
          <w:rPrChange w:id="31" w:author="Inno" w:date="2024-09-18T09:27:00Z">
            <w:rPr>
              <w:b/>
              <w:i/>
              <w:sz w:val="20"/>
              <w:szCs w:val="20"/>
            </w:rPr>
          </w:rPrChange>
        </w:rPr>
        <w:t>Kshar</w:t>
      </w:r>
      <w:r w:rsidR="00183F64" w:rsidRPr="00E453C5">
        <w:rPr>
          <w:b/>
          <w:i/>
          <w:sz w:val="20"/>
          <w:szCs w:val="20"/>
          <w:highlight w:val="yellow"/>
          <w:rPrChange w:id="32" w:author="Inno" w:date="2024-09-18T09:27:00Z">
            <w:rPr>
              <w:b/>
              <w:i/>
              <w:sz w:val="20"/>
              <w:szCs w:val="20"/>
            </w:rPr>
          </w:rPrChange>
        </w:rPr>
        <w:t>a</w:t>
      </w:r>
      <w:r w:rsidRPr="00E453C5">
        <w:rPr>
          <w:b/>
          <w:i/>
          <w:sz w:val="20"/>
          <w:szCs w:val="20"/>
          <w:highlight w:val="yellow"/>
          <w:rPrChange w:id="33" w:author="Inno" w:date="2024-09-18T09:27:00Z">
            <w:rPr>
              <w:b/>
              <w:i/>
              <w:sz w:val="20"/>
              <w:szCs w:val="20"/>
            </w:rPr>
          </w:rPrChange>
        </w:rPr>
        <w:t>sutra</w:t>
      </w:r>
      <w:commentRangeEnd w:id="25"/>
      <w:proofErr w:type="spellEnd"/>
      <w:r w:rsidR="00E453C5">
        <w:rPr>
          <w:rStyle w:val="CommentReference"/>
        </w:rPr>
        <w:commentReference w:id="25"/>
      </w:r>
    </w:p>
    <w:p w14:paraId="78E31E44" w14:textId="3361C4D4" w:rsidR="004A5AE3" w:rsidRPr="009337F9" w:rsidRDefault="004A5AE3" w:rsidP="009337F9">
      <w:pPr>
        <w:jc w:val="center"/>
        <w:rPr>
          <w:b/>
          <w:sz w:val="20"/>
          <w:szCs w:val="20"/>
        </w:rPr>
      </w:pPr>
      <w:ins w:id="34" w:author="Inno" w:date="2024-09-20T17:09:00Z" w16du:dateUtc="2024-09-20T11:39:00Z">
        <w:r>
          <w:rPr>
            <w:iCs/>
            <w:sz w:val="20"/>
            <w:szCs w:val="20"/>
          </w:rPr>
          <w:t>(</w:t>
        </w:r>
        <w:r w:rsidRPr="00265489">
          <w:rPr>
            <w:i/>
            <w:sz w:val="20"/>
            <w:szCs w:val="20"/>
          </w:rPr>
          <w:t>Clause</w:t>
        </w:r>
        <w:r w:rsidRPr="00265489">
          <w:rPr>
            <w:i/>
            <w:spacing w:val="-1"/>
            <w:sz w:val="20"/>
            <w:szCs w:val="20"/>
          </w:rPr>
          <w:t xml:space="preserve"> </w:t>
        </w:r>
        <w:r w:rsidRPr="004A5AE3">
          <w:rPr>
            <w:sz w:val="20"/>
            <w:szCs w:val="20"/>
          </w:rPr>
          <w:t>6</w:t>
        </w:r>
        <w:r w:rsidRPr="004A5AE3">
          <w:rPr>
            <w:sz w:val="20"/>
            <w:szCs w:val="20"/>
          </w:rPr>
          <w:t>.2</w:t>
        </w:r>
      </w:ins>
      <w:ins w:id="35" w:author="Inno" w:date="2024-09-20T17:10:00Z" w16du:dateUtc="2024-09-20T11:40:00Z">
        <w:r w:rsidRPr="004A5AE3">
          <w:rPr>
            <w:sz w:val="20"/>
            <w:szCs w:val="20"/>
          </w:rPr>
          <w:t>.1.)</w:t>
        </w:r>
      </w:ins>
    </w:p>
    <w:tbl>
      <w:tblPr>
        <w:tblStyle w:val="TableGrid"/>
        <w:tblpPr w:leftFromText="180" w:rightFromText="180" w:vertAnchor="text" w:horzAnchor="margin" w:tblpY="204"/>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 w:author="Inno" w:date="2024-09-18T09:19:00Z">
          <w:tblPr>
            <w:tblStyle w:val="TableGrid"/>
            <w:tblpPr w:leftFromText="180" w:rightFromText="180" w:vertAnchor="text" w:horzAnchor="margin" w:tblpY="204"/>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43"/>
        <w:gridCol w:w="3126"/>
        <w:gridCol w:w="2511"/>
        <w:gridCol w:w="3164"/>
        <w:tblGridChange w:id="37">
          <w:tblGrid>
            <w:gridCol w:w="843"/>
            <w:gridCol w:w="3126"/>
            <w:gridCol w:w="2511"/>
            <w:gridCol w:w="3164"/>
          </w:tblGrid>
        </w:tblGridChange>
      </w:tblGrid>
      <w:tr w:rsidR="00662EED" w:rsidRPr="009337F9" w14:paraId="08992C33" w14:textId="77777777" w:rsidTr="009337F9">
        <w:trPr>
          <w:trHeight w:val="275"/>
          <w:trPrChange w:id="38" w:author="Inno" w:date="2024-09-18T09:19:00Z">
            <w:trPr>
              <w:trHeight w:val="275"/>
            </w:trPr>
          </w:trPrChange>
        </w:trPr>
        <w:tc>
          <w:tcPr>
            <w:tcW w:w="843" w:type="dxa"/>
            <w:tcBorders>
              <w:top w:val="single" w:sz="8" w:space="0" w:color="auto"/>
            </w:tcBorders>
            <w:tcPrChange w:id="39" w:author="Inno" w:date="2024-09-18T09:19:00Z">
              <w:tcPr>
                <w:tcW w:w="843" w:type="dxa"/>
                <w:tcBorders>
                  <w:top w:val="single" w:sz="4" w:space="0" w:color="auto"/>
                </w:tcBorders>
              </w:tcPr>
            </w:tcPrChange>
          </w:tcPr>
          <w:p w14:paraId="0772DC21" w14:textId="14CFC88D" w:rsidR="00662EED" w:rsidRPr="009337F9" w:rsidRDefault="00662EED" w:rsidP="009337F9">
            <w:pPr>
              <w:jc w:val="center"/>
              <w:rPr>
                <w:b/>
                <w:bCs/>
                <w:sz w:val="20"/>
                <w:szCs w:val="20"/>
              </w:rPr>
            </w:pPr>
            <w:proofErr w:type="spellStart"/>
            <w:r w:rsidRPr="009337F9">
              <w:rPr>
                <w:b/>
                <w:bCs/>
                <w:sz w:val="20"/>
                <w:szCs w:val="20"/>
              </w:rPr>
              <w:t>S</w:t>
            </w:r>
            <w:r w:rsidR="008D1893" w:rsidRPr="009337F9">
              <w:rPr>
                <w:b/>
                <w:bCs/>
                <w:sz w:val="20"/>
                <w:szCs w:val="20"/>
              </w:rPr>
              <w:t>l</w:t>
            </w:r>
            <w:proofErr w:type="spellEnd"/>
            <w:r w:rsidR="008D1893" w:rsidRPr="009337F9">
              <w:rPr>
                <w:b/>
                <w:bCs/>
                <w:sz w:val="20"/>
                <w:szCs w:val="20"/>
              </w:rPr>
              <w:t xml:space="preserve"> </w:t>
            </w:r>
            <w:r w:rsidRPr="009337F9">
              <w:rPr>
                <w:b/>
                <w:bCs/>
                <w:sz w:val="20"/>
                <w:szCs w:val="20"/>
              </w:rPr>
              <w:t>No.</w:t>
            </w:r>
          </w:p>
        </w:tc>
        <w:tc>
          <w:tcPr>
            <w:tcW w:w="3126" w:type="dxa"/>
            <w:tcBorders>
              <w:top w:val="single" w:sz="8" w:space="0" w:color="auto"/>
            </w:tcBorders>
            <w:tcPrChange w:id="40" w:author="Inno" w:date="2024-09-18T09:19:00Z">
              <w:tcPr>
                <w:tcW w:w="3126" w:type="dxa"/>
                <w:tcBorders>
                  <w:top w:val="single" w:sz="4" w:space="0" w:color="auto"/>
                </w:tcBorders>
              </w:tcPr>
            </w:tcPrChange>
          </w:tcPr>
          <w:p w14:paraId="5C73A3AC" w14:textId="77777777" w:rsidR="00662EED" w:rsidRPr="009337F9" w:rsidRDefault="00662EED" w:rsidP="009337F9">
            <w:pPr>
              <w:jc w:val="center"/>
              <w:rPr>
                <w:b/>
                <w:bCs/>
                <w:sz w:val="20"/>
                <w:szCs w:val="20"/>
              </w:rPr>
            </w:pPr>
            <w:r w:rsidRPr="009337F9">
              <w:rPr>
                <w:b/>
                <w:bCs/>
                <w:sz w:val="20"/>
                <w:szCs w:val="20"/>
              </w:rPr>
              <w:t>Characteristics</w:t>
            </w:r>
          </w:p>
        </w:tc>
        <w:tc>
          <w:tcPr>
            <w:tcW w:w="2511" w:type="dxa"/>
            <w:tcBorders>
              <w:top w:val="single" w:sz="8" w:space="0" w:color="auto"/>
            </w:tcBorders>
            <w:tcPrChange w:id="41" w:author="Inno" w:date="2024-09-18T09:19:00Z">
              <w:tcPr>
                <w:tcW w:w="2511" w:type="dxa"/>
                <w:tcBorders>
                  <w:top w:val="single" w:sz="4" w:space="0" w:color="auto"/>
                </w:tcBorders>
              </w:tcPr>
            </w:tcPrChange>
          </w:tcPr>
          <w:p w14:paraId="5B5AD47A" w14:textId="77777777" w:rsidR="00662EED" w:rsidRPr="009337F9" w:rsidRDefault="00662EED" w:rsidP="009337F9">
            <w:pPr>
              <w:jc w:val="center"/>
              <w:rPr>
                <w:b/>
                <w:bCs/>
                <w:sz w:val="20"/>
                <w:szCs w:val="20"/>
              </w:rPr>
            </w:pPr>
            <w:r w:rsidRPr="009337F9">
              <w:rPr>
                <w:b/>
                <w:bCs/>
                <w:sz w:val="20"/>
                <w:szCs w:val="20"/>
              </w:rPr>
              <w:t>Requirements</w:t>
            </w:r>
          </w:p>
        </w:tc>
        <w:tc>
          <w:tcPr>
            <w:tcW w:w="3164" w:type="dxa"/>
            <w:tcBorders>
              <w:top w:val="single" w:sz="8" w:space="0" w:color="auto"/>
            </w:tcBorders>
            <w:tcPrChange w:id="42" w:author="Inno" w:date="2024-09-18T09:19:00Z">
              <w:tcPr>
                <w:tcW w:w="3164" w:type="dxa"/>
                <w:tcBorders>
                  <w:top w:val="single" w:sz="4" w:space="0" w:color="auto"/>
                </w:tcBorders>
              </w:tcPr>
            </w:tcPrChange>
          </w:tcPr>
          <w:p w14:paraId="469621BD" w14:textId="5B5A0F53" w:rsidR="00662EED" w:rsidRPr="009337F9" w:rsidRDefault="00662EED" w:rsidP="009337F9">
            <w:pPr>
              <w:ind w:right="-286"/>
              <w:jc w:val="center"/>
              <w:rPr>
                <w:b/>
                <w:bCs/>
                <w:sz w:val="20"/>
                <w:szCs w:val="20"/>
              </w:rPr>
            </w:pPr>
            <w:r w:rsidRPr="009337F9">
              <w:rPr>
                <w:b/>
                <w:bCs/>
                <w:sz w:val="20"/>
                <w:szCs w:val="20"/>
              </w:rPr>
              <w:t>Method of Test</w:t>
            </w:r>
            <w:r w:rsidR="008D1893" w:rsidRPr="009337F9">
              <w:rPr>
                <w:b/>
                <w:bCs/>
                <w:sz w:val="20"/>
                <w:szCs w:val="20"/>
              </w:rPr>
              <w:t>, Ref to</w:t>
            </w:r>
          </w:p>
        </w:tc>
      </w:tr>
      <w:tr w:rsidR="008D1893" w:rsidRPr="009337F9" w14:paraId="56DB0835" w14:textId="77777777" w:rsidTr="00D261D1">
        <w:tc>
          <w:tcPr>
            <w:tcW w:w="843" w:type="dxa"/>
            <w:tcBorders>
              <w:bottom w:val="single" w:sz="4" w:space="0" w:color="auto"/>
            </w:tcBorders>
          </w:tcPr>
          <w:p w14:paraId="2353D432" w14:textId="3A14DE1F" w:rsidR="008D1893" w:rsidRPr="009337F9" w:rsidRDefault="00D261D1" w:rsidP="009337F9">
            <w:pPr>
              <w:jc w:val="center"/>
              <w:rPr>
                <w:sz w:val="20"/>
                <w:szCs w:val="20"/>
              </w:rPr>
            </w:pPr>
            <w:r w:rsidRPr="009337F9">
              <w:rPr>
                <w:sz w:val="20"/>
                <w:szCs w:val="20"/>
              </w:rPr>
              <w:t>(1)</w:t>
            </w:r>
          </w:p>
        </w:tc>
        <w:tc>
          <w:tcPr>
            <w:tcW w:w="3126" w:type="dxa"/>
            <w:tcBorders>
              <w:bottom w:val="single" w:sz="4" w:space="0" w:color="auto"/>
            </w:tcBorders>
          </w:tcPr>
          <w:p w14:paraId="620035CA" w14:textId="7CDB3E71" w:rsidR="008D1893" w:rsidRPr="009337F9" w:rsidRDefault="008D1893" w:rsidP="009337F9">
            <w:pPr>
              <w:jc w:val="center"/>
              <w:rPr>
                <w:sz w:val="20"/>
                <w:szCs w:val="20"/>
              </w:rPr>
            </w:pPr>
            <w:r w:rsidRPr="009337F9">
              <w:rPr>
                <w:sz w:val="20"/>
                <w:szCs w:val="20"/>
              </w:rPr>
              <w:t>(2)</w:t>
            </w:r>
          </w:p>
        </w:tc>
        <w:tc>
          <w:tcPr>
            <w:tcW w:w="2511" w:type="dxa"/>
            <w:tcBorders>
              <w:bottom w:val="single" w:sz="4" w:space="0" w:color="auto"/>
            </w:tcBorders>
          </w:tcPr>
          <w:p w14:paraId="3D1C65FE" w14:textId="1FCD7E6A" w:rsidR="008D1893" w:rsidRPr="009337F9" w:rsidRDefault="008D1893" w:rsidP="009337F9">
            <w:pPr>
              <w:jc w:val="center"/>
              <w:rPr>
                <w:sz w:val="20"/>
                <w:szCs w:val="20"/>
              </w:rPr>
            </w:pPr>
            <w:r w:rsidRPr="009337F9">
              <w:rPr>
                <w:sz w:val="20"/>
                <w:szCs w:val="20"/>
              </w:rPr>
              <w:t>(3)</w:t>
            </w:r>
          </w:p>
        </w:tc>
        <w:tc>
          <w:tcPr>
            <w:tcW w:w="3164" w:type="dxa"/>
            <w:tcBorders>
              <w:bottom w:val="single" w:sz="4" w:space="0" w:color="auto"/>
            </w:tcBorders>
          </w:tcPr>
          <w:p w14:paraId="0581926D" w14:textId="4B5A4041" w:rsidR="008D1893" w:rsidRPr="009337F9" w:rsidRDefault="008D1893" w:rsidP="009337F9">
            <w:pPr>
              <w:jc w:val="center"/>
              <w:rPr>
                <w:sz w:val="20"/>
                <w:szCs w:val="20"/>
              </w:rPr>
            </w:pPr>
            <w:r w:rsidRPr="009337F9">
              <w:rPr>
                <w:sz w:val="20"/>
                <w:szCs w:val="20"/>
              </w:rPr>
              <w:t>(4)</w:t>
            </w:r>
          </w:p>
        </w:tc>
      </w:tr>
      <w:tr w:rsidR="00662EED" w:rsidRPr="009337F9" w14:paraId="1F493308" w14:textId="77777777" w:rsidTr="00D261D1">
        <w:trPr>
          <w:trHeight w:val="276"/>
        </w:trPr>
        <w:tc>
          <w:tcPr>
            <w:tcW w:w="843" w:type="dxa"/>
            <w:tcBorders>
              <w:top w:val="single" w:sz="4" w:space="0" w:color="auto"/>
            </w:tcBorders>
          </w:tcPr>
          <w:p w14:paraId="77416083" w14:textId="1B168CD5" w:rsidR="00662EED" w:rsidRPr="009337F9" w:rsidRDefault="00662EED" w:rsidP="009337F9">
            <w:pPr>
              <w:pStyle w:val="ListParagraph"/>
              <w:numPr>
                <w:ilvl w:val="0"/>
                <w:numId w:val="22"/>
              </w:numPr>
              <w:jc w:val="center"/>
              <w:rPr>
                <w:sz w:val="20"/>
                <w:szCs w:val="20"/>
              </w:rPr>
            </w:pPr>
          </w:p>
        </w:tc>
        <w:tc>
          <w:tcPr>
            <w:tcW w:w="3126" w:type="dxa"/>
            <w:tcBorders>
              <w:top w:val="single" w:sz="4" w:space="0" w:color="auto"/>
            </w:tcBorders>
          </w:tcPr>
          <w:p w14:paraId="22208671" w14:textId="32E3ACE0" w:rsidR="00662EED" w:rsidRPr="009337F9" w:rsidRDefault="00662EED" w:rsidP="009337F9">
            <w:pPr>
              <w:jc w:val="both"/>
              <w:rPr>
                <w:sz w:val="20"/>
                <w:szCs w:val="20"/>
              </w:rPr>
            </w:pPr>
            <w:r w:rsidRPr="009337F9">
              <w:rPr>
                <w:sz w:val="20"/>
                <w:szCs w:val="20"/>
              </w:rPr>
              <w:t>Length of thread</w:t>
            </w:r>
            <w:r w:rsidR="008D1893" w:rsidRPr="009337F9">
              <w:rPr>
                <w:sz w:val="20"/>
                <w:szCs w:val="20"/>
              </w:rPr>
              <w:t>, mm</w:t>
            </w:r>
          </w:p>
        </w:tc>
        <w:tc>
          <w:tcPr>
            <w:tcW w:w="2511" w:type="dxa"/>
            <w:tcBorders>
              <w:top w:val="single" w:sz="4" w:space="0" w:color="auto"/>
            </w:tcBorders>
          </w:tcPr>
          <w:p w14:paraId="54D25279" w14:textId="33EAB456" w:rsidR="00662EED" w:rsidRPr="009337F9" w:rsidRDefault="00662EED" w:rsidP="009337F9">
            <w:pPr>
              <w:jc w:val="center"/>
              <w:rPr>
                <w:sz w:val="20"/>
                <w:szCs w:val="20"/>
              </w:rPr>
            </w:pPr>
            <w:r w:rsidRPr="009337F9">
              <w:rPr>
                <w:sz w:val="20"/>
                <w:szCs w:val="20"/>
              </w:rPr>
              <w:t>29</w:t>
            </w:r>
            <w:r w:rsidR="008D1893" w:rsidRPr="009337F9">
              <w:rPr>
                <w:sz w:val="20"/>
                <w:szCs w:val="20"/>
              </w:rPr>
              <w:t>0</w:t>
            </w:r>
            <w:r w:rsidRPr="009337F9">
              <w:rPr>
                <w:sz w:val="20"/>
                <w:szCs w:val="20"/>
              </w:rPr>
              <w:t xml:space="preserve"> to 31</w:t>
            </w:r>
            <w:r w:rsidR="008D1893" w:rsidRPr="009337F9">
              <w:rPr>
                <w:sz w:val="20"/>
                <w:szCs w:val="20"/>
              </w:rPr>
              <w:t>0</w:t>
            </w:r>
          </w:p>
        </w:tc>
        <w:tc>
          <w:tcPr>
            <w:tcW w:w="3164" w:type="dxa"/>
            <w:tcBorders>
              <w:top w:val="single" w:sz="4" w:space="0" w:color="auto"/>
            </w:tcBorders>
          </w:tcPr>
          <w:p w14:paraId="23B2D95B" w14:textId="52912EEE" w:rsidR="00662EED" w:rsidRPr="009337F9" w:rsidRDefault="00F12301" w:rsidP="009337F9">
            <w:pPr>
              <w:jc w:val="center"/>
              <w:rPr>
                <w:sz w:val="20"/>
                <w:szCs w:val="20"/>
              </w:rPr>
            </w:pPr>
            <w:r w:rsidRPr="009337F9">
              <w:rPr>
                <w:sz w:val="20"/>
                <w:szCs w:val="20"/>
              </w:rPr>
              <w:t xml:space="preserve">Annex </w:t>
            </w:r>
            <w:r w:rsidR="00B72457" w:rsidRPr="009337F9">
              <w:rPr>
                <w:sz w:val="20"/>
                <w:szCs w:val="20"/>
              </w:rPr>
              <w:t>C</w:t>
            </w:r>
          </w:p>
        </w:tc>
      </w:tr>
      <w:tr w:rsidR="00B72457" w:rsidRPr="009337F9" w14:paraId="3822017B" w14:textId="77777777" w:rsidTr="00D261D1">
        <w:trPr>
          <w:trHeight w:val="312"/>
        </w:trPr>
        <w:tc>
          <w:tcPr>
            <w:tcW w:w="843" w:type="dxa"/>
          </w:tcPr>
          <w:p w14:paraId="56376B82" w14:textId="4B2576F5" w:rsidR="00B72457" w:rsidRPr="009337F9" w:rsidRDefault="00B72457" w:rsidP="009337F9">
            <w:pPr>
              <w:pStyle w:val="ListParagraph"/>
              <w:numPr>
                <w:ilvl w:val="0"/>
                <w:numId w:val="22"/>
              </w:numPr>
              <w:jc w:val="center"/>
              <w:rPr>
                <w:sz w:val="20"/>
                <w:szCs w:val="20"/>
              </w:rPr>
            </w:pPr>
          </w:p>
        </w:tc>
        <w:tc>
          <w:tcPr>
            <w:tcW w:w="3126" w:type="dxa"/>
          </w:tcPr>
          <w:p w14:paraId="27243D82" w14:textId="167D7F09" w:rsidR="00B72457" w:rsidRPr="009337F9" w:rsidRDefault="00B72457" w:rsidP="009337F9">
            <w:pPr>
              <w:jc w:val="both"/>
              <w:rPr>
                <w:sz w:val="20"/>
                <w:szCs w:val="20"/>
              </w:rPr>
            </w:pPr>
            <w:r w:rsidRPr="009337F9">
              <w:rPr>
                <w:sz w:val="20"/>
                <w:szCs w:val="20"/>
              </w:rPr>
              <w:t>Weight, g</w:t>
            </w:r>
          </w:p>
        </w:tc>
        <w:tc>
          <w:tcPr>
            <w:tcW w:w="2511" w:type="dxa"/>
          </w:tcPr>
          <w:p w14:paraId="3458718E" w14:textId="4E150A87" w:rsidR="00B72457" w:rsidRPr="009337F9" w:rsidRDefault="00B72457" w:rsidP="009337F9">
            <w:pPr>
              <w:jc w:val="center"/>
              <w:rPr>
                <w:sz w:val="20"/>
                <w:szCs w:val="20"/>
              </w:rPr>
            </w:pPr>
            <w:r w:rsidRPr="009337F9">
              <w:rPr>
                <w:sz w:val="20"/>
                <w:szCs w:val="20"/>
              </w:rPr>
              <w:t>0.9 to 1</w:t>
            </w:r>
          </w:p>
        </w:tc>
        <w:tc>
          <w:tcPr>
            <w:tcW w:w="3164" w:type="dxa"/>
          </w:tcPr>
          <w:p w14:paraId="40091972" w14:textId="70E08377" w:rsidR="00B72457" w:rsidRPr="009337F9" w:rsidRDefault="00B72457" w:rsidP="009337F9">
            <w:pPr>
              <w:jc w:val="center"/>
              <w:rPr>
                <w:sz w:val="20"/>
                <w:szCs w:val="20"/>
              </w:rPr>
            </w:pPr>
            <w:r w:rsidRPr="009337F9">
              <w:rPr>
                <w:sz w:val="20"/>
                <w:szCs w:val="20"/>
              </w:rPr>
              <w:t>Annex C</w:t>
            </w:r>
          </w:p>
        </w:tc>
      </w:tr>
      <w:tr w:rsidR="00B72457" w:rsidRPr="009337F9" w14:paraId="3E5FF5A4" w14:textId="77777777" w:rsidTr="00D261D1">
        <w:trPr>
          <w:trHeight w:val="303"/>
        </w:trPr>
        <w:tc>
          <w:tcPr>
            <w:tcW w:w="843" w:type="dxa"/>
          </w:tcPr>
          <w:p w14:paraId="0B9FA813" w14:textId="77517BF4" w:rsidR="00B72457" w:rsidRPr="009337F9" w:rsidRDefault="00B72457" w:rsidP="009337F9">
            <w:pPr>
              <w:pStyle w:val="ListParagraph"/>
              <w:numPr>
                <w:ilvl w:val="0"/>
                <w:numId w:val="22"/>
              </w:numPr>
              <w:jc w:val="center"/>
              <w:rPr>
                <w:sz w:val="20"/>
                <w:szCs w:val="20"/>
              </w:rPr>
            </w:pPr>
          </w:p>
        </w:tc>
        <w:tc>
          <w:tcPr>
            <w:tcW w:w="3126" w:type="dxa"/>
          </w:tcPr>
          <w:p w14:paraId="06FF92F5" w14:textId="01BE7524" w:rsidR="00B72457" w:rsidRPr="009337F9" w:rsidRDefault="00B72457" w:rsidP="009337F9">
            <w:pPr>
              <w:jc w:val="both"/>
              <w:rPr>
                <w:sz w:val="20"/>
                <w:szCs w:val="20"/>
              </w:rPr>
            </w:pPr>
            <w:r w:rsidRPr="009337F9">
              <w:rPr>
                <w:sz w:val="20"/>
                <w:szCs w:val="20"/>
              </w:rPr>
              <w:t>Diameter/</w:t>
            </w:r>
            <w:r w:rsidR="000565E6" w:rsidRPr="009337F9">
              <w:rPr>
                <w:sz w:val="20"/>
                <w:szCs w:val="20"/>
              </w:rPr>
              <w:t>thickness</w:t>
            </w:r>
            <w:r w:rsidRPr="009337F9">
              <w:rPr>
                <w:sz w:val="20"/>
                <w:szCs w:val="20"/>
              </w:rPr>
              <w:t>, mm</w:t>
            </w:r>
          </w:p>
        </w:tc>
        <w:tc>
          <w:tcPr>
            <w:tcW w:w="2511" w:type="dxa"/>
          </w:tcPr>
          <w:p w14:paraId="15B5815F" w14:textId="1841BB3B" w:rsidR="00B72457" w:rsidRPr="009337F9" w:rsidRDefault="00B72457" w:rsidP="009337F9">
            <w:pPr>
              <w:jc w:val="center"/>
              <w:rPr>
                <w:sz w:val="20"/>
                <w:szCs w:val="20"/>
              </w:rPr>
            </w:pPr>
            <w:r w:rsidRPr="009337F9">
              <w:rPr>
                <w:sz w:val="20"/>
                <w:szCs w:val="20"/>
              </w:rPr>
              <w:t>1.75 to 2.0</w:t>
            </w:r>
          </w:p>
        </w:tc>
        <w:tc>
          <w:tcPr>
            <w:tcW w:w="3164" w:type="dxa"/>
          </w:tcPr>
          <w:p w14:paraId="6F30CE1C" w14:textId="2423D025" w:rsidR="00B72457" w:rsidRPr="009337F9" w:rsidRDefault="00B72457" w:rsidP="009337F9">
            <w:pPr>
              <w:jc w:val="center"/>
              <w:rPr>
                <w:sz w:val="20"/>
                <w:szCs w:val="20"/>
              </w:rPr>
            </w:pPr>
            <w:r w:rsidRPr="009337F9">
              <w:rPr>
                <w:sz w:val="20"/>
                <w:szCs w:val="20"/>
              </w:rPr>
              <w:t>Annex C</w:t>
            </w:r>
          </w:p>
        </w:tc>
      </w:tr>
      <w:tr w:rsidR="00B72457" w:rsidRPr="009337F9" w14:paraId="4AE0D7BA" w14:textId="77777777" w:rsidTr="009337F9">
        <w:trPr>
          <w:trHeight w:val="519"/>
          <w:trPrChange w:id="43" w:author="Inno" w:date="2024-09-18T09:19:00Z">
            <w:trPr>
              <w:trHeight w:val="519"/>
            </w:trPr>
          </w:trPrChange>
        </w:trPr>
        <w:tc>
          <w:tcPr>
            <w:tcW w:w="843" w:type="dxa"/>
            <w:tcBorders>
              <w:bottom w:val="single" w:sz="8" w:space="0" w:color="auto"/>
            </w:tcBorders>
            <w:tcPrChange w:id="44" w:author="Inno" w:date="2024-09-18T09:19:00Z">
              <w:tcPr>
                <w:tcW w:w="843" w:type="dxa"/>
                <w:tcBorders>
                  <w:bottom w:val="single" w:sz="4" w:space="0" w:color="auto"/>
                </w:tcBorders>
              </w:tcPr>
            </w:tcPrChange>
          </w:tcPr>
          <w:p w14:paraId="27411654" w14:textId="77777777" w:rsidR="00B72457" w:rsidRPr="009337F9" w:rsidRDefault="00B72457" w:rsidP="009337F9">
            <w:pPr>
              <w:pStyle w:val="ListParagraph"/>
              <w:numPr>
                <w:ilvl w:val="0"/>
                <w:numId w:val="22"/>
              </w:numPr>
              <w:jc w:val="center"/>
              <w:rPr>
                <w:sz w:val="20"/>
                <w:szCs w:val="20"/>
              </w:rPr>
            </w:pPr>
          </w:p>
        </w:tc>
        <w:tc>
          <w:tcPr>
            <w:tcW w:w="3126" w:type="dxa"/>
            <w:tcBorders>
              <w:bottom w:val="single" w:sz="8" w:space="0" w:color="auto"/>
            </w:tcBorders>
            <w:tcPrChange w:id="45" w:author="Inno" w:date="2024-09-18T09:19:00Z">
              <w:tcPr>
                <w:tcW w:w="3126" w:type="dxa"/>
                <w:tcBorders>
                  <w:bottom w:val="single" w:sz="4" w:space="0" w:color="auto"/>
                </w:tcBorders>
              </w:tcPr>
            </w:tcPrChange>
          </w:tcPr>
          <w:p w14:paraId="07025555" w14:textId="5ED81A2E" w:rsidR="00B72457" w:rsidRPr="009337F9" w:rsidRDefault="00B72457" w:rsidP="009337F9">
            <w:pPr>
              <w:jc w:val="both"/>
              <w:rPr>
                <w:sz w:val="20"/>
                <w:szCs w:val="20"/>
              </w:rPr>
            </w:pPr>
            <w:r w:rsidRPr="009337F9">
              <w:rPr>
                <w:sz w:val="20"/>
                <w:szCs w:val="20"/>
              </w:rPr>
              <w:t xml:space="preserve">Tensile </w:t>
            </w:r>
            <w:r w:rsidR="000565E6" w:rsidRPr="009337F9">
              <w:rPr>
                <w:sz w:val="20"/>
                <w:szCs w:val="20"/>
              </w:rPr>
              <w:t>strength (breaking load), kg</w:t>
            </w:r>
            <w:r w:rsidRPr="009337F9">
              <w:rPr>
                <w:sz w:val="20"/>
                <w:szCs w:val="20"/>
              </w:rPr>
              <w:t xml:space="preserve">, </w:t>
            </w:r>
            <w:r w:rsidRPr="009337F9">
              <w:rPr>
                <w:i/>
                <w:iCs/>
                <w:sz w:val="20"/>
                <w:szCs w:val="20"/>
              </w:rPr>
              <w:t>Min</w:t>
            </w:r>
          </w:p>
        </w:tc>
        <w:tc>
          <w:tcPr>
            <w:tcW w:w="2511" w:type="dxa"/>
            <w:tcBorders>
              <w:bottom w:val="single" w:sz="8" w:space="0" w:color="auto"/>
            </w:tcBorders>
            <w:tcPrChange w:id="46" w:author="Inno" w:date="2024-09-18T09:19:00Z">
              <w:tcPr>
                <w:tcW w:w="2511" w:type="dxa"/>
                <w:tcBorders>
                  <w:bottom w:val="single" w:sz="4" w:space="0" w:color="auto"/>
                </w:tcBorders>
              </w:tcPr>
            </w:tcPrChange>
          </w:tcPr>
          <w:p w14:paraId="7F9055EC" w14:textId="34E36DB3" w:rsidR="00B72457" w:rsidRPr="009337F9" w:rsidRDefault="00B72457" w:rsidP="009337F9">
            <w:pPr>
              <w:jc w:val="center"/>
              <w:rPr>
                <w:sz w:val="20"/>
                <w:szCs w:val="20"/>
              </w:rPr>
            </w:pPr>
            <w:r w:rsidRPr="009337F9">
              <w:rPr>
                <w:sz w:val="20"/>
                <w:szCs w:val="20"/>
              </w:rPr>
              <w:t xml:space="preserve">5 </w:t>
            </w:r>
          </w:p>
        </w:tc>
        <w:tc>
          <w:tcPr>
            <w:tcW w:w="3164" w:type="dxa"/>
            <w:tcBorders>
              <w:bottom w:val="single" w:sz="8" w:space="0" w:color="auto"/>
            </w:tcBorders>
            <w:tcPrChange w:id="47" w:author="Inno" w:date="2024-09-18T09:19:00Z">
              <w:tcPr>
                <w:tcW w:w="3164" w:type="dxa"/>
                <w:tcBorders>
                  <w:bottom w:val="single" w:sz="4" w:space="0" w:color="auto"/>
                </w:tcBorders>
              </w:tcPr>
            </w:tcPrChange>
          </w:tcPr>
          <w:p w14:paraId="5F3D39D7" w14:textId="2B5EA93F" w:rsidR="00B72457" w:rsidRPr="009337F9" w:rsidRDefault="00B72457" w:rsidP="009337F9">
            <w:pPr>
              <w:jc w:val="center"/>
              <w:rPr>
                <w:sz w:val="20"/>
                <w:szCs w:val="20"/>
              </w:rPr>
            </w:pPr>
            <w:r w:rsidRPr="009337F9">
              <w:rPr>
                <w:sz w:val="20"/>
                <w:szCs w:val="20"/>
              </w:rPr>
              <w:t>Annex C</w:t>
            </w:r>
          </w:p>
        </w:tc>
      </w:tr>
    </w:tbl>
    <w:p w14:paraId="75B799BF" w14:textId="77777777" w:rsidR="00662EED" w:rsidRPr="009337F9" w:rsidRDefault="00662EED" w:rsidP="009337F9">
      <w:pPr>
        <w:jc w:val="both"/>
        <w:rPr>
          <w:b/>
          <w:sz w:val="20"/>
          <w:szCs w:val="20"/>
        </w:rPr>
      </w:pPr>
    </w:p>
    <w:p w14:paraId="06A2C3C6" w14:textId="77777777" w:rsidR="002A316C" w:rsidRPr="009337F9" w:rsidRDefault="002A316C" w:rsidP="009337F9">
      <w:pPr>
        <w:jc w:val="both"/>
        <w:rPr>
          <w:sz w:val="20"/>
          <w:szCs w:val="20"/>
        </w:rPr>
      </w:pPr>
    </w:p>
    <w:p w14:paraId="02593004" w14:textId="77777777" w:rsidR="00B72457" w:rsidRPr="009337F9" w:rsidRDefault="00B72457" w:rsidP="009337F9">
      <w:pPr>
        <w:jc w:val="both"/>
        <w:rPr>
          <w:sz w:val="20"/>
          <w:szCs w:val="20"/>
        </w:rPr>
      </w:pPr>
    </w:p>
    <w:p w14:paraId="697E9FBA" w14:textId="77777777" w:rsidR="00B72457" w:rsidRPr="009337F9" w:rsidRDefault="00B72457" w:rsidP="009337F9">
      <w:pPr>
        <w:jc w:val="both"/>
        <w:rPr>
          <w:sz w:val="20"/>
          <w:szCs w:val="20"/>
        </w:rPr>
      </w:pPr>
    </w:p>
    <w:p w14:paraId="64BC90E0" w14:textId="77777777" w:rsidR="00822141" w:rsidRPr="009337F9" w:rsidRDefault="00822141" w:rsidP="009337F9">
      <w:pPr>
        <w:jc w:val="both"/>
        <w:rPr>
          <w:sz w:val="20"/>
          <w:szCs w:val="20"/>
        </w:rPr>
      </w:pPr>
    </w:p>
    <w:p w14:paraId="099D9DA7" w14:textId="77777777" w:rsidR="009337F9" w:rsidRDefault="009337F9" w:rsidP="009337F9">
      <w:pPr>
        <w:jc w:val="center"/>
        <w:rPr>
          <w:ins w:id="48" w:author="Inno" w:date="2024-09-18T09:19:00Z"/>
          <w:b/>
          <w:sz w:val="20"/>
          <w:szCs w:val="20"/>
        </w:rPr>
      </w:pPr>
      <w:ins w:id="49" w:author="Inno" w:date="2024-09-18T09:19:00Z">
        <w:r>
          <w:rPr>
            <w:b/>
            <w:sz w:val="20"/>
            <w:szCs w:val="20"/>
          </w:rPr>
          <w:br w:type="page"/>
        </w:r>
      </w:ins>
    </w:p>
    <w:p w14:paraId="25950905" w14:textId="5FE005D3" w:rsidR="002A316C" w:rsidRDefault="002A316C" w:rsidP="009337F9">
      <w:pPr>
        <w:jc w:val="center"/>
        <w:rPr>
          <w:ins w:id="50" w:author="Inno" w:date="2024-09-20T17:11:00Z" w16du:dateUtc="2024-09-20T11:41:00Z"/>
          <w:b/>
          <w:i/>
          <w:sz w:val="20"/>
          <w:szCs w:val="20"/>
        </w:rPr>
      </w:pPr>
      <w:commentRangeStart w:id="51"/>
      <w:r w:rsidRPr="00E453C5">
        <w:rPr>
          <w:b/>
          <w:sz w:val="20"/>
          <w:szCs w:val="20"/>
          <w:highlight w:val="yellow"/>
          <w:rPrChange w:id="52" w:author="Inno" w:date="2024-09-18T09:28:00Z">
            <w:rPr>
              <w:b/>
              <w:sz w:val="20"/>
              <w:szCs w:val="20"/>
            </w:rPr>
          </w:rPrChange>
        </w:rPr>
        <w:lastRenderedPageBreak/>
        <w:t xml:space="preserve">Table 2 Chemical </w:t>
      </w:r>
      <w:r w:rsidR="00E453C5" w:rsidRPr="00E453C5">
        <w:rPr>
          <w:b/>
          <w:sz w:val="20"/>
          <w:szCs w:val="20"/>
          <w:highlight w:val="yellow"/>
        </w:rPr>
        <w:t xml:space="preserve">Requirements </w:t>
      </w:r>
      <w:r w:rsidRPr="00E453C5">
        <w:rPr>
          <w:b/>
          <w:sz w:val="20"/>
          <w:szCs w:val="20"/>
          <w:highlight w:val="yellow"/>
          <w:rPrChange w:id="53" w:author="Inno" w:date="2024-09-18T09:28:00Z">
            <w:rPr>
              <w:b/>
              <w:sz w:val="20"/>
              <w:szCs w:val="20"/>
            </w:rPr>
          </w:rPrChange>
        </w:rPr>
        <w:t xml:space="preserve">for </w:t>
      </w:r>
      <w:proofErr w:type="spellStart"/>
      <w:r w:rsidRPr="00E453C5">
        <w:rPr>
          <w:b/>
          <w:i/>
          <w:sz w:val="20"/>
          <w:szCs w:val="20"/>
          <w:highlight w:val="yellow"/>
          <w:rPrChange w:id="54" w:author="Inno" w:date="2024-09-18T09:28:00Z">
            <w:rPr>
              <w:b/>
              <w:i/>
              <w:sz w:val="20"/>
              <w:szCs w:val="20"/>
            </w:rPr>
          </w:rPrChange>
        </w:rPr>
        <w:t>Ksharasutra</w:t>
      </w:r>
      <w:commentRangeEnd w:id="51"/>
      <w:proofErr w:type="spellEnd"/>
      <w:r w:rsidR="00E453C5" w:rsidRPr="00E453C5">
        <w:rPr>
          <w:rStyle w:val="CommentReference"/>
          <w:highlight w:val="yellow"/>
          <w:rPrChange w:id="55" w:author="Inno" w:date="2024-09-18T09:28:00Z">
            <w:rPr>
              <w:rStyle w:val="CommentReference"/>
            </w:rPr>
          </w:rPrChange>
        </w:rPr>
        <w:commentReference w:id="51"/>
      </w:r>
    </w:p>
    <w:p w14:paraId="5CCCDD96" w14:textId="77777777" w:rsidR="004A5AE3" w:rsidRPr="009337F9" w:rsidRDefault="004A5AE3" w:rsidP="004A5AE3">
      <w:pPr>
        <w:jc w:val="center"/>
        <w:rPr>
          <w:ins w:id="56" w:author="Inno" w:date="2024-09-20T17:11:00Z" w16du:dateUtc="2024-09-20T11:41:00Z"/>
          <w:b/>
          <w:sz w:val="20"/>
          <w:szCs w:val="20"/>
        </w:rPr>
      </w:pPr>
      <w:ins w:id="57" w:author="Inno" w:date="2024-09-20T17:11:00Z" w16du:dateUtc="2024-09-20T11:41:00Z">
        <w:r>
          <w:rPr>
            <w:iCs/>
            <w:sz w:val="20"/>
            <w:szCs w:val="20"/>
          </w:rPr>
          <w:t>(</w:t>
        </w:r>
        <w:r w:rsidRPr="00265489">
          <w:rPr>
            <w:i/>
            <w:sz w:val="20"/>
            <w:szCs w:val="20"/>
          </w:rPr>
          <w:t>Clause</w:t>
        </w:r>
        <w:r w:rsidRPr="00265489">
          <w:rPr>
            <w:i/>
            <w:spacing w:val="-1"/>
            <w:sz w:val="20"/>
            <w:szCs w:val="20"/>
          </w:rPr>
          <w:t xml:space="preserve"> </w:t>
        </w:r>
        <w:r w:rsidRPr="004A5AE3">
          <w:rPr>
            <w:sz w:val="20"/>
            <w:szCs w:val="20"/>
          </w:rPr>
          <w:t>6.2.1.)</w:t>
        </w:r>
      </w:ins>
    </w:p>
    <w:p w14:paraId="316BCC48" w14:textId="77777777" w:rsidR="004A5AE3" w:rsidRPr="00E453C5" w:rsidRDefault="004A5AE3" w:rsidP="009337F9">
      <w:pPr>
        <w:jc w:val="center"/>
        <w:rPr>
          <w:b/>
          <w:i/>
          <w:sz w:val="20"/>
          <w:szCs w:val="20"/>
        </w:rPr>
      </w:pPr>
    </w:p>
    <w:tbl>
      <w:tblPr>
        <w:tblStyle w:val="TableGrid"/>
        <w:tblpPr w:leftFromText="180" w:rightFromText="180" w:vertAnchor="text" w:horzAnchor="margin" w:tblpY="204"/>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8" w:author="Inno" w:date="2024-09-18T09:19:00Z">
          <w:tblPr>
            <w:tblStyle w:val="TableGrid"/>
            <w:tblpPr w:leftFromText="180" w:rightFromText="180" w:vertAnchor="text" w:horzAnchor="margin" w:tblpY="204"/>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43"/>
        <w:gridCol w:w="3126"/>
        <w:gridCol w:w="3118"/>
        <w:gridCol w:w="2557"/>
        <w:tblGridChange w:id="59">
          <w:tblGrid>
            <w:gridCol w:w="843"/>
            <w:gridCol w:w="3126"/>
            <w:gridCol w:w="3118"/>
            <w:gridCol w:w="2557"/>
          </w:tblGrid>
        </w:tblGridChange>
      </w:tblGrid>
      <w:tr w:rsidR="002A316C" w:rsidRPr="009337F9" w14:paraId="5213803F" w14:textId="77777777" w:rsidTr="009337F9">
        <w:trPr>
          <w:trHeight w:val="275"/>
          <w:trPrChange w:id="60" w:author="Inno" w:date="2024-09-18T09:19:00Z">
            <w:trPr>
              <w:trHeight w:val="275"/>
            </w:trPr>
          </w:trPrChange>
        </w:trPr>
        <w:tc>
          <w:tcPr>
            <w:tcW w:w="843" w:type="dxa"/>
            <w:tcBorders>
              <w:top w:val="single" w:sz="8" w:space="0" w:color="auto"/>
            </w:tcBorders>
            <w:tcPrChange w:id="61" w:author="Inno" w:date="2024-09-18T09:19:00Z">
              <w:tcPr>
                <w:tcW w:w="843" w:type="dxa"/>
                <w:tcBorders>
                  <w:top w:val="single" w:sz="4" w:space="0" w:color="auto"/>
                </w:tcBorders>
              </w:tcPr>
            </w:tcPrChange>
          </w:tcPr>
          <w:p w14:paraId="6187CD45" w14:textId="77777777" w:rsidR="002A316C" w:rsidRPr="009337F9" w:rsidRDefault="002A316C" w:rsidP="009337F9">
            <w:pPr>
              <w:jc w:val="center"/>
              <w:rPr>
                <w:b/>
                <w:bCs/>
                <w:sz w:val="20"/>
                <w:szCs w:val="20"/>
              </w:rPr>
            </w:pPr>
            <w:proofErr w:type="spellStart"/>
            <w:r w:rsidRPr="009337F9">
              <w:rPr>
                <w:b/>
                <w:bCs/>
                <w:sz w:val="20"/>
                <w:szCs w:val="20"/>
              </w:rPr>
              <w:t>Sl</w:t>
            </w:r>
            <w:proofErr w:type="spellEnd"/>
            <w:r w:rsidRPr="009337F9">
              <w:rPr>
                <w:b/>
                <w:bCs/>
                <w:sz w:val="20"/>
                <w:szCs w:val="20"/>
              </w:rPr>
              <w:t xml:space="preserve"> No.</w:t>
            </w:r>
          </w:p>
        </w:tc>
        <w:tc>
          <w:tcPr>
            <w:tcW w:w="3126" w:type="dxa"/>
            <w:tcBorders>
              <w:top w:val="single" w:sz="8" w:space="0" w:color="auto"/>
            </w:tcBorders>
            <w:tcPrChange w:id="62" w:author="Inno" w:date="2024-09-18T09:19:00Z">
              <w:tcPr>
                <w:tcW w:w="3126" w:type="dxa"/>
                <w:tcBorders>
                  <w:top w:val="single" w:sz="4" w:space="0" w:color="auto"/>
                </w:tcBorders>
              </w:tcPr>
            </w:tcPrChange>
          </w:tcPr>
          <w:p w14:paraId="31DAC2B5" w14:textId="77777777" w:rsidR="002A316C" w:rsidRPr="009337F9" w:rsidRDefault="002A316C" w:rsidP="009337F9">
            <w:pPr>
              <w:jc w:val="center"/>
              <w:rPr>
                <w:b/>
                <w:bCs/>
                <w:sz w:val="20"/>
                <w:szCs w:val="20"/>
              </w:rPr>
            </w:pPr>
            <w:r w:rsidRPr="009337F9">
              <w:rPr>
                <w:b/>
                <w:bCs/>
                <w:sz w:val="20"/>
                <w:szCs w:val="20"/>
              </w:rPr>
              <w:t>Characteristics</w:t>
            </w:r>
          </w:p>
        </w:tc>
        <w:tc>
          <w:tcPr>
            <w:tcW w:w="3118" w:type="dxa"/>
            <w:tcBorders>
              <w:top w:val="single" w:sz="8" w:space="0" w:color="auto"/>
            </w:tcBorders>
            <w:tcPrChange w:id="63" w:author="Inno" w:date="2024-09-18T09:19:00Z">
              <w:tcPr>
                <w:tcW w:w="3118" w:type="dxa"/>
                <w:tcBorders>
                  <w:top w:val="single" w:sz="4" w:space="0" w:color="auto"/>
                </w:tcBorders>
              </w:tcPr>
            </w:tcPrChange>
          </w:tcPr>
          <w:p w14:paraId="306C7026" w14:textId="77777777" w:rsidR="002A316C" w:rsidRPr="009337F9" w:rsidRDefault="002A316C" w:rsidP="009337F9">
            <w:pPr>
              <w:jc w:val="center"/>
              <w:rPr>
                <w:b/>
                <w:bCs/>
                <w:sz w:val="20"/>
                <w:szCs w:val="20"/>
              </w:rPr>
            </w:pPr>
            <w:r w:rsidRPr="009337F9">
              <w:rPr>
                <w:b/>
                <w:bCs/>
                <w:sz w:val="20"/>
                <w:szCs w:val="20"/>
              </w:rPr>
              <w:t>Requirements</w:t>
            </w:r>
          </w:p>
        </w:tc>
        <w:tc>
          <w:tcPr>
            <w:tcW w:w="2557" w:type="dxa"/>
            <w:tcBorders>
              <w:top w:val="single" w:sz="8" w:space="0" w:color="auto"/>
            </w:tcBorders>
            <w:tcPrChange w:id="64" w:author="Inno" w:date="2024-09-18T09:19:00Z">
              <w:tcPr>
                <w:tcW w:w="2557" w:type="dxa"/>
                <w:tcBorders>
                  <w:top w:val="single" w:sz="4" w:space="0" w:color="auto"/>
                </w:tcBorders>
              </w:tcPr>
            </w:tcPrChange>
          </w:tcPr>
          <w:p w14:paraId="4B1725D7" w14:textId="77777777" w:rsidR="002A316C" w:rsidRPr="009337F9" w:rsidRDefault="002A316C" w:rsidP="009337F9">
            <w:pPr>
              <w:ind w:right="-286"/>
              <w:jc w:val="center"/>
              <w:rPr>
                <w:b/>
                <w:bCs/>
                <w:sz w:val="20"/>
                <w:szCs w:val="20"/>
              </w:rPr>
            </w:pPr>
            <w:r w:rsidRPr="009337F9">
              <w:rPr>
                <w:b/>
                <w:bCs/>
                <w:sz w:val="20"/>
                <w:szCs w:val="20"/>
              </w:rPr>
              <w:t>Method of Test, Ref to</w:t>
            </w:r>
          </w:p>
        </w:tc>
      </w:tr>
      <w:tr w:rsidR="002A316C" w:rsidRPr="009337F9" w14:paraId="71B07E7C" w14:textId="77777777" w:rsidTr="00822141">
        <w:tc>
          <w:tcPr>
            <w:tcW w:w="843" w:type="dxa"/>
            <w:tcBorders>
              <w:bottom w:val="single" w:sz="4" w:space="0" w:color="auto"/>
            </w:tcBorders>
          </w:tcPr>
          <w:p w14:paraId="512BD43E" w14:textId="77777777" w:rsidR="002A316C" w:rsidRPr="009337F9" w:rsidRDefault="002A316C" w:rsidP="009337F9">
            <w:pPr>
              <w:jc w:val="center"/>
              <w:rPr>
                <w:sz w:val="20"/>
                <w:szCs w:val="20"/>
              </w:rPr>
            </w:pPr>
            <w:r w:rsidRPr="009337F9">
              <w:rPr>
                <w:sz w:val="20"/>
                <w:szCs w:val="20"/>
              </w:rPr>
              <w:t>(1)</w:t>
            </w:r>
          </w:p>
        </w:tc>
        <w:tc>
          <w:tcPr>
            <w:tcW w:w="3126" w:type="dxa"/>
            <w:tcBorders>
              <w:bottom w:val="single" w:sz="4" w:space="0" w:color="auto"/>
            </w:tcBorders>
          </w:tcPr>
          <w:p w14:paraId="197A22D2" w14:textId="77777777" w:rsidR="002A316C" w:rsidRPr="009337F9" w:rsidRDefault="002A316C" w:rsidP="009337F9">
            <w:pPr>
              <w:jc w:val="center"/>
              <w:rPr>
                <w:sz w:val="20"/>
                <w:szCs w:val="20"/>
              </w:rPr>
            </w:pPr>
            <w:r w:rsidRPr="009337F9">
              <w:rPr>
                <w:sz w:val="20"/>
                <w:szCs w:val="20"/>
              </w:rPr>
              <w:t>(2)</w:t>
            </w:r>
          </w:p>
        </w:tc>
        <w:tc>
          <w:tcPr>
            <w:tcW w:w="3118" w:type="dxa"/>
            <w:tcBorders>
              <w:bottom w:val="single" w:sz="4" w:space="0" w:color="auto"/>
            </w:tcBorders>
          </w:tcPr>
          <w:p w14:paraId="7D969306" w14:textId="77777777" w:rsidR="002A316C" w:rsidRPr="009337F9" w:rsidRDefault="002A316C" w:rsidP="009337F9">
            <w:pPr>
              <w:jc w:val="center"/>
              <w:rPr>
                <w:sz w:val="20"/>
                <w:szCs w:val="20"/>
              </w:rPr>
            </w:pPr>
            <w:r w:rsidRPr="009337F9">
              <w:rPr>
                <w:sz w:val="20"/>
                <w:szCs w:val="20"/>
              </w:rPr>
              <w:t>(3)</w:t>
            </w:r>
          </w:p>
        </w:tc>
        <w:tc>
          <w:tcPr>
            <w:tcW w:w="2557" w:type="dxa"/>
            <w:tcBorders>
              <w:bottom w:val="single" w:sz="4" w:space="0" w:color="auto"/>
            </w:tcBorders>
          </w:tcPr>
          <w:p w14:paraId="14934AFD" w14:textId="77777777" w:rsidR="002A316C" w:rsidRPr="009337F9" w:rsidRDefault="002A316C" w:rsidP="009337F9">
            <w:pPr>
              <w:jc w:val="center"/>
              <w:rPr>
                <w:sz w:val="20"/>
                <w:szCs w:val="20"/>
              </w:rPr>
            </w:pPr>
            <w:r w:rsidRPr="009337F9">
              <w:rPr>
                <w:sz w:val="20"/>
                <w:szCs w:val="20"/>
              </w:rPr>
              <w:t>(4)</w:t>
            </w:r>
          </w:p>
        </w:tc>
      </w:tr>
      <w:tr w:rsidR="00B72457" w:rsidRPr="009337F9" w14:paraId="682C200C" w14:textId="77777777" w:rsidTr="00822141">
        <w:tc>
          <w:tcPr>
            <w:tcW w:w="843" w:type="dxa"/>
            <w:tcBorders>
              <w:top w:val="single" w:sz="4" w:space="0" w:color="auto"/>
            </w:tcBorders>
          </w:tcPr>
          <w:p w14:paraId="29BCFD03" w14:textId="77777777" w:rsidR="00B72457" w:rsidRPr="009337F9" w:rsidRDefault="00B72457">
            <w:pPr>
              <w:pStyle w:val="ListParagraph"/>
              <w:numPr>
                <w:ilvl w:val="0"/>
                <w:numId w:val="23"/>
              </w:numPr>
              <w:spacing w:after="120"/>
              <w:jc w:val="center"/>
              <w:rPr>
                <w:sz w:val="20"/>
                <w:szCs w:val="20"/>
              </w:rPr>
              <w:pPrChange w:id="65" w:author="Inno" w:date="2024-09-18T09:20:00Z">
                <w:pPr>
                  <w:pStyle w:val="ListParagraph"/>
                  <w:framePr w:hSpace="180" w:wrap="around" w:vAnchor="text" w:hAnchor="margin" w:y="204"/>
                  <w:numPr>
                    <w:numId w:val="23"/>
                  </w:numPr>
                  <w:ind w:hanging="360"/>
                  <w:jc w:val="center"/>
                </w:pPr>
              </w:pPrChange>
            </w:pPr>
          </w:p>
        </w:tc>
        <w:tc>
          <w:tcPr>
            <w:tcW w:w="3126" w:type="dxa"/>
            <w:tcBorders>
              <w:top w:val="single" w:sz="4" w:space="0" w:color="auto"/>
            </w:tcBorders>
          </w:tcPr>
          <w:p w14:paraId="52431AE1" w14:textId="77777777" w:rsidR="00B72457" w:rsidRPr="009337F9" w:rsidRDefault="00B72457">
            <w:pPr>
              <w:spacing w:after="120"/>
              <w:jc w:val="both"/>
              <w:rPr>
                <w:sz w:val="20"/>
                <w:szCs w:val="20"/>
              </w:rPr>
              <w:pPrChange w:id="66" w:author="Inno" w:date="2024-09-18T09:20:00Z">
                <w:pPr>
                  <w:framePr w:hSpace="180" w:wrap="around" w:vAnchor="text" w:hAnchor="margin" w:y="204"/>
                  <w:jc w:val="both"/>
                </w:pPr>
              </w:pPrChange>
            </w:pPr>
            <w:r w:rsidRPr="009337F9">
              <w:rPr>
                <w:sz w:val="20"/>
                <w:szCs w:val="20"/>
              </w:rPr>
              <w:t xml:space="preserve">Loss on drying at 105°, percent, </w:t>
            </w:r>
            <w:r w:rsidRPr="009337F9">
              <w:rPr>
                <w:i/>
                <w:iCs/>
                <w:sz w:val="20"/>
                <w:szCs w:val="20"/>
              </w:rPr>
              <w:t>Max</w:t>
            </w:r>
          </w:p>
        </w:tc>
        <w:tc>
          <w:tcPr>
            <w:tcW w:w="3118" w:type="dxa"/>
            <w:tcBorders>
              <w:top w:val="single" w:sz="4" w:space="0" w:color="auto"/>
            </w:tcBorders>
          </w:tcPr>
          <w:p w14:paraId="736B0BD1" w14:textId="77777777" w:rsidR="00B72457" w:rsidRPr="009337F9" w:rsidRDefault="00B72457">
            <w:pPr>
              <w:spacing w:after="120"/>
              <w:jc w:val="center"/>
              <w:rPr>
                <w:sz w:val="20"/>
                <w:szCs w:val="20"/>
              </w:rPr>
              <w:pPrChange w:id="67" w:author="Inno" w:date="2024-09-18T09:20:00Z">
                <w:pPr>
                  <w:framePr w:hSpace="180" w:wrap="around" w:vAnchor="text" w:hAnchor="margin" w:y="204"/>
                  <w:jc w:val="center"/>
                </w:pPr>
              </w:pPrChange>
            </w:pPr>
            <w:r w:rsidRPr="009337F9">
              <w:rPr>
                <w:sz w:val="20"/>
                <w:szCs w:val="20"/>
              </w:rPr>
              <w:t>5</w:t>
            </w:r>
          </w:p>
        </w:tc>
        <w:tc>
          <w:tcPr>
            <w:tcW w:w="2557" w:type="dxa"/>
            <w:tcBorders>
              <w:top w:val="single" w:sz="4" w:space="0" w:color="auto"/>
            </w:tcBorders>
          </w:tcPr>
          <w:p w14:paraId="6CB14836" w14:textId="025273FC" w:rsidR="00B72457" w:rsidRPr="009337F9" w:rsidRDefault="00B72457">
            <w:pPr>
              <w:spacing w:after="120"/>
              <w:jc w:val="center"/>
              <w:rPr>
                <w:sz w:val="20"/>
                <w:szCs w:val="20"/>
              </w:rPr>
              <w:pPrChange w:id="68" w:author="Inno" w:date="2024-09-18T09:20:00Z">
                <w:pPr>
                  <w:framePr w:hSpace="180" w:wrap="around" w:vAnchor="text" w:hAnchor="margin" w:y="204"/>
                  <w:jc w:val="center"/>
                </w:pPr>
              </w:pPrChange>
            </w:pPr>
            <w:r w:rsidRPr="009337F9">
              <w:rPr>
                <w:sz w:val="20"/>
                <w:szCs w:val="20"/>
              </w:rPr>
              <w:t>Annex C</w:t>
            </w:r>
          </w:p>
        </w:tc>
      </w:tr>
      <w:tr w:rsidR="00B72457" w:rsidRPr="009337F9" w14:paraId="79BC1D3C" w14:textId="77777777" w:rsidTr="00822141">
        <w:tc>
          <w:tcPr>
            <w:tcW w:w="843" w:type="dxa"/>
          </w:tcPr>
          <w:p w14:paraId="7FD663DE" w14:textId="77777777" w:rsidR="00B72457" w:rsidRPr="009337F9" w:rsidRDefault="00B72457">
            <w:pPr>
              <w:pStyle w:val="ListParagraph"/>
              <w:numPr>
                <w:ilvl w:val="0"/>
                <w:numId w:val="23"/>
              </w:numPr>
              <w:spacing w:after="120"/>
              <w:jc w:val="center"/>
              <w:rPr>
                <w:sz w:val="20"/>
                <w:szCs w:val="20"/>
              </w:rPr>
              <w:pPrChange w:id="69" w:author="Inno" w:date="2024-09-18T09:20:00Z">
                <w:pPr>
                  <w:pStyle w:val="ListParagraph"/>
                  <w:framePr w:hSpace="180" w:wrap="around" w:vAnchor="text" w:hAnchor="margin" w:y="204"/>
                  <w:numPr>
                    <w:numId w:val="23"/>
                  </w:numPr>
                  <w:ind w:hanging="360"/>
                  <w:jc w:val="center"/>
                </w:pPr>
              </w:pPrChange>
            </w:pPr>
          </w:p>
        </w:tc>
        <w:tc>
          <w:tcPr>
            <w:tcW w:w="3126" w:type="dxa"/>
          </w:tcPr>
          <w:p w14:paraId="5EC230FC" w14:textId="77777777" w:rsidR="00B72457" w:rsidRPr="009337F9" w:rsidRDefault="00B72457">
            <w:pPr>
              <w:spacing w:after="120"/>
              <w:jc w:val="both"/>
              <w:rPr>
                <w:sz w:val="20"/>
                <w:szCs w:val="20"/>
              </w:rPr>
              <w:pPrChange w:id="70" w:author="Inno" w:date="2024-09-18T09:20:00Z">
                <w:pPr>
                  <w:framePr w:hSpace="180" w:wrap="around" w:vAnchor="text" w:hAnchor="margin" w:y="204"/>
                  <w:jc w:val="both"/>
                </w:pPr>
              </w:pPrChange>
            </w:pPr>
            <w:r w:rsidRPr="009337F9">
              <w:rPr>
                <w:sz w:val="20"/>
                <w:szCs w:val="20"/>
              </w:rPr>
              <w:t xml:space="preserve">Water-soluble extractive, percent, </w:t>
            </w:r>
            <w:r w:rsidRPr="009337F9">
              <w:rPr>
                <w:i/>
                <w:iCs/>
                <w:sz w:val="20"/>
                <w:szCs w:val="20"/>
              </w:rPr>
              <w:t>Min</w:t>
            </w:r>
          </w:p>
        </w:tc>
        <w:tc>
          <w:tcPr>
            <w:tcW w:w="3118" w:type="dxa"/>
          </w:tcPr>
          <w:p w14:paraId="5ADE1EC5" w14:textId="77777777" w:rsidR="00B72457" w:rsidRPr="009337F9" w:rsidRDefault="00B72457">
            <w:pPr>
              <w:spacing w:after="120"/>
              <w:jc w:val="center"/>
              <w:rPr>
                <w:sz w:val="20"/>
                <w:szCs w:val="20"/>
              </w:rPr>
              <w:pPrChange w:id="71" w:author="Inno" w:date="2024-09-18T09:20:00Z">
                <w:pPr>
                  <w:framePr w:hSpace="180" w:wrap="around" w:vAnchor="text" w:hAnchor="margin" w:y="204"/>
                  <w:jc w:val="center"/>
                </w:pPr>
              </w:pPrChange>
            </w:pPr>
            <w:r w:rsidRPr="009337F9">
              <w:rPr>
                <w:sz w:val="20"/>
                <w:szCs w:val="20"/>
              </w:rPr>
              <w:t>85</w:t>
            </w:r>
          </w:p>
        </w:tc>
        <w:tc>
          <w:tcPr>
            <w:tcW w:w="2557" w:type="dxa"/>
          </w:tcPr>
          <w:p w14:paraId="164F42A3" w14:textId="79C7114E" w:rsidR="00B72457" w:rsidRPr="009337F9" w:rsidRDefault="00B72457">
            <w:pPr>
              <w:spacing w:after="120"/>
              <w:jc w:val="center"/>
              <w:rPr>
                <w:sz w:val="20"/>
                <w:szCs w:val="20"/>
              </w:rPr>
              <w:pPrChange w:id="72" w:author="Inno" w:date="2024-09-18T09:20:00Z">
                <w:pPr>
                  <w:framePr w:hSpace="180" w:wrap="around" w:vAnchor="text" w:hAnchor="margin" w:y="204"/>
                  <w:jc w:val="center"/>
                </w:pPr>
              </w:pPrChange>
            </w:pPr>
            <w:r w:rsidRPr="009337F9">
              <w:rPr>
                <w:sz w:val="20"/>
                <w:szCs w:val="20"/>
              </w:rPr>
              <w:t>Annex C</w:t>
            </w:r>
          </w:p>
        </w:tc>
      </w:tr>
      <w:tr w:rsidR="00B72457" w:rsidRPr="009337F9" w14:paraId="66FD89AF" w14:textId="77777777" w:rsidTr="00822141">
        <w:tc>
          <w:tcPr>
            <w:tcW w:w="843" w:type="dxa"/>
          </w:tcPr>
          <w:p w14:paraId="40BA8593" w14:textId="77777777" w:rsidR="00B72457" w:rsidRPr="009337F9" w:rsidRDefault="00B72457">
            <w:pPr>
              <w:pStyle w:val="ListParagraph"/>
              <w:numPr>
                <w:ilvl w:val="0"/>
                <w:numId w:val="23"/>
              </w:numPr>
              <w:spacing w:after="120"/>
              <w:jc w:val="center"/>
              <w:rPr>
                <w:sz w:val="20"/>
                <w:szCs w:val="20"/>
              </w:rPr>
              <w:pPrChange w:id="73" w:author="Inno" w:date="2024-09-18T09:20:00Z">
                <w:pPr>
                  <w:pStyle w:val="ListParagraph"/>
                  <w:framePr w:hSpace="180" w:wrap="around" w:vAnchor="text" w:hAnchor="margin" w:y="204"/>
                  <w:numPr>
                    <w:numId w:val="23"/>
                  </w:numPr>
                  <w:ind w:hanging="360"/>
                  <w:jc w:val="center"/>
                </w:pPr>
              </w:pPrChange>
            </w:pPr>
          </w:p>
        </w:tc>
        <w:tc>
          <w:tcPr>
            <w:tcW w:w="3126" w:type="dxa"/>
          </w:tcPr>
          <w:p w14:paraId="4EA33F21" w14:textId="77777777" w:rsidR="00B72457" w:rsidRPr="009337F9" w:rsidRDefault="00B72457">
            <w:pPr>
              <w:spacing w:after="120"/>
              <w:jc w:val="both"/>
              <w:rPr>
                <w:sz w:val="20"/>
                <w:szCs w:val="20"/>
              </w:rPr>
              <w:pPrChange w:id="74" w:author="Inno" w:date="2024-09-18T09:20:00Z">
                <w:pPr>
                  <w:framePr w:hSpace="180" w:wrap="around" w:vAnchor="text" w:hAnchor="margin" w:y="204"/>
                  <w:jc w:val="both"/>
                </w:pPr>
              </w:pPrChange>
            </w:pPr>
            <w:r w:rsidRPr="009337F9">
              <w:rPr>
                <w:sz w:val="20"/>
                <w:szCs w:val="20"/>
              </w:rPr>
              <w:t xml:space="preserve">Hexane-soluble extractive, percent, </w:t>
            </w:r>
            <w:r w:rsidRPr="009337F9">
              <w:rPr>
                <w:i/>
                <w:iCs/>
                <w:sz w:val="20"/>
                <w:szCs w:val="20"/>
              </w:rPr>
              <w:t>Min</w:t>
            </w:r>
          </w:p>
        </w:tc>
        <w:tc>
          <w:tcPr>
            <w:tcW w:w="3118" w:type="dxa"/>
          </w:tcPr>
          <w:p w14:paraId="67B9AFF3" w14:textId="77777777" w:rsidR="00B72457" w:rsidRPr="009337F9" w:rsidRDefault="00B72457">
            <w:pPr>
              <w:spacing w:after="120"/>
              <w:jc w:val="center"/>
              <w:rPr>
                <w:sz w:val="20"/>
                <w:szCs w:val="20"/>
              </w:rPr>
              <w:pPrChange w:id="75" w:author="Inno" w:date="2024-09-18T09:20:00Z">
                <w:pPr>
                  <w:framePr w:hSpace="180" w:wrap="around" w:vAnchor="text" w:hAnchor="margin" w:y="204"/>
                  <w:jc w:val="center"/>
                </w:pPr>
              </w:pPrChange>
            </w:pPr>
            <w:r w:rsidRPr="009337F9">
              <w:rPr>
                <w:sz w:val="20"/>
                <w:szCs w:val="20"/>
              </w:rPr>
              <w:t>6</w:t>
            </w:r>
          </w:p>
        </w:tc>
        <w:tc>
          <w:tcPr>
            <w:tcW w:w="2557" w:type="dxa"/>
          </w:tcPr>
          <w:p w14:paraId="599FEABF" w14:textId="6209FDC1" w:rsidR="00B72457" w:rsidRPr="009337F9" w:rsidRDefault="00B72457">
            <w:pPr>
              <w:spacing w:after="120"/>
              <w:jc w:val="center"/>
              <w:rPr>
                <w:sz w:val="20"/>
                <w:szCs w:val="20"/>
              </w:rPr>
              <w:pPrChange w:id="76" w:author="Inno" w:date="2024-09-18T09:20:00Z">
                <w:pPr>
                  <w:framePr w:hSpace="180" w:wrap="around" w:vAnchor="text" w:hAnchor="margin" w:y="204"/>
                  <w:jc w:val="center"/>
                </w:pPr>
              </w:pPrChange>
            </w:pPr>
            <w:r w:rsidRPr="009337F9">
              <w:rPr>
                <w:sz w:val="20"/>
                <w:szCs w:val="20"/>
              </w:rPr>
              <w:t>Annex C</w:t>
            </w:r>
          </w:p>
        </w:tc>
      </w:tr>
      <w:tr w:rsidR="00B72457" w:rsidRPr="009337F9" w14:paraId="6D0A12A4" w14:textId="77777777" w:rsidTr="00822141">
        <w:tc>
          <w:tcPr>
            <w:tcW w:w="843" w:type="dxa"/>
          </w:tcPr>
          <w:p w14:paraId="2797F8C9" w14:textId="77777777" w:rsidR="00B72457" w:rsidRPr="009337F9" w:rsidRDefault="00B72457">
            <w:pPr>
              <w:pStyle w:val="ListParagraph"/>
              <w:numPr>
                <w:ilvl w:val="0"/>
                <w:numId w:val="23"/>
              </w:numPr>
              <w:spacing w:after="120"/>
              <w:jc w:val="center"/>
              <w:rPr>
                <w:sz w:val="20"/>
                <w:szCs w:val="20"/>
              </w:rPr>
              <w:pPrChange w:id="77" w:author="Inno" w:date="2024-09-18T09:20:00Z">
                <w:pPr>
                  <w:pStyle w:val="ListParagraph"/>
                  <w:framePr w:hSpace="180" w:wrap="around" w:vAnchor="text" w:hAnchor="margin" w:y="204"/>
                  <w:numPr>
                    <w:numId w:val="23"/>
                  </w:numPr>
                  <w:ind w:hanging="360"/>
                  <w:jc w:val="center"/>
                </w:pPr>
              </w:pPrChange>
            </w:pPr>
          </w:p>
        </w:tc>
        <w:tc>
          <w:tcPr>
            <w:tcW w:w="3126" w:type="dxa"/>
          </w:tcPr>
          <w:p w14:paraId="0C2FF450" w14:textId="4139E99B" w:rsidR="00B72457" w:rsidRPr="009337F9" w:rsidRDefault="00B72457">
            <w:pPr>
              <w:spacing w:after="120"/>
              <w:jc w:val="both"/>
              <w:rPr>
                <w:sz w:val="20"/>
                <w:szCs w:val="20"/>
              </w:rPr>
              <w:pPrChange w:id="78" w:author="Inno" w:date="2024-09-18T10:21:00Z">
                <w:pPr>
                  <w:framePr w:hSpace="180" w:wrap="around" w:vAnchor="text" w:hAnchor="margin" w:y="204"/>
                  <w:jc w:val="both"/>
                </w:pPr>
              </w:pPrChange>
            </w:pPr>
            <w:commentRangeStart w:id="79"/>
            <w:r w:rsidRPr="009337F9">
              <w:rPr>
                <w:sz w:val="20"/>
                <w:szCs w:val="20"/>
                <w:highlight w:val="yellow"/>
                <w:rPrChange w:id="80" w:author="Inno" w:date="2024-09-18T09:20:00Z">
                  <w:rPr>
                    <w:sz w:val="20"/>
                    <w:szCs w:val="20"/>
                  </w:rPr>
                </w:rPrChange>
              </w:rPr>
              <w:t>*</w:t>
            </w:r>
            <w:commentRangeEnd w:id="79"/>
            <w:r w:rsidR="009337F9">
              <w:rPr>
                <w:rStyle w:val="CommentReference"/>
              </w:rPr>
              <w:commentReference w:id="79"/>
            </w:r>
            <w:r w:rsidRPr="009337F9">
              <w:rPr>
                <w:i/>
                <w:iCs/>
                <w:sz w:val="20"/>
                <w:szCs w:val="20"/>
                <w:rPrChange w:id="81" w:author="Inno" w:date="2024-09-18T09:20:00Z">
                  <w:rPr>
                    <w:sz w:val="20"/>
                    <w:szCs w:val="20"/>
                  </w:rPr>
                </w:rPrChange>
              </w:rPr>
              <w:t>p</w:t>
            </w:r>
            <w:r w:rsidRPr="009337F9">
              <w:rPr>
                <w:sz w:val="20"/>
                <w:szCs w:val="20"/>
              </w:rPr>
              <w:t>H (1</w:t>
            </w:r>
            <w:ins w:id="82" w:author="Inno" w:date="2024-09-18T09:20:00Z">
              <w:r w:rsidR="009337F9">
                <w:rPr>
                  <w:sz w:val="20"/>
                  <w:szCs w:val="20"/>
                </w:rPr>
                <w:t xml:space="preserve"> </w:t>
              </w:r>
            </w:ins>
            <w:del w:id="83" w:author="Inno" w:date="2024-09-18T10:21:00Z">
              <w:r w:rsidRPr="009337F9" w:rsidDel="000565E6">
                <w:rPr>
                  <w:sz w:val="20"/>
                  <w:szCs w:val="20"/>
                </w:rPr>
                <w:delText xml:space="preserve">% </w:delText>
              </w:r>
            </w:del>
            <w:ins w:id="84" w:author="Inno" w:date="2024-09-18T10:21:00Z">
              <w:r w:rsidR="000565E6">
                <w:rPr>
                  <w:sz w:val="20"/>
                  <w:szCs w:val="20"/>
                </w:rPr>
                <w:t>percent</w:t>
              </w:r>
              <w:r w:rsidR="000565E6" w:rsidRPr="009337F9">
                <w:rPr>
                  <w:sz w:val="20"/>
                  <w:szCs w:val="20"/>
                </w:rPr>
                <w:t xml:space="preserve"> </w:t>
              </w:r>
            </w:ins>
            <w:r w:rsidRPr="009337F9">
              <w:rPr>
                <w:sz w:val="20"/>
                <w:szCs w:val="20"/>
              </w:rPr>
              <w:t>aqueous solution)</w:t>
            </w:r>
          </w:p>
        </w:tc>
        <w:tc>
          <w:tcPr>
            <w:tcW w:w="3118" w:type="dxa"/>
          </w:tcPr>
          <w:p w14:paraId="26BC6ADE" w14:textId="77777777" w:rsidR="00B72457" w:rsidRPr="009337F9" w:rsidRDefault="00B72457">
            <w:pPr>
              <w:spacing w:after="120"/>
              <w:jc w:val="center"/>
              <w:rPr>
                <w:sz w:val="20"/>
                <w:szCs w:val="20"/>
              </w:rPr>
              <w:pPrChange w:id="85" w:author="Inno" w:date="2024-09-18T09:20:00Z">
                <w:pPr>
                  <w:framePr w:hSpace="180" w:wrap="around" w:vAnchor="text" w:hAnchor="margin" w:y="204"/>
                  <w:jc w:val="center"/>
                </w:pPr>
              </w:pPrChange>
            </w:pPr>
            <w:r w:rsidRPr="009337F9">
              <w:rPr>
                <w:sz w:val="20"/>
                <w:szCs w:val="20"/>
              </w:rPr>
              <w:t>9.3 to 10.5</w:t>
            </w:r>
          </w:p>
        </w:tc>
        <w:tc>
          <w:tcPr>
            <w:tcW w:w="2557" w:type="dxa"/>
          </w:tcPr>
          <w:p w14:paraId="255C9D44" w14:textId="4E97BAA0" w:rsidR="00B72457" w:rsidRPr="009337F9" w:rsidRDefault="00B72457">
            <w:pPr>
              <w:spacing w:after="120"/>
              <w:jc w:val="center"/>
              <w:rPr>
                <w:sz w:val="20"/>
                <w:szCs w:val="20"/>
              </w:rPr>
              <w:pPrChange w:id="86" w:author="Inno" w:date="2024-09-18T09:20:00Z">
                <w:pPr>
                  <w:framePr w:hSpace="180" w:wrap="around" w:vAnchor="text" w:hAnchor="margin" w:y="204"/>
                  <w:jc w:val="center"/>
                </w:pPr>
              </w:pPrChange>
            </w:pPr>
            <w:r w:rsidRPr="009337F9">
              <w:rPr>
                <w:sz w:val="20"/>
                <w:szCs w:val="20"/>
              </w:rPr>
              <w:t>Annex C</w:t>
            </w:r>
          </w:p>
        </w:tc>
      </w:tr>
      <w:tr w:rsidR="00B72457" w:rsidRPr="009337F9" w14:paraId="6B519E37" w14:textId="77777777" w:rsidTr="00822141">
        <w:tc>
          <w:tcPr>
            <w:tcW w:w="843" w:type="dxa"/>
          </w:tcPr>
          <w:p w14:paraId="367A0EB9" w14:textId="77777777" w:rsidR="00B72457" w:rsidRPr="009337F9" w:rsidRDefault="00B72457">
            <w:pPr>
              <w:pStyle w:val="ListParagraph"/>
              <w:numPr>
                <w:ilvl w:val="0"/>
                <w:numId w:val="23"/>
              </w:numPr>
              <w:spacing w:after="120"/>
              <w:jc w:val="center"/>
              <w:rPr>
                <w:sz w:val="20"/>
                <w:szCs w:val="20"/>
              </w:rPr>
              <w:pPrChange w:id="87" w:author="Inno" w:date="2024-09-18T09:20:00Z">
                <w:pPr>
                  <w:pStyle w:val="ListParagraph"/>
                  <w:framePr w:hSpace="180" w:wrap="around" w:vAnchor="text" w:hAnchor="margin" w:y="204"/>
                  <w:numPr>
                    <w:numId w:val="23"/>
                  </w:numPr>
                  <w:ind w:hanging="360"/>
                  <w:jc w:val="center"/>
                </w:pPr>
              </w:pPrChange>
            </w:pPr>
          </w:p>
        </w:tc>
        <w:tc>
          <w:tcPr>
            <w:tcW w:w="3126" w:type="dxa"/>
          </w:tcPr>
          <w:p w14:paraId="03938D7A" w14:textId="77777777" w:rsidR="00B72457" w:rsidRPr="009337F9" w:rsidRDefault="00B72457">
            <w:pPr>
              <w:pStyle w:val="ListParagraph"/>
              <w:spacing w:after="120"/>
              <w:ind w:left="0"/>
              <w:jc w:val="both"/>
              <w:rPr>
                <w:sz w:val="20"/>
                <w:szCs w:val="20"/>
              </w:rPr>
              <w:pPrChange w:id="88" w:author="Inno" w:date="2024-09-18T09:20:00Z">
                <w:pPr>
                  <w:pStyle w:val="ListParagraph"/>
                  <w:framePr w:hSpace="180" w:wrap="around" w:vAnchor="text" w:hAnchor="margin" w:y="204"/>
                  <w:ind w:left="0"/>
                  <w:jc w:val="both"/>
                </w:pPr>
              </w:pPrChange>
            </w:pPr>
            <w:r w:rsidRPr="009337F9">
              <w:rPr>
                <w:sz w:val="20"/>
                <w:szCs w:val="20"/>
              </w:rPr>
              <w:t xml:space="preserve">Sodium, percent, </w:t>
            </w:r>
            <w:r w:rsidRPr="009337F9">
              <w:rPr>
                <w:i/>
                <w:iCs/>
                <w:sz w:val="20"/>
                <w:szCs w:val="20"/>
              </w:rPr>
              <w:t>Min</w:t>
            </w:r>
          </w:p>
        </w:tc>
        <w:tc>
          <w:tcPr>
            <w:tcW w:w="3118" w:type="dxa"/>
          </w:tcPr>
          <w:p w14:paraId="4EA7329F" w14:textId="77777777" w:rsidR="00B72457" w:rsidRPr="009337F9" w:rsidRDefault="00B72457">
            <w:pPr>
              <w:pStyle w:val="ListParagraph"/>
              <w:spacing w:after="120"/>
              <w:ind w:left="0"/>
              <w:jc w:val="center"/>
              <w:rPr>
                <w:sz w:val="20"/>
                <w:szCs w:val="20"/>
              </w:rPr>
              <w:pPrChange w:id="89" w:author="Inno" w:date="2024-09-18T09:20:00Z">
                <w:pPr>
                  <w:pStyle w:val="ListParagraph"/>
                  <w:framePr w:hSpace="180" w:wrap="around" w:vAnchor="text" w:hAnchor="margin" w:y="204"/>
                  <w:ind w:left="0"/>
                  <w:jc w:val="center"/>
                </w:pPr>
              </w:pPrChange>
            </w:pPr>
            <w:r w:rsidRPr="009337F9">
              <w:rPr>
                <w:sz w:val="20"/>
                <w:szCs w:val="20"/>
              </w:rPr>
              <w:t>1</w:t>
            </w:r>
          </w:p>
        </w:tc>
        <w:tc>
          <w:tcPr>
            <w:tcW w:w="2557" w:type="dxa"/>
          </w:tcPr>
          <w:p w14:paraId="7F4DEB87" w14:textId="6CE4B715" w:rsidR="00B72457" w:rsidRPr="009337F9" w:rsidRDefault="00B72457">
            <w:pPr>
              <w:spacing w:after="120"/>
              <w:jc w:val="center"/>
              <w:rPr>
                <w:sz w:val="20"/>
                <w:szCs w:val="20"/>
              </w:rPr>
              <w:pPrChange w:id="90" w:author="Inno" w:date="2024-09-18T09:20:00Z">
                <w:pPr>
                  <w:framePr w:hSpace="180" w:wrap="around" w:vAnchor="text" w:hAnchor="margin" w:y="204"/>
                  <w:jc w:val="center"/>
                </w:pPr>
              </w:pPrChange>
            </w:pPr>
            <w:r w:rsidRPr="009337F9">
              <w:rPr>
                <w:sz w:val="20"/>
                <w:szCs w:val="20"/>
              </w:rPr>
              <w:t>Annex C</w:t>
            </w:r>
          </w:p>
        </w:tc>
      </w:tr>
      <w:tr w:rsidR="00B72457" w:rsidRPr="009337F9" w14:paraId="7B7DEF63" w14:textId="77777777" w:rsidTr="00822141">
        <w:tc>
          <w:tcPr>
            <w:tcW w:w="843" w:type="dxa"/>
          </w:tcPr>
          <w:p w14:paraId="352F8DB5" w14:textId="77777777" w:rsidR="00B72457" w:rsidRPr="009337F9" w:rsidRDefault="00B72457">
            <w:pPr>
              <w:pStyle w:val="ListParagraph"/>
              <w:numPr>
                <w:ilvl w:val="0"/>
                <w:numId w:val="23"/>
              </w:numPr>
              <w:spacing w:after="120"/>
              <w:jc w:val="center"/>
              <w:rPr>
                <w:sz w:val="20"/>
                <w:szCs w:val="20"/>
              </w:rPr>
              <w:pPrChange w:id="91" w:author="Inno" w:date="2024-09-18T09:20:00Z">
                <w:pPr>
                  <w:pStyle w:val="ListParagraph"/>
                  <w:framePr w:hSpace="180" w:wrap="around" w:vAnchor="text" w:hAnchor="margin" w:y="204"/>
                  <w:numPr>
                    <w:numId w:val="23"/>
                  </w:numPr>
                  <w:ind w:hanging="360"/>
                  <w:jc w:val="center"/>
                </w:pPr>
              </w:pPrChange>
            </w:pPr>
          </w:p>
        </w:tc>
        <w:tc>
          <w:tcPr>
            <w:tcW w:w="3126" w:type="dxa"/>
          </w:tcPr>
          <w:p w14:paraId="7C5C179E" w14:textId="77777777" w:rsidR="00B72457" w:rsidRPr="009337F9" w:rsidRDefault="00B72457">
            <w:pPr>
              <w:pStyle w:val="ListParagraph"/>
              <w:spacing w:after="120"/>
              <w:ind w:left="0"/>
              <w:jc w:val="both"/>
              <w:rPr>
                <w:sz w:val="20"/>
                <w:szCs w:val="20"/>
              </w:rPr>
              <w:pPrChange w:id="92" w:author="Inno" w:date="2024-09-18T09:20:00Z">
                <w:pPr>
                  <w:pStyle w:val="ListParagraph"/>
                  <w:framePr w:hSpace="180" w:wrap="around" w:vAnchor="text" w:hAnchor="margin" w:y="204"/>
                  <w:ind w:left="0"/>
                  <w:jc w:val="both"/>
                </w:pPr>
              </w:pPrChange>
            </w:pPr>
            <w:r w:rsidRPr="009337F9">
              <w:rPr>
                <w:sz w:val="20"/>
                <w:szCs w:val="20"/>
              </w:rPr>
              <w:t xml:space="preserve">Potassium, percent, </w:t>
            </w:r>
            <w:r w:rsidRPr="009337F9">
              <w:rPr>
                <w:i/>
                <w:iCs/>
                <w:sz w:val="20"/>
                <w:szCs w:val="20"/>
              </w:rPr>
              <w:t>Min</w:t>
            </w:r>
          </w:p>
        </w:tc>
        <w:tc>
          <w:tcPr>
            <w:tcW w:w="3118" w:type="dxa"/>
          </w:tcPr>
          <w:p w14:paraId="7402F172" w14:textId="77777777" w:rsidR="00B72457" w:rsidRPr="009337F9" w:rsidRDefault="00B72457">
            <w:pPr>
              <w:pStyle w:val="ListParagraph"/>
              <w:spacing w:after="120"/>
              <w:ind w:left="0"/>
              <w:jc w:val="center"/>
              <w:rPr>
                <w:sz w:val="20"/>
                <w:szCs w:val="20"/>
              </w:rPr>
              <w:pPrChange w:id="93" w:author="Inno" w:date="2024-09-18T09:20:00Z">
                <w:pPr>
                  <w:pStyle w:val="ListParagraph"/>
                  <w:framePr w:hSpace="180" w:wrap="around" w:vAnchor="text" w:hAnchor="margin" w:y="204"/>
                  <w:ind w:left="0"/>
                  <w:jc w:val="center"/>
                </w:pPr>
              </w:pPrChange>
            </w:pPr>
            <w:r w:rsidRPr="009337F9">
              <w:rPr>
                <w:sz w:val="20"/>
                <w:szCs w:val="20"/>
              </w:rPr>
              <w:t>35</w:t>
            </w:r>
          </w:p>
        </w:tc>
        <w:tc>
          <w:tcPr>
            <w:tcW w:w="2557" w:type="dxa"/>
          </w:tcPr>
          <w:p w14:paraId="2FF595BB" w14:textId="3853C745" w:rsidR="00B72457" w:rsidRPr="009337F9" w:rsidRDefault="00B72457">
            <w:pPr>
              <w:spacing w:after="120"/>
              <w:jc w:val="center"/>
              <w:rPr>
                <w:sz w:val="20"/>
                <w:szCs w:val="20"/>
              </w:rPr>
              <w:pPrChange w:id="94" w:author="Inno" w:date="2024-09-18T09:20:00Z">
                <w:pPr>
                  <w:framePr w:hSpace="180" w:wrap="around" w:vAnchor="text" w:hAnchor="margin" w:y="204"/>
                  <w:jc w:val="center"/>
                </w:pPr>
              </w:pPrChange>
            </w:pPr>
            <w:r w:rsidRPr="009337F9">
              <w:rPr>
                <w:sz w:val="20"/>
                <w:szCs w:val="20"/>
              </w:rPr>
              <w:t>Annex C</w:t>
            </w:r>
          </w:p>
        </w:tc>
      </w:tr>
      <w:tr w:rsidR="00B72457" w:rsidRPr="009337F9" w14:paraId="7014126B" w14:textId="77777777" w:rsidTr="00822141">
        <w:tc>
          <w:tcPr>
            <w:tcW w:w="843" w:type="dxa"/>
          </w:tcPr>
          <w:p w14:paraId="29559B9B" w14:textId="77777777" w:rsidR="00B72457" w:rsidRPr="009337F9" w:rsidRDefault="00B72457">
            <w:pPr>
              <w:pStyle w:val="ListParagraph"/>
              <w:numPr>
                <w:ilvl w:val="0"/>
                <w:numId w:val="23"/>
              </w:numPr>
              <w:spacing w:after="120"/>
              <w:jc w:val="center"/>
              <w:rPr>
                <w:sz w:val="20"/>
                <w:szCs w:val="20"/>
              </w:rPr>
              <w:pPrChange w:id="95" w:author="Inno" w:date="2024-09-18T09:20:00Z">
                <w:pPr>
                  <w:pStyle w:val="ListParagraph"/>
                  <w:framePr w:hSpace="180" w:wrap="around" w:vAnchor="text" w:hAnchor="margin" w:y="204"/>
                  <w:numPr>
                    <w:numId w:val="23"/>
                  </w:numPr>
                  <w:ind w:hanging="360"/>
                  <w:jc w:val="center"/>
                </w:pPr>
              </w:pPrChange>
            </w:pPr>
          </w:p>
        </w:tc>
        <w:tc>
          <w:tcPr>
            <w:tcW w:w="3126" w:type="dxa"/>
          </w:tcPr>
          <w:p w14:paraId="543F5FDA" w14:textId="77777777" w:rsidR="00B72457" w:rsidRPr="009337F9" w:rsidRDefault="00B72457">
            <w:pPr>
              <w:spacing w:after="120"/>
              <w:jc w:val="both"/>
              <w:rPr>
                <w:sz w:val="20"/>
                <w:szCs w:val="20"/>
              </w:rPr>
              <w:pPrChange w:id="96" w:author="Inno" w:date="2024-09-18T09:20:00Z">
                <w:pPr>
                  <w:framePr w:hSpace="180" w:wrap="around" w:vAnchor="text" w:hAnchor="margin" w:y="204"/>
                  <w:jc w:val="both"/>
                </w:pPr>
              </w:pPrChange>
            </w:pPr>
            <w:r w:rsidRPr="009337F9">
              <w:rPr>
                <w:sz w:val="20"/>
                <w:szCs w:val="20"/>
                <w:highlight w:val="yellow"/>
                <w:rPrChange w:id="97" w:author="Inno" w:date="2024-09-18T09:20:00Z">
                  <w:rPr>
                    <w:sz w:val="20"/>
                    <w:szCs w:val="20"/>
                  </w:rPr>
                </w:rPrChange>
              </w:rPr>
              <w:t>*</w:t>
            </w:r>
            <w:r w:rsidRPr="009337F9">
              <w:rPr>
                <w:sz w:val="20"/>
                <w:szCs w:val="20"/>
              </w:rPr>
              <w:t xml:space="preserve">Total </w:t>
            </w:r>
            <w:proofErr w:type="spellStart"/>
            <w:r w:rsidRPr="009337F9">
              <w:rPr>
                <w:sz w:val="20"/>
                <w:szCs w:val="20"/>
              </w:rPr>
              <w:t>alkalies</w:t>
            </w:r>
            <w:proofErr w:type="spellEnd"/>
            <w:r w:rsidRPr="009337F9">
              <w:rPr>
                <w:sz w:val="20"/>
                <w:szCs w:val="20"/>
              </w:rPr>
              <w:t xml:space="preserve"> (calculated as carbonates), percent, </w:t>
            </w:r>
            <w:r w:rsidRPr="009337F9">
              <w:rPr>
                <w:i/>
                <w:iCs/>
                <w:sz w:val="20"/>
                <w:szCs w:val="20"/>
              </w:rPr>
              <w:t>Min</w:t>
            </w:r>
          </w:p>
        </w:tc>
        <w:tc>
          <w:tcPr>
            <w:tcW w:w="3118" w:type="dxa"/>
          </w:tcPr>
          <w:p w14:paraId="1E4D002B" w14:textId="65C3C176" w:rsidR="00B72457" w:rsidRPr="009337F9" w:rsidRDefault="00B72457">
            <w:pPr>
              <w:spacing w:after="120"/>
              <w:jc w:val="center"/>
              <w:rPr>
                <w:sz w:val="20"/>
                <w:szCs w:val="20"/>
              </w:rPr>
              <w:pPrChange w:id="98" w:author="Inno" w:date="2024-09-18T09:20:00Z">
                <w:pPr>
                  <w:framePr w:hSpace="180" w:wrap="around" w:vAnchor="text" w:hAnchor="margin" w:y="204"/>
                  <w:jc w:val="center"/>
                </w:pPr>
              </w:pPrChange>
            </w:pPr>
            <w:r w:rsidRPr="009337F9">
              <w:rPr>
                <w:sz w:val="20"/>
                <w:szCs w:val="20"/>
              </w:rPr>
              <w:t>20</w:t>
            </w:r>
            <w:ins w:id="99" w:author="Inno" w:date="2024-09-18T10:22:00Z">
              <w:r w:rsidR="000565E6">
                <w:rPr>
                  <w:sz w:val="20"/>
                  <w:szCs w:val="20"/>
                </w:rPr>
                <w:t xml:space="preserve"> </w:t>
              </w:r>
            </w:ins>
            <w:r w:rsidRPr="009337F9">
              <w:rPr>
                <w:sz w:val="20"/>
                <w:szCs w:val="20"/>
              </w:rPr>
              <w:t>% w/w</w:t>
            </w:r>
          </w:p>
        </w:tc>
        <w:tc>
          <w:tcPr>
            <w:tcW w:w="2557" w:type="dxa"/>
          </w:tcPr>
          <w:p w14:paraId="0B0C4086" w14:textId="6D6907BD" w:rsidR="00B72457" w:rsidRPr="009337F9" w:rsidRDefault="00B72457">
            <w:pPr>
              <w:spacing w:after="120"/>
              <w:jc w:val="center"/>
              <w:rPr>
                <w:sz w:val="20"/>
                <w:szCs w:val="20"/>
              </w:rPr>
              <w:pPrChange w:id="100" w:author="Inno" w:date="2024-09-18T09:20:00Z">
                <w:pPr>
                  <w:framePr w:hSpace="180" w:wrap="around" w:vAnchor="text" w:hAnchor="margin" w:y="204"/>
                  <w:jc w:val="center"/>
                </w:pPr>
              </w:pPrChange>
            </w:pPr>
            <w:r w:rsidRPr="009337F9">
              <w:rPr>
                <w:sz w:val="20"/>
                <w:szCs w:val="20"/>
              </w:rPr>
              <w:t>Annex C</w:t>
            </w:r>
          </w:p>
        </w:tc>
      </w:tr>
      <w:tr w:rsidR="00B72457" w:rsidRPr="009337F9" w14:paraId="4B1B0BEC" w14:textId="77777777" w:rsidTr="00822141">
        <w:tc>
          <w:tcPr>
            <w:tcW w:w="843" w:type="dxa"/>
          </w:tcPr>
          <w:p w14:paraId="4D13867C" w14:textId="77777777" w:rsidR="00B72457" w:rsidRPr="009337F9" w:rsidRDefault="00B72457">
            <w:pPr>
              <w:pStyle w:val="ListParagraph"/>
              <w:numPr>
                <w:ilvl w:val="0"/>
                <w:numId w:val="23"/>
              </w:numPr>
              <w:spacing w:after="120"/>
              <w:jc w:val="center"/>
              <w:rPr>
                <w:sz w:val="20"/>
                <w:szCs w:val="20"/>
              </w:rPr>
              <w:pPrChange w:id="101" w:author="Inno" w:date="2024-09-18T09:20:00Z">
                <w:pPr>
                  <w:pStyle w:val="ListParagraph"/>
                  <w:framePr w:hSpace="180" w:wrap="around" w:vAnchor="text" w:hAnchor="margin" w:y="204"/>
                  <w:numPr>
                    <w:numId w:val="23"/>
                  </w:numPr>
                  <w:ind w:hanging="360"/>
                  <w:jc w:val="center"/>
                </w:pPr>
              </w:pPrChange>
            </w:pPr>
          </w:p>
        </w:tc>
        <w:tc>
          <w:tcPr>
            <w:tcW w:w="3126" w:type="dxa"/>
          </w:tcPr>
          <w:p w14:paraId="011B2761" w14:textId="77777777" w:rsidR="00B72457" w:rsidRPr="009337F9" w:rsidRDefault="00B72457">
            <w:pPr>
              <w:pStyle w:val="ListParagraph"/>
              <w:spacing w:after="120"/>
              <w:ind w:left="0"/>
              <w:jc w:val="both"/>
              <w:rPr>
                <w:sz w:val="20"/>
                <w:szCs w:val="20"/>
              </w:rPr>
              <w:pPrChange w:id="102" w:author="Inno" w:date="2024-09-18T09:20:00Z">
                <w:pPr>
                  <w:pStyle w:val="ListParagraph"/>
                  <w:framePr w:hSpace="180" w:wrap="around" w:vAnchor="text" w:hAnchor="margin" w:y="204"/>
                  <w:ind w:left="0"/>
                  <w:jc w:val="both"/>
                </w:pPr>
              </w:pPrChange>
            </w:pPr>
            <w:r w:rsidRPr="009337F9">
              <w:rPr>
                <w:sz w:val="20"/>
                <w:szCs w:val="20"/>
              </w:rPr>
              <w:t xml:space="preserve">Turmeric, percent, </w:t>
            </w:r>
            <w:r w:rsidRPr="009337F9">
              <w:rPr>
                <w:i/>
                <w:iCs/>
                <w:sz w:val="20"/>
                <w:szCs w:val="20"/>
              </w:rPr>
              <w:t>Min</w:t>
            </w:r>
          </w:p>
        </w:tc>
        <w:tc>
          <w:tcPr>
            <w:tcW w:w="3118" w:type="dxa"/>
          </w:tcPr>
          <w:p w14:paraId="09C27009" w14:textId="77777777" w:rsidR="00B72457" w:rsidRPr="009337F9" w:rsidRDefault="00B72457">
            <w:pPr>
              <w:pStyle w:val="ListParagraph"/>
              <w:spacing w:after="120"/>
              <w:ind w:left="0"/>
              <w:jc w:val="center"/>
              <w:rPr>
                <w:sz w:val="20"/>
                <w:szCs w:val="20"/>
              </w:rPr>
              <w:pPrChange w:id="103" w:author="Inno" w:date="2024-09-18T09:20:00Z">
                <w:pPr>
                  <w:pStyle w:val="ListParagraph"/>
                  <w:framePr w:hSpace="180" w:wrap="around" w:vAnchor="text" w:hAnchor="margin" w:y="204"/>
                  <w:ind w:left="0"/>
                  <w:jc w:val="center"/>
                </w:pPr>
              </w:pPrChange>
            </w:pPr>
            <w:r w:rsidRPr="009337F9">
              <w:rPr>
                <w:sz w:val="20"/>
                <w:szCs w:val="20"/>
              </w:rPr>
              <w:t>4</w:t>
            </w:r>
          </w:p>
        </w:tc>
        <w:tc>
          <w:tcPr>
            <w:tcW w:w="2557" w:type="dxa"/>
          </w:tcPr>
          <w:p w14:paraId="0350BACD" w14:textId="4554AC20" w:rsidR="00B72457" w:rsidRPr="009337F9" w:rsidRDefault="00B72457">
            <w:pPr>
              <w:spacing w:after="120"/>
              <w:jc w:val="center"/>
              <w:rPr>
                <w:sz w:val="20"/>
                <w:szCs w:val="20"/>
              </w:rPr>
              <w:pPrChange w:id="104" w:author="Inno" w:date="2024-09-18T09:20:00Z">
                <w:pPr>
                  <w:framePr w:hSpace="180" w:wrap="around" w:vAnchor="text" w:hAnchor="margin" w:y="204"/>
                  <w:jc w:val="center"/>
                </w:pPr>
              </w:pPrChange>
            </w:pPr>
            <w:r w:rsidRPr="009337F9">
              <w:rPr>
                <w:sz w:val="20"/>
                <w:szCs w:val="20"/>
              </w:rPr>
              <w:t>Annex C</w:t>
            </w:r>
          </w:p>
        </w:tc>
      </w:tr>
      <w:tr w:rsidR="00B72457" w:rsidRPr="009337F9" w14:paraId="775F472A" w14:textId="77777777" w:rsidTr="00822141">
        <w:tc>
          <w:tcPr>
            <w:tcW w:w="843" w:type="dxa"/>
          </w:tcPr>
          <w:p w14:paraId="67A53CD5" w14:textId="77777777" w:rsidR="00B72457" w:rsidRPr="009337F9" w:rsidRDefault="00B72457">
            <w:pPr>
              <w:pStyle w:val="ListParagraph"/>
              <w:numPr>
                <w:ilvl w:val="0"/>
                <w:numId w:val="23"/>
              </w:numPr>
              <w:spacing w:after="120"/>
              <w:jc w:val="center"/>
              <w:rPr>
                <w:sz w:val="20"/>
                <w:szCs w:val="20"/>
              </w:rPr>
              <w:pPrChange w:id="105" w:author="Inno" w:date="2024-09-18T09:20:00Z">
                <w:pPr>
                  <w:pStyle w:val="ListParagraph"/>
                  <w:framePr w:hSpace="180" w:wrap="around" w:vAnchor="text" w:hAnchor="margin" w:y="204"/>
                  <w:numPr>
                    <w:numId w:val="23"/>
                  </w:numPr>
                  <w:ind w:hanging="360"/>
                  <w:jc w:val="center"/>
                </w:pPr>
              </w:pPrChange>
            </w:pPr>
          </w:p>
        </w:tc>
        <w:tc>
          <w:tcPr>
            <w:tcW w:w="3126" w:type="dxa"/>
          </w:tcPr>
          <w:p w14:paraId="491B933E" w14:textId="77777777" w:rsidR="00B72457" w:rsidRPr="009337F9" w:rsidRDefault="00B72457">
            <w:pPr>
              <w:pStyle w:val="ListParagraph"/>
              <w:spacing w:after="120"/>
              <w:ind w:left="0"/>
              <w:jc w:val="both"/>
              <w:rPr>
                <w:sz w:val="20"/>
                <w:szCs w:val="20"/>
              </w:rPr>
              <w:pPrChange w:id="106" w:author="Inno" w:date="2024-09-18T09:20:00Z">
                <w:pPr>
                  <w:pStyle w:val="ListParagraph"/>
                  <w:framePr w:hSpace="180" w:wrap="around" w:vAnchor="text" w:hAnchor="margin" w:y="204"/>
                  <w:ind w:left="0"/>
                  <w:jc w:val="both"/>
                </w:pPr>
              </w:pPrChange>
            </w:pPr>
            <w:r w:rsidRPr="009337F9">
              <w:rPr>
                <w:sz w:val="20"/>
                <w:szCs w:val="20"/>
              </w:rPr>
              <w:t xml:space="preserve">Curcumin, percent, </w:t>
            </w:r>
            <w:r w:rsidRPr="009337F9">
              <w:rPr>
                <w:i/>
                <w:iCs/>
                <w:sz w:val="20"/>
                <w:szCs w:val="20"/>
              </w:rPr>
              <w:t>Min</w:t>
            </w:r>
          </w:p>
        </w:tc>
        <w:tc>
          <w:tcPr>
            <w:tcW w:w="3118" w:type="dxa"/>
          </w:tcPr>
          <w:p w14:paraId="41EC7F86" w14:textId="77777777" w:rsidR="00B72457" w:rsidRPr="009337F9" w:rsidRDefault="00B72457">
            <w:pPr>
              <w:pStyle w:val="ListParagraph"/>
              <w:spacing w:after="120"/>
              <w:ind w:left="0"/>
              <w:jc w:val="center"/>
              <w:rPr>
                <w:sz w:val="20"/>
                <w:szCs w:val="20"/>
              </w:rPr>
              <w:pPrChange w:id="107" w:author="Inno" w:date="2024-09-18T09:20:00Z">
                <w:pPr>
                  <w:pStyle w:val="ListParagraph"/>
                  <w:framePr w:hSpace="180" w:wrap="around" w:vAnchor="text" w:hAnchor="margin" w:y="204"/>
                  <w:ind w:left="0"/>
                  <w:jc w:val="center"/>
                </w:pPr>
              </w:pPrChange>
            </w:pPr>
            <w:r w:rsidRPr="009337F9">
              <w:rPr>
                <w:sz w:val="20"/>
                <w:szCs w:val="20"/>
              </w:rPr>
              <w:t>0.05</w:t>
            </w:r>
          </w:p>
        </w:tc>
        <w:tc>
          <w:tcPr>
            <w:tcW w:w="2557" w:type="dxa"/>
          </w:tcPr>
          <w:p w14:paraId="28E514E4" w14:textId="57374FFC" w:rsidR="00B72457" w:rsidRPr="009337F9" w:rsidRDefault="00B72457">
            <w:pPr>
              <w:spacing w:after="120"/>
              <w:jc w:val="center"/>
              <w:rPr>
                <w:sz w:val="20"/>
                <w:szCs w:val="20"/>
              </w:rPr>
              <w:pPrChange w:id="108" w:author="Inno" w:date="2024-09-18T09:20:00Z">
                <w:pPr>
                  <w:framePr w:hSpace="180" w:wrap="around" w:vAnchor="text" w:hAnchor="margin" w:y="204"/>
                  <w:jc w:val="center"/>
                </w:pPr>
              </w:pPrChange>
            </w:pPr>
            <w:r w:rsidRPr="009337F9">
              <w:rPr>
                <w:sz w:val="20"/>
                <w:szCs w:val="20"/>
              </w:rPr>
              <w:t>Annex C</w:t>
            </w:r>
          </w:p>
        </w:tc>
      </w:tr>
      <w:tr w:rsidR="00B72457" w:rsidRPr="009337F9" w14:paraId="07C53598" w14:textId="77777777" w:rsidTr="00822141">
        <w:tc>
          <w:tcPr>
            <w:tcW w:w="843" w:type="dxa"/>
          </w:tcPr>
          <w:p w14:paraId="1D3A1C62" w14:textId="77777777" w:rsidR="00B72457" w:rsidRPr="009337F9" w:rsidRDefault="00B72457">
            <w:pPr>
              <w:pStyle w:val="ListParagraph"/>
              <w:numPr>
                <w:ilvl w:val="0"/>
                <w:numId w:val="23"/>
              </w:numPr>
              <w:spacing w:after="120"/>
              <w:jc w:val="center"/>
              <w:rPr>
                <w:sz w:val="20"/>
                <w:szCs w:val="20"/>
              </w:rPr>
              <w:pPrChange w:id="109" w:author="Inno" w:date="2024-09-18T09:20:00Z">
                <w:pPr>
                  <w:pStyle w:val="ListParagraph"/>
                  <w:framePr w:hSpace="180" w:wrap="around" w:vAnchor="text" w:hAnchor="margin" w:y="204"/>
                  <w:numPr>
                    <w:numId w:val="23"/>
                  </w:numPr>
                  <w:ind w:hanging="360"/>
                  <w:jc w:val="center"/>
                </w:pPr>
              </w:pPrChange>
            </w:pPr>
          </w:p>
        </w:tc>
        <w:tc>
          <w:tcPr>
            <w:tcW w:w="3126" w:type="dxa"/>
          </w:tcPr>
          <w:p w14:paraId="595F9479" w14:textId="77777777" w:rsidR="00B72457" w:rsidRPr="009337F9" w:rsidRDefault="00B72457">
            <w:pPr>
              <w:spacing w:after="120"/>
              <w:jc w:val="both"/>
              <w:rPr>
                <w:sz w:val="20"/>
                <w:szCs w:val="20"/>
              </w:rPr>
              <w:pPrChange w:id="110" w:author="Inno" w:date="2024-09-18T09:20:00Z">
                <w:pPr>
                  <w:framePr w:hSpace="180" w:wrap="around" w:vAnchor="text" w:hAnchor="margin" w:y="204"/>
                  <w:jc w:val="both"/>
                </w:pPr>
              </w:pPrChange>
            </w:pPr>
            <w:r w:rsidRPr="009337F9">
              <w:rPr>
                <w:sz w:val="20"/>
                <w:szCs w:val="20"/>
                <w:highlight w:val="yellow"/>
                <w:rPrChange w:id="111" w:author="Inno" w:date="2024-09-18T09:20:00Z">
                  <w:rPr>
                    <w:sz w:val="20"/>
                    <w:szCs w:val="20"/>
                  </w:rPr>
                </w:rPrChange>
              </w:rPr>
              <w:t>*</w:t>
            </w:r>
            <w:r w:rsidRPr="009337F9">
              <w:rPr>
                <w:sz w:val="20"/>
                <w:szCs w:val="20"/>
              </w:rPr>
              <w:t>Sulphated ash, percent</w:t>
            </w:r>
          </w:p>
        </w:tc>
        <w:tc>
          <w:tcPr>
            <w:tcW w:w="3118" w:type="dxa"/>
          </w:tcPr>
          <w:p w14:paraId="42CFBAA0" w14:textId="77777777" w:rsidR="00B72457" w:rsidRPr="009337F9" w:rsidRDefault="00B72457">
            <w:pPr>
              <w:spacing w:after="120"/>
              <w:jc w:val="center"/>
              <w:rPr>
                <w:sz w:val="20"/>
                <w:szCs w:val="20"/>
              </w:rPr>
              <w:pPrChange w:id="112" w:author="Inno" w:date="2024-09-18T09:20:00Z">
                <w:pPr>
                  <w:framePr w:hSpace="180" w:wrap="around" w:vAnchor="text" w:hAnchor="margin" w:y="204"/>
                  <w:jc w:val="center"/>
                </w:pPr>
              </w:pPrChange>
            </w:pPr>
            <w:r w:rsidRPr="009337F9">
              <w:rPr>
                <w:sz w:val="20"/>
                <w:szCs w:val="20"/>
              </w:rPr>
              <w:t>80 to 82</w:t>
            </w:r>
          </w:p>
        </w:tc>
        <w:tc>
          <w:tcPr>
            <w:tcW w:w="2557" w:type="dxa"/>
          </w:tcPr>
          <w:p w14:paraId="36376FB5" w14:textId="431C1A27" w:rsidR="00B72457" w:rsidRPr="009337F9" w:rsidRDefault="00B72457">
            <w:pPr>
              <w:spacing w:after="120"/>
              <w:jc w:val="center"/>
              <w:rPr>
                <w:sz w:val="20"/>
                <w:szCs w:val="20"/>
              </w:rPr>
              <w:pPrChange w:id="113" w:author="Inno" w:date="2024-09-18T09:20:00Z">
                <w:pPr>
                  <w:framePr w:hSpace="180" w:wrap="around" w:vAnchor="text" w:hAnchor="margin" w:y="204"/>
                  <w:jc w:val="center"/>
                </w:pPr>
              </w:pPrChange>
            </w:pPr>
            <w:r w:rsidRPr="009337F9">
              <w:rPr>
                <w:sz w:val="20"/>
                <w:szCs w:val="20"/>
              </w:rPr>
              <w:t>Annex C</w:t>
            </w:r>
          </w:p>
        </w:tc>
      </w:tr>
      <w:tr w:rsidR="00B72457" w:rsidRPr="009337F9" w14:paraId="47F42164" w14:textId="77777777" w:rsidTr="009337F9">
        <w:tc>
          <w:tcPr>
            <w:tcW w:w="843" w:type="dxa"/>
            <w:tcPrChange w:id="114" w:author="Inno" w:date="2024-09-18T09:20:00Z">
              <w:tcPr>
                <w:tcW w:w="843" w:type="dxa"/>
                <w:tcBorders>
                  <w:bottom w:val="single" w:sz="4" w:space="0" w:color="auto"/>
                </w:tcBorders>
              </w:tcPr>
            </w:tcPrChange>
          </w:tcPr>
          <w:p w14:paraId="33A5BC98" w14:textId="77777777" w:rsidR="00B72457" w:rsidRPr="009337F9" w:rsidRDefault="00B72457">
            <w:pPr>
              <w:pStyle w:val="ListParagraph"/>
              <w:numPr>
                <w:ilvl w:val="0"/>
                <w:numId w:val="23"/>
              </w:numPr>
              <w:spacing w:after="120"/>
              <w:jc w:val="center"/>
              <w:rPr>
                <w:sz w:val="20"/>
                <w:szCs w:val="20"/>
              </w:rPr>
              <w:pPrChange w:id="115" w:author="Inno" w:date="2024-09-18T09:20:00Z">
                <w:pPr>
                  <w:pStyle w:val="ListParagraph"/>
                  <w:framePr w:hSpace="180" w:wrap="around" w:vAnchor="text" w:hAnchor="margin" w:y="204"/>
                  <w:numPr>
                    <w:numId w:val="23"/>
                  </w:numPr>
                  <w:ind w:hanging="360"/>
                  <w:jc w:val="center"/>
                </w:pPr>
              </w:pPrChange>
            </w:pPr>
          </w:p>
        </w:tc>
        <w:tc>
          <w:tcPr>
            <w:tcW w:w="3126" w:type="dxa"/>
            <w:tcPrChange w:id="116" w:author="Inno" w:date="2024-09-18T09:20:00Z">
              <w:tcPr>
                <w:tcW w:w="3126" w:type="dxa"/>
                <w:tcBorders>
                  <w:bottom w:val="single" w:sz="4" w:space="0" w:color="auto"/>
                </w:tcBorders>
              </w:tcPr>
            </w:tcPrChange>
          </w:tcPr>
          <w:p w14:paraId="7840EBC8" w14:textId="77777777" w:rsidR="00B72457" w:rsidRPr="009337F9" w:rsidRDefault="00B72457">
            <w:pPr>
              <w:pStyle w:val="ListParagraph"/>
              <w:spacing w:after="120"/>
              <w:ind w:left="0"/>
              <w:jc w:val="both"/>
              <w:rPr>
                <w:sz w:val="20"/>
                <w:szCs w:val="20"/>
              </w:rPr>
              <w:pPrChange w:id="117" w:author="Inno" w:date="2024-09-18T09:20:00Z">
                <w:pPr>
                  <w:pStyle w:val="ListParagraph"/>
                  <w:framePr w:hSpace="180" w:wrap="around" w:vAnchor="text" w:hAnchor="margin" w:y="204"/>
                  <w:ind w:left="0"/>
                  <w:jc w:val="both"/>
                </w:pPr>
              </w:pPrChange>
            </w:pPr>
            <w:proofErr w:type="spellStart"/>
            <w:r w:rsidRPr="009337F9">
              <w:rPr>
                <w:sz w:val="20"/>
                <w:szCs w:val="20"/>
              </w:rPr>
              <w:t>Euphol</w:t>
            </w:r>
            <w:proofErr w:type="spellEnd"/>
            <w:r w:rsidRPr="009337F9">
              <w:rPr>
                <w:sz w:val="20"/>
                <w:szCs w:val="20"/>
              </w:rPr>
              <w:t xml:space="preserve">, percent, </w:t>
            </w:r>
            <w:r w:rsidRPr="009337F9">
              <w:rPr>
                <w:i/>
                <w:iCs/>
                <w:sz w:val="20"/>
                <w:szCs w:val="20"/>
              </w:rPr>
              <w:t>Min</w:t>
            </w:r>
          </w:p>
        </w:tc>
        <w:tc>
          <w:tcPr>
            <w:tcW w:w="3118" w:type="dxa"/>
            <w:tcPrChange w:id="118" w:author="Inno" w:date="2024-09-18T09:20:00Z">
              <w:tcPr>
                <w:tcW w:w="3118" w:type="dxa"/>
                <w:tcBorders>
                  <w:bottom w:val="single" w:sz="4" w:space="0" w:color="auto"/>
                </w:tcBorders>
              </w:tcPr>
            </w:tcPrChange>
          </w:tcPr>
          <w:p w14:paraId="6DA24C51" w14:textId="77777777" w:rsidR="00B72457" w:rsidRPr="009337F9" w:rsidRDefault="00B72457">
            <w:pPr>
              <w:pStyle w:val="ListParagraph"/>
              <w:spacing w:after="120"/>
              <w:ind w:left="0"/>
              <w:jc w:val="center"/>
              <w:rPr>
                <w:sz w:val="20"/>
                <w:szCs w:val="20"/>
              </w:rPr>
              <w:pPrChange w:id="119" w:author="Inno" w:date="2024-09-18T09:20:00Z">
                <w:pPr>
                  <w:pStyle w:val="ListParagraph"/>
                  <w:framePr w:hSpace="180" w:wrap="around" w:vAnchor="text" w:hAnchor="margin" w:y="204"/>
                  <w:ind w:left="0"/>
                  <w:jc w:val="center"/>
                </w:pPr>
              </w:pPrChange>
            </w:pPr>
            <w:r w:rsidRPr="009337F9">
              <w:rPr>
                <w:sz w:val="20"/>
                <w:szCs w:val="20"/>
              </w:rPr>
              <w:t>3</w:t>
            </w:r>
          </w:p>
        </w:tc>
        <w:tc>
          <w:tcPr>
            <w:tcW w:w="2557" w:type="dxa"/>
            <w:tcPrChange w:id="120" w:author="Inno" w:date="2024-09-18T09:20:00Z">
              <w:tcPr>
                <w:tcW w:w="2557" w:type="dxa"/>
                <w:tcBorders>
                  <w:bottom w:val="single" w:sz="4" w:space="0" w:color="auto"/>
                </w:tcBorders>
              </w:tcPr>
            </w:tcPrChange>
          </w:tcPr>
          <w:p w14:paraId="0656B897" w14:textId="0AA0A1A1" w:rsidR="00B72457" w:rsidRPr="009337F9" w:rsidRDefault="00B72457">
            <w:pPr>
              <w:spacing w:after="120"/>
              <w:jc w:val="center"/>
              <w:rPr>
                <w:sz w:val="20"/>
                <w:szCs w:val="20"/>
              </w:rPr>
              <w:pPrChange w:id="121" w:author="Inno" w:date="2024-09-18T09:20:00Z">
                <w:pPr>
                  <w:framePr w:hSpace="180" w:wrap="around" w:vAnchor="text" w:hAnchor="margin" w:y="204"/>
                  <w:jc w:val="center"/>
                </w:pPr>
              </w:pPrChange>
            </w:pPr>
            <w:r w:rsidRPr="009337F9">
              <w:rPr>
                <w:sz w:val="20"/>
                <w:szCs w:val="20"/>
              </w:rPr>
              <w:t>Annex C</w:t>
            </w:r>
          </w:p>
        </w:tc>
      </w:tr>
      <w:tr w:rsidR="009337F9" w:rsidRPr="009337F9" w14:paraId="35E31A92" w14:textId="77777777" w:rsidTr="009337F9">
        <w:trPr>
          <w:ins w:id="122" w:author="Inno" w:date="2024-09-18T09:20:00Z"/>
        </w:trPr>
        <w:tc>
          <w:tcPr>
            <w:tcW w:w="9644" w:type="dxa"/>
            <w:gridSpan w:val="4"/>
            <w:tcBorders>
              <w:bottom w:val="single" w:sz="8" w:space="0" w:color="auto"/>
            </w:tcBorders>
          </w:tcPr>
          <w:p w14:paraId="53167CA1" w14:textId="77777777" w:rsidR="009337F9" w:rsidRPr="009337F9" w:rsidDel="009337F9" w:rsidRDefault="009337F9">
            <w:pPr>
              <w:spacing w:after="120"/>
              <w:ind w:left="720"/>
              <w:jc w:val="both"/>
              <w:rPr>
                <w:del w:id="123" w:author="Inno" w:date="2024-09-18T09:20:00Z"/>
                <w:sz w:val="16"/>
                <w:szCs w:val="20"/>
              </w:rPr>
              <w:pPrChange w:id="124" w:author="Inno" w:date="2024-09-18T09:20:00Z">
                <w:pPr>
                  <w:framePr w:hSpace="180" w:wrap="around" w:vAnchor="text" w:hAnchor="margin" w:y="204"/>
                  <w:ind w:left="720"/>
                  <w:jc w:val="both"/>
                </w:pPr>
              </w:pPrChange>
            </w:pPr>
            <w:moveToRangeStart w:id="125" w:author="Inno" w:date="2024-09-18T09:20:00Z" w:name="move177543638"/>
            <w:moveTo w:id="126" w:author="Inno" w:date="2024-09-18T09:20:00Z">
              <w:r w:rsidRPr="009337F9">
                <w:rPr>
                  <w:sz w:val="16"/>
                  <w:szCs w:val="20"/>
                </w:rPr>
                <w:t xml:space="preserve">NOTE </w:t>
              </w:r>
              <w:r w:rsidRPr="009337F9">
                <w:rPr>
                  <w:sz w:val="16"/>
                  <w:szCs w:val="16"/>
                </w:rPr>
                <w:t>—</w:t>
              </w:r>
              <w:r w:rsidRPr="009337F9">
                <w:rPr>
                  <w:sz w:val="16"/>
                  <w:szCs w:val="20"/>
                </w:rPr>
                <w:t xml:space="preserve"> For these tests, collect sufficient quantity of the coated material from a set of </w:t>
              </w:r>
              <w:proofErr w:type="spellStart"/>
              <w:r w:rsidRPr="009337F9">
                <w:rPr>
                  <w:i/>
                  <w:sz w:val="16"/>
                  <w:szCs w:val="20"/>
                </w:rPr>
                <w:t>Ksharasutra</w:t>
              </w:r>
              <w:proofErr w:type="spellEnd"/>
              <w:r w:rsidRPr="009337F9">
                <w:rPr>
                  <w:sz w:val="16"/>
                  <w:szCs w:val="20"/>
                </w:rPr>
                <w:t>, by scraping gently with a spatula.</w:t>
              </w:r>
            </w:moveTo>
          </w:p>
          <w:moveToRangeEnd w:id="125"/>
          <w:p w14:paraId="0CD0809F" w14:textId="77777777" w:rsidR="009337F9" w:rsidRPr="009337F9" w:rsidRDefault="009337F9">
            <w:pPr>
              <w:spacing w:after="120"/>
              <w:ind w:left="720"/>
              <w:jc w:val="both"/>
              <w:rPr>
                <w:ins w:id="127" w:author="Inno" w:date="2024-09-18T09:20:00Z"/>
                <w:sz w:val="20"/>
                <w:szCs w:val="20"/>
              </w:rPr>
              <w:pPrChange w:id="128" w:author="Inno" w:date="2024-09-18T09:20:00Z">
                <w:pPr>
                  <w:framePr w:hSpace="180" w:wrap="around" w:vAnchor="text" w:hAnchor="margin" w:y="204"/>
                  <w:jc w:val="center"/>
                </w:pPr>
              </w:pPrChange>
            </w:pPr>
          </w:p>
        </w:tc>
      </w:tr>
    </w:tbl>
    <w:p w14:paraId="7BB1DD6E" w14:textId="77777777" w:rsidR="002A316C" w:rsidRPr="009337F9" w:rsidRDefault="002A316C" w:rsidP="009337F9">
      <w:pPr>
        <w:jc w:val="both"/>
        <w:rPr>
          <w:b/>
          <w:sz w:val="20"/>
          <w:szCs w:val="20"/>
        </w:rPr>
      </w:pPr>
    </w:p>
    <w:p w14:paraId="7188B893" w14:textId="624D85E5" w:rsidR="002A316C" w:rsidRPr="009337F9" w:rsidDel="009337F9" w:rsidRDefault="0037399A" w:rsidP="009337F9">
      <w:pPr>
        <w:ind w:left="720"/>
        <w:jc w:val="both"/>
        <w:rPr>
          <w:sz w:val="16"/>
          <w:szCs w:val="20"/>
        </w:rPr>
      </w:pPr>
      <w:moveFromRangeStart w:id="129" w:author="Inno" w:date="2024-09-18T09:20:00Z" w:name="move177543638"/>
      <w:moveFrom w:id="130" w:author="Inno" w:date="2024-09-18T09:20:00Z">
        <w:r w:rsidRPr="009337F9" w:rsidDel="009337F9">
          <w:rPr>
            <w:sz w:val="16"/>
            <w:szCs w:val="20"/>
          </w:rPr>
          <w:t xml:space="preserve">NOTE </w:t>
        </w:r>
        <w:r w:rsidRPr="009337F9" w:rsidDel="009337F9">
          <w:rPr>
            <w:sz w:val="16"/>
            <w:szCs w:val="16"/>
          </w:rPr>
          <w:t>—</w:t>
        </w:r>
        <w:r w:rsidR="002A316C" w:rsidRPr="009337F9" w:rsidDel="009337F9">
          <w:rPr>
            <w:sz w:val="16"/>
            <w:szCs w:val="20"/>
          </w:rPr>
          <w:t xml:space="preserve"> For these tests, collect sufficient quantity of the coated material from a set of </w:t>
        </w:r>
        <w:r w:rsidR="002A316C" w:rsidRPr="009337F9" w:rsidDel="009337F9">
          <w:rPr>
            <w:i/>
            <w:sz w:val="16"/>
            <w:szCs w:val="20"/>
          </w:rPr>
          <w:t>Ksharasutra</w:t>
        </w:r>
        <w:r w:rsidR="002A316C" w:rsidRPr="009337F9" w:rsidDel="009337F9">
          <w:rPr>
            <w:sz w:val="16"/>
            <w:szCs w:val="20"/>
          </w:rPr>
          <w:t>, by scraping gently with a spatula.</w:t>
        </w:r>
      </w:moveFrom>
    </w:p>
    <w:moveFromRangeEnd w:id="129"/>
    <w:p w14:paraId="21571A34" w14:textId="77777777" w:rsidR="002A316C" w:rsidRPr="009337F9" w:rsidRDefault="002A316C" w:rsidP="009337F9">
      <w:pPr>
        <w:jc w:val="both"/>
        <w:rPr>
          <w:sz w:val="20"/>
          <w:szCs w:val="20"/>
        </w:rPr>
      </w:pPr>
    </w:p>
    <w:p w14:paraId="4C2A5949" w14:textId="3578930F" w:rsidR="00E902FE" w:rsidRPr="009337F9" w:rsidRDefault="00E902FE" w:rsidP="009337F9">
      <w:pPr>
        <w:pStyle w:val="Heading4"/>
        <w:tabs>
          <w:tab w:val="left" w:pos="360"/>
        </w:tabs>
        <w:spacing w:before="0"/>
        <w:jc w:val="both"/>
        <w:rPr>
          <w:rFonts w:ascii="Times New Roman" w:hAnsi="Times New Roman" w:cs="Times New Roman"/>
          <w:b/>
          <w:i w:val="0"/>
          <w:color w:val="000000" w:themeColor="text1"/>
          <w:sz w:val="20"/>
          <w:szCs w:val="20"/>
        </w:rPr>
      </w:pPr>
      <w:r w:rsidRPr="009337F9">
        <w:rPr>
          <w:rFonts w:ascii="Times New Roman" w:hAnsi="Times New Roman" w:cs="Times New Roman"/>
          <w:b/>
          <w:i w:val="0"/>
          <w:color w:val="000000" w:themeColor="text1"/>
          <w:sz w:val="20"/>
          <w:szCs w:val="20"/>
        </w:rPr>
        <w:t>7 QUALITY OF REAGENTS</w:t>
      </w:r>
    </w:p>
    <w:p w14:paraId="0FB03072" w14:textId="77777777" w:rsidR="00E902FE" w:rsidRPr="009337F9" w:rsidRDefault="00E902FE" w:rsidP="009337F9">
      <w:pPr>
        <w:pStyle w:val="BodyText"/>
        <w:jc w:val="both"/>
      </w:pPr>
    </w:p>
    <w:p w14:paraId="753F409B" w14:textId="583202F0" w:rsidR="00E902FE" w:rsidRPr="009337F9" w:rsidRDefault="00E902FE" w:rsidP="009337F9">
      <w:pPr>
        <w:pStyle w:val="BodyText"/>
        <w:tabs>
          <w:tab w:val="left" w:pos="360"/>
        </w:tabs>
        <w:jc w:val="both"/>
      </w:pPr>
      <w:r w:rsidRPr="009337F9">
        <w:rPr>
          <w:b/>
        </w:rPr>
        <w:t>7.1</w:t>
      </w:r>
      <w:r w:rsidRPr="009337F9">
        <w:rPr>
          <w:b/>
          <w:bCs/>
        </w:rPr>
        <w:t xml:space="preserve"> </w:t>
      </w:r>
      <w:r w:rsidRPr="009337F9">
        <w:t>Reagents including pure chemicals used shall be of analytical grade.</w:t>
      </w:r>
    </w:p>
    <w:p w14:paraId="169E672F" w14:textId="77777777" w:rsidR="00E902FE" w:rsidRPr="009337F9" w:rsidRDefault="00E902FE" w:rsidP="009337F9">
      <w:pPr>
        <w:pStyle w:val="BodyText"/>
        <w:tabs>
          <w:tab w:val="left" w:pos="360"/>
        </w:tabs>
        <w:jc w:val="both"/>
      </w:pPr>
    </w:p>
    <w:p w14:paraId="55E926B4" w14:textId="6303636C" w:rsidR="00E902FE" w:rsidRPr="009337F9" w:rsidRDefault="00E902FE" w:rsidP="009337F9">
      <w:pPr>
        <w:pStyle w:val="BodyText"/>
        <w:tabs>
          <w:tab w:val="left" w:pos="360"/>
        </w:tabs>
        <w:jc w:val="both"/>
      </w:pPr>
      <w:r w:rsidRPr="009337F9">
        <w:rPr>
          <w:b/>
        </w:rPr>
        <w:t>7</w:t>
      </w:r>
      <w:r w:rsidRPr="009337F9">
        <w:rPr>
          <w:b/>
          <w:bCs/>
        </w:rPr>
        <w:t>.2</w:t>
      </w:r>
      <w:r w:rsidRPr="009337F9">
        <w:t xml:space="preserve"> Reagent grade water for laboratory use shall be as per IS 1070.</w:t>
      </w:r>
    </w:p>
    <w:p w14:paraId="6C7E9CCE" w14:textId="77777777" w:rsidR="00E902FE" w:rsidRPr="009337F9" w:rsidDel="009337F9" w:rsidRDefault="00E902FE">
      <w:pPr>
        <w:pStyle w:val="BodyText"/>
        <w:tabs>
          <w:tab w:val="left" w:pos="360"/>
        </w:tabs>
        <w:spacing w:before="120"/>
        <w:ind w:left="360"/>
        <w:jc w:val="both"/>
        <w:rPr>
          <w:del w:id="131" w:author="Inno" w:date="2024-09-18T09:21:00Z"/>
        </w:rPr>
        <w:pPrChange w:id="132" w:author="Inno" w:date="2024-09-18T09:21:00Z">
          <w:pPr>
            <w:pStyle w:val="BodyText"/>
            <w:tabs>
              <w:tab w:val="left" w:pos="360"/>
            </w:tabs>
            <w:jc w:val="both"/>
          </w:pPr>
        </w:pPrChange>
      </w:pPr>
    </w:p>
    <w:p w14:paraId="50528DBC" w14:textId="77777777" w:rsidR="00E902FE" w:rsidRPr="009337F9" w:rsidRDefault="00E902FE">
      <w:pPr>
        <w:adjustRightInd w:val="0"/>
        <w:spacing w:before="120"/>
        <w:ind w:left="360"/>
        <w:jc w:val="both"/>
        <w:rPr>
          <w:sz w:val="16"/>
          <w:szCs w:val="20"/>
        </w:rPr>
        <w:pPrChange w:id="133" w:author="Inno" w:date="2024-09-18T09:21:00Z">
          <w:pPr>
            <w:adjustRightInd w:val="0"/>
            <w:jc w:val="both"/>
          </w:pPr>
        </w:pPrChange>
      </w:pPr>
      <w:del w:id="134" w:author="Inno" w:date="2024-09-18T09:21:00Z">
        <w:r w:rsidRPr="009337F9" w:rsidDel="009337F9">
          <w:rPr>
            <w:sz w:val="20"/>
            <w:szCs w:val="20"/>
          </w:rPr>
          <w:tab/>
        </w:r>
      </w:del>
      <w:r w:rsidRPr="009337F9">
        <w:rPr>
          <w:sz w:val="16"/>
          <w:szCs w:val="20"/>
        </w:rPr>
        <w:t xml:space="preserve">NOTE </w:t>
      </w:r>
      <w:r w:rsidRPr="009337F9">
        <w:rPr>
          <w:sz w:val="16"/>
          <w:szCs w:val="16"/>
        </w:rPr>
        <w:t>—</w:t>
      </w:r>
      <w:r w:rsidRPr="009337F9">
        <w:rPr>
          <w:sz w:val="16"/>
          <w:szCs w:val="20"/>
        </w:rPr>
        <w:t xml:space="preserve"> ‘Pure chemicals’ shall mean chemicals that do not contain impurities which effect the results of analysis.</w:t>
      </w:r>
    </w:p>
    <w:p w14:paraId="47A9DDA9" w14:textId="77777777" w:rsidR="00E902FE" w:rsidRPr="009337F9" w:rsidRDefault="00E902FE" w:rsidP="009337F9">
      <w:pPr>
        <w:jc w:val="both"/>
        <w:rPr>
          <w:b/>
          <w:sz w:val="20"/>
          <w:szCs w:val="20"/>
        </w:rPr>
      </w:pPr>
    </w:p>
    <w:p w14:paraId="2211EECD" w14:textId="5F866101" w:rsidR="00E902FE" w:rsidRPr="009337F9" w:rsidRDefault="00E902FE" w:rsidP="009337F9">
      <w:pPr>
        <w:jc w:val="both"/>
        <w:rPr>
          <w:b/>
          <w:sz w:val="20"/>
          <w:szCs w:val="20"/>
        </w:rPr>
      </w:pPr>
      <w:r w:rsidRPr="009337F9">
        <w:rPr>
          <w:b/>
          <w:sz w:val="20"/>
          <w:szCs w:val="20"/>
        </w:rPr>
        <w:t>8 SAMPLING AND CRITERIA FOR CONFORMITY</w:t>
      </w:r>
    </w:p>
    <w:p w14:paraId="2502F834" w14:textId="77777777" w:rsidR="00E902FE" w:rsidRPr="009337F9" w:rsidRDefault="00E902FE" w:rsidP="009337F9">
      <w:pPr>
        <w:jc w:val="both"/>
        <w:rPr>
          <w:b/>
          <w:sz w:val="20"/>
          <w:szCs w:val="20"/>
        </w:rPr>
      </w:pPr>
    </w:p>
    <w:p w14:paraId="7DF8B289" w14:textId="722642F9" w:rsidR="00E902FE" w:rsidRPr="009337F9" w:rsidRDefault="00E902FE" w:rsidP="009337F9">
      <w:pPr>
        <w:jc w:val="both"/>
        <w:rPr>
          <w:b/>
          <w:sz w:val="20"/>
          <w:szCs w:val="20"/>
        </w:rPr>
      </w:pPr>
      <w:r w:rsidRPr="009337F9">
        <w:rPr>
          <w:b/>
          <w:sz w:val="20"/>
          <w:szCs w:val="20"/>
        </w:rPr>
        <w:t>8.1 Lot</w:t>
      </w:r>
    </w:p>
    <w:p w14:paraId="48E63532" w14:textId="77777777" w:rsidR="00E902FE" w:rsidRPr="009337F9" w:rsidRDefault="00E902FE" w:rsidP="009337F9">
      <w:pPr>
        <w:jc w:val="both"/>
        <w:rPr>
          <w:b/>
          <w:sz w:val="20"/>
          <w:szCs w:val="20"/>
        </w:rPr>
      </w:pPr>
    </w:p>
    <w:p w14:paraId="429389B8" w14:textId="77777777" w:rsidR="00E902FE" w:rsidRPr="009337F9" w:rsidRDefault="00E902FE" w:rsidP="009337F9">
      <w:pPr>
        <w:jc w:val="both"/>
        <w:rPr>
          <w:sz w:val="20"/>
          <w:szCs w:val="20"/>
        </w:rPr>
      </w:pPr>
      <w:r w:rsidRPr="009337F9">
        <w:rPr>
          <w:sz w:val="20"/>
          <w:szCs w:val="20"/>
        </w:rPr>
        <w:t xml:space="preserve">All the </w:t>
      </w:r>
      <w:proofErr w:type="spellStart"/>
      <w:r w:rsidRPr="009337F9">
        <w:rPr>
          <w:i/>
          <w:iCs/>
          <w:sz w:val="20"/>
          <w:szCs w:val="20"/>
          <w:rPrChange w:id="135" w:author="Inno" w:date="2024-09-18T09:21:00Z">
            <w:rPr>
              <w:sz w:val="20"/>
              <w:szCs w:val="20"/>
            </w:rPr>
          </w:rPrChange>
        </w:rPr>
        <w:t>Ksharasutra</w:t>
      </w:r>
      <w:proofErr w:type="spellEnd"/>
      <w:r w:rsidRPr="009337F9">
        <w:rPr>
          <w:sz w:val="20"/>
          <w:szCs w:val="20"/>
        </w:rPr>
        <w:t xml:space="preserve"> of the same grade and material, produced under similar conditions of manufacture shall constitute a lot.</w:t>
      </w:r>
    </w:p>
    <w:p w14:paraId="3117276B" w14:textId="77777777" w:rsidR="00E902FE" w:rsidRPr="009337F9" w:rsidRDefault="00E902FE" w:rsidP="009337F9">
      <w:pPr>
        <w:jc w:val="both"/>
        <w:rPr>
          <w:sz w:val="20"/>
          <w:szCs w:val="20"/>
        </w:rPr>
      </w:pPr>
    </w:p>
    <w:p w14:paraId="605009F6" w14:textId="102551C0" w:rsidR="00E902FE" w:rsidRPr="009337F9" w:rsidRDefault="00E902FE" w:rsidP="009337F9">
      <w:pPr>
        <w:jc w:val="both"/>
        <w:rPr>
          <w:sz w:val="20"/>
          <w:szCs w:val="20"/>
        </w:rPr>
      </w:pPr>
      <w:r w:rsidRPr="009337F9">
        <w:rPr>
          <w:b/>
          <w:bCs/>
          <w:sz w:val="20"/>
          <w:szCs w:val="20"/>
        </w:rPr>
        <w:t>8.1.1</w:t>
      </w:r>
      <w:r w:rsidRPr="009337F9">
        <w:rPr>
          <w:sz w:val="20"/>
          <w:szCs w:val="20"/>
        </w:rPr>
        <w:t xml:space="preserve"> Each lot shall be tested separately for ascertaining the conformity of the lot.</w:t>
      </w:r>
    </w:p>
    <w:p w14:paraId="799B1741" w14:textId="77777777" w:rsidR="00E902FE" w:rsidRPr="009337F9" w:rsidRDefault="00E902FE" w:rsidP="009337F9">
      <w:pPr>
        <w:jc w:val="both"/>
        <w:rPr>
          <w:sz w:val="20"/>
          <w:szCs w:val="20"/>
        </w:rPr>
      </w:pPr>
    </w:p>
    <w:p w14:paraId="4DD8003D" w14:textId="4A16722A" w:rsidR="00E902FE" w:rsidRPr="009337F9" w:rsidRDefault="00E902FE" w:rsidP="009337F9">
      <w:pPr>
        <w:jc w:val="both"/>
        <w:rPr>
          <w:b/>
          <w:sz w:val="20"/>
          <w:szCs w:val="20"/>
        </w:rPr>
      </w:pPr>
      <w:r w:rsidRPr="009337F9">
        <w:rPr>
          <w:b/>
          <w:bCs/>
          <w:sz w:val="20"/>
          <w:szCs w:val="20"/>
        </w:rPr>
        <w:t>8.1.2</w:t>
      </w:r>
      <w:r w:rsidRPr="009337F9">
        <w:rPr>
          <w:sz w:val="20"/>
          <w:szCs w:val="20"/>
        </w:rPr>
        <w:t xml:space="preserve"> The </w:t>
      </w:r>
      <w:proofErr w:type="spellStart"/>
      <w:r w:rsidRPr="009337F9">
        <w:rPr>
          <w:i/>
          <w:iCs/>
          <w:sz w:val="20"/>
          <w:szCs w:val="20"/>
        </w:rPr>
        <w:t>Ksharasutra</w:t>
      </w:r>
      <w:proofErr w:type="spellEnd"/>
      <w:r w:rsidRPr="009337F9">
        <w:rPr>
          <w:sz w:val="20"/>
          <w:szCs w:val="20"/>
        </w:rPr>
        <w:t xml:space="preserve"> shall be selected at random from the lot. For this purpose, reference may be made to IS 4905.</w:t>
      </w:r>
      <w:r w:rsidRPr="009337F9">
        <w:rPr>
          <w:b/>
          <w:sz w:val="20"/>
          <w:szCs w:val="20"/>
        </w:rPr>
        <w:t xml:space="preserve"> </w:t>
      </w:r>
    </w:p>
    <w:p w14:paraId="728E0617" w14:textId="77777777" w:rsidR="00E902FE" w:rsidRPr="009337F9" w:rsidRDefault="00E902FE" w:rsidP="009337F9">
      <w:pPr>
        <w:jc w:val="both"/>
        <w:rPr>
          <w:b/>
          <w:color w:val="FF0000"/>
          <w:sz w:val="20"/>
          <w:szCs w:val="20"/>
        </w:rPr>
      </w:pPr>
    </w:p>
    <w:p w14:paraId="228A4544" w14:textId="618CA8CA" w:rsidR="00E902FE" w:rsidRPr="009337F9" w:rsidDel="009337F9" w:rsidRDefault="00E902FE" w:rsidP="009337F9">
      <w:pPr>
        <w:jc w:val="both"/>
        <w:rPr>
          <w:del w:id="136" w:author="Inno" w:date="2024-09-18T09:21:00Z"/>
          <w:sz w:val="20"/>
          <w:szCs w:val="20"/>
        </w:rPr>
      </w:pPr>
    </w:p>
    <w:p w14:paraId="2D4AB856" w14:textId="1546AF82" w:rsidR="005850BF" w:rsidRPr="009337F9" w:rsidRDefault="00E902FE" w:rsidP="009337F9">
      <w:pPr>
        <w:jc w:val="both"/>
        <w:rPr>
          <w:b/>
          <w:sz w:val="20"/>
          <w:szCs w:val="20"/>
        </w:rPr>
      </w:pPr>
      <w:r w:rsidRPr="009337F9">
        <w:rPr>
          <w:b/>
          <w:sz w:val="20"/>
          <w:szCs w:val="20"/>
        </w:rPr>
        <w:t>9</w:t>
      </w:r>
      <w:r w:rsidR="0066323A" w:rsidRPr="009337F9">
        <w:rPr>
          <w:b/>
          <w:sz w:val="20"/>
          <w:szCs w:val="20"/>
        </w:rPr>
        <w:t xml:space="preserve"> </w:t>
      </w:r>
      <w:r w:rsidR="0069630A" w:rsidRPr="009337F9">
        <w:rPr>
          <w:b/>
          <w:sz w:val="20"/>
          <w:szCs w:val="20"/>
        </w:rPr>
        <w:t>PACKING</w:t>
      </w:r>
    </w:p>
    <w:p w14:paraId="1C7EF0CB" w14:textId="77777777" w:rsidR="0066323A" w:rsidRPr="009337F9" w:rsidRDefault="0066323A" w:rsidP="009337F9">
      <w:pPr>
        <w:jc w:val="both"/>
        <w:rPr>
          <w:b/>
          <w:sz w:val="20"/>
          <w:szCs w:val="20"/>
        </w:rPr>
      </w:pPr>
    </w:p>
    <w:p w14:paraId="4B627F03" w14:textId="33B4CD2A" w:rsidR="00183F64" w:rsidRPr="009337F9" w:rsidRDefault="00E902FE" w:rsidP="009337F9">
      <w:pPr>
        <w:jc w:val="both"/>
        <w:rPr>
          <w:sz w:val="20"/>
          <w:szCs w:val="20"/>
        </w:rPr>
      </w:pPr>
      <w:r w:rsidRPr="009337F9">
        <w:rPr>
          <w:b/>
          <w:bCs/>
          <w:sz w:val="20"/>
          <w:szCs w:val="20"/>
        </w:rPr>
        <w:t>9</w:t>
      </w:r>
      <w:r w:rsidR="00183F64" w:rsidRPr="009337F9">
        <w:rPr>
          <w:b/>
          <w:bCs/>
          <w:sz w:val="20"/>
          <w:szCs w:val="20"/>
        </w:rPr>
        <w:t>.1</w:t>
      </w:r>
      <w:r w:rsidR="00183F64" w:rsidRPr="009337F9">
        <w:rPr>
          <w:sz w:val="20"/>
          <w:szCs w:val="20"/>
        </w:rPr>
        <w:t xml:space="preserve"> Giving a single fold, keep the thread inside a polythene sachet, pack in a glass tube, and seal it along with a silica bag (as </w:t>
      </w:r>
      <w:r w:rsidR="009770F2" w:rsidRPr="009337F9">
        <w:rPr>
          <w:sz w:val="20"/>
          <w:szCs w:val="20"/>
        </w:rPr>
        <w:t>desiccant</w:t>
      </w:r>
      <w:r w:rsidR="00183F64" w:rsidRPr="009337F9">
        <w:rPr>
          <w:sz w:val="20"/>
          <w:szCs w:val="20"/>
        </w:rPr>
        <w:t>)</w:t>
      </w:r>
      <w:r w:rsidR="00613CF0" w:rsidRPr="009337F9">
        <w:rPr>
          <w:sz w:val="20"/>
          <w:szCs w:val="20"/>
        </w:rPr>
        <w:t>.</w:t>
      </w:r>
    </w:p>
    <w:p w14:paraId="66F228D6" w14:textId="77777777" w:rsidR="00AB0D28" w:rsidRPr="009337F9" w:rsidRDefault="00AB0D28" w:rsidP="009337F9">
      <w:pPr>
        <w:jc w:val="both"/>
        <w:rPr>
          <w:sz w:val="20"/>
          <w:szCs w:val="20"/>
        </w:rPr>
      </w:pPr>
    </w:p>
    <w:p w14:paraId="4CE85D02" w14:textId="4DC5CE4A" w:rsidR="0066323A" w:rsidRPr="009337F9" w:rsidRDefault="00E902FE" w:rsidP="009337F9">
      <w:pPr>
        <w:jc w:val="both"/>
        <w:rPr>
          <w:sz w:val="20"/>
          <w:szCs w:val="20"/>
        </w:rPr>
      </w:pPr>
      <w:r w:rsidRPr="009337F9">
        <w:rPr>
          <w:b/>
          <w:bCs/>
          <w:sz w:val="20"/>
          <w:szCs w:val="20"/>
        </w:rPr>
        <w:lastRenderedPageBreak/>
        <w:t>9</w:t>
      </w:r>
      <w:r w:rsidR="00183F64" w:rsidRPr="009337F9">
        <w:rPr>
          <w:b/>
          <w:bCs/>
          <w:sz w:val="20"/>
          <w:szCs w:val="20"/>
        </w:rPr>
        <w:t>.2</w:t>
      </w:r>
      <w:r w:rsidR="00183F64" w:rsidRPr="009337F9">
        <w:rPr>
          <w:sz w:val="20"/>
          <w:szCs w:val="20"/>
        </w:rPr>
        <w:t xml:space="preserve"> </w:t>
      </w:r>
      <w:r w:rsidR="0066323A" w:rsidRPr="009337F9">
        <w:rPr>
          <w:sz w:val="20"/>
          <w:szCs w:val="20"/>
        </w:rPr>
        <w:t xml:space="preserve">The </w:t>
      </w:r>
      <w:proofErr w:type="spellStart"/>
      <w:r w:rsidR="0066323A" w:rsidRPr="009337F9">
        <w:rPr>
          <w:i/>
          <w:sz w:val="20"/>
          <w:szCs w:val="20"/>
        </w:rPr>
        <w:t>Ksharasutra</w:t>
      </w:r>
      <w:proofErr w:type="spellEnd"/>
      <w:r w:rsidR="0066323A" w:rsidRPr="009337F9">
        <w:rPr>
          <w:i/>
          <w:sz w:val="20"/>
          <w:szCs w:val="20"/>
        </w:rPr>
        <w:t xml:space="preserve"> </w:t>
      </w:r>
      <w:r w:rsidR="0066323A" w:rsidRPr="009337F9">
        <w:rPr>
          <w:sz w:val="20"/>
          <w:szCs w:val="20"/>
        </w:rPr>
        <w:t>shall be packed securely so as to allow normal handling and transport without tearing and exposing the contents. Details of packing shall be as agreed to between buyer and seller. Packaging of product shall be such as to maintain the integrity of the product throughout its shelf life.</w:t>
      </w:r>
    </w:p>
    <w:p w14:paraId="0944F796" w14:textId="77777777" w:rsidR="0066323A" w:rsidRPr="009337F9" w:rsidRDefault="0066323A" w:rsidP="009337F9">
      <w:pPr>
        <w:jc w:val="both"/>
        <w:rPr>
          <w:sz w:val="20"/>
          <w:szCs w:val="20"/>
        </w:rPr>
      </w:pPr>
    </w:p>
    <w:p w14:paraId="2B255CE8" w14:textId="77777777" w:rsidR="00E902FE" w:rsidRPr="009337F9" w:rsidRDefault="00E902FE" w:rsidP="009337F9">
      <w:pPr>
        <w:jc w:val="both"/>
        <w:rPr>
          <w:b/>
          <w:sz w:val="20"/>
          <w:szCs w:val="20"/>
        </w:rPr>
      </w:pPr>
      <w:r w:rsidRPr="009337F9">
        <w:rPr>
          <w:b/>
          <w:sz w:val="20"/>
          <w:szCs w:val="20"/>
        </w:rPr>
        <w:t>10 STORAGE</w:t>
      </w:r>
    </w:p>
    <w:p w14:paraId="5369E900" w14:textId="77777777" w:rsidR="00E902FE" w:rsidRPr="009337F9" w:rsidRDefault="00E902FE" w:rsidP="009337F9">
      <w:pPr>
        <w:jc w:val="both"/>
        <w:rPr>
          <w:b/>
          <w:sz w:val="20"/>
          <w:szCs w:val="20"/>
        </w:rPr>
      </w:pPr>
    </w:p>
    <w:p w14:paraId="211C9219" w14:textId="77777777" w:rsidR="00E902FE" w:rsidRPr="009337F9" w:rsidRDefault="00E902FE" w:rsidP="009337F9">
      <w:pPr>
        <w:jc w:val="both"/>
        <w:rPr>
          <w:sz w:val="20"/>
          <w:szCs w:val="20"/>
        </w:rPr>
      </w:pPr>
      <w:proofErr w:type="spellStart"/>
      <w:r w:rsidRPr="009337F9">
        <w:rPr>
          <w:i/>
          <w:sz w:val="20"/>
          <w:szCs w:val="20"/>
        </w:rPr>
        <w:t>Ksharasutra</w:t>
      </w:r>
      <w:proofErr w:type="spellEnd"/>
      <w:r w:rsidRPr="009337F9">
        <w:rPr>
          <w:sz w:val="20"/>
          <w:szCs w:val="20"/>
        </w:rPr>
        <w:t xml:space="preserve"> shall be stored under conditions that prevent contamination and, as far as possible, deterioration. Storage area shall be clean, well ventilated, protected from light, moisture, insects and rodents.</w:t>
      </w:r>
    </w:p>
    <w:p w14:paraId="68F22C95" w14:textId="77777777" w:rsidR="00E902FE" w:rsidRPr="009337F9" w:rsidRDefault="00E902FE" w:rsidP="009337F9">
      <w:pPr>
        <w:pStyle w:val="Heading2"/>
        <w:tabs>
          <w:tab w:val="left" w:pos="1050"/>
        </w:tabs>
        <w:ind w:left="0"/>
        <w:jc w:val="both"/>
      </w:pPr>
    </w:p>
    <w:p w14:paraId="2B6FF506" w14:textId="3B1752F4" w:rsidR="0066323A" w:rsidRPr="009337F9" w:rsidRDefault="00E902FE" w:rsidP="009337F9">
      <w:pPr>
        <w:pStyle w:val="Heading2"/>
        <w:tabs>
          <w:tab w:val="left" w:pos="1050"/>
        </w:tabs>
        <w:ind w:left="0"/>
        <w:jc w:val="both"/>
      </w:pPr>
      <w:r w:rsidRPr="009337F9">
        <w:t>11</w:t>
      </w:r>
      <w:r w:rsidR="0066323A" w:rsidRPr="009337F9">
        <w:t xml:space="preserve"> </w:t>
      </w:r>
      <w:r w:rsidR="0069630A" w:rsidRPr="009337F9">
        <w:t>MARKING</w:t>
      </w:r>
    </w:p>
    <w:p w14:paraId="7AC1CEEE" w14:textId="77777777" w:rsidR="00183F64" w:rsidRPr="009337F9" w:rsidRDefault="00183F64" w:rsidP="009337F9">
      <w:pPr>
        <w:pStyle w:val="Heading2"/>
        <w:tabs>
          <w:tab w:val="left" w:pos="1050"/>
        </w:tabs>
        <w:ind w:left="0"/>
        <w:jc w:val="both"/>
      </w:pPr>
    </w:p>
    <w:p w14:paraId="05D93F90" w14:textId="01FCEC75" w:rsidR="0066323A" w:rsidRPr="009337F9" w:rsidRDefault="00E902FE" w:rsidP="009337F9">
      <w:pPr>
        <w:jc w:val="both"/>
        <w:rPr>
          <w:rFonts w:eastAsiaTheme="minorHAnsi"/>
          <w:sz w:val="20"/>
          <w:szCs w:val="20"/>
        </w:rPr>
      </w:pPr>
      <w:r w:rsidRPr="009337F9">
        <w:rPr>
          <w:rFonts w:eastAsiaTheme="minorHAnsi"/>
          <w:b/>
          <w:sz w:val="20"/>
          <w:szCs w:val="20"/>
        </w:rPr>
        <w:t>11</w:t>
      </w:r>
      <w:r w:rsidR="0066323A" w:rsidRPr="009337F9">
        <w:rPr>
          <w:rFonts w:eastAsiaTheme="minorHAnsi"/>
          <w:b/>
          <w:sz w:val="20"/>
          <w:szCs w:val="20"/>
        </w:rPr>
        <w:t>.1</w:t>
      </w:r>
      <w:r w:rsidR="0066323A" w:rsidRPr="009337F9">
        <w:rPr>
          <w:rFonts w:eastAsiaTheme="minorHAnsi"/>
          <w:sz w:val="20"/>
          <w:szCs w:val="20"/>
        </w:rPr>
        <w:t xml:space="preserve"> Each pack of </w:t>
      </w:r>
      <w:proofErr w:type="spellStart"/>
      <w:r w:rsidR="0066323A" w:rsidRPr="009337F9">
        <w:rPr>
          <w:i/>
          <w:sz w:val="20"/>
          <w:szCs w:val="20"/>
        </w:rPr>
        <w:t>Ksharsutra</w:t>
      </w:r>
      <w:proofErr w:type="spellEnd"/>
      <w:r w:rsidR="0066323A" w:rsidRPr="009337F9">
        <w:rPr>
          <w:rFonts w:eastAsiaTheme="minorHAnsi"/>
          <w:sz w:val="20"/>
          <w:szCs w:val="20"/>
        </w:rPr>
        <w:t xml:space="preserve"> shall be legibly marked or labelled with the following information:</w:t>
      </w:r>
    </w:p>
    <w:p w14:paraId="6BF88B75" w14:textId="5311EBBF" w:rsidR="00AB0D28" w:rsidRPr="009337F9" w:rsidDel="009337F9" w:rsidRDefault="00AB0D28" w:rsidP="009337F9">
      <w:pPr>
        <w:jc w:val="both"/>
        <w:rPr>
          <w:del w:id="137" w:author="Inno" w:date="2024-09-18T09:21:00Z"/>
          <w:rFonts w:eastAsiaTheme="minorHAnsi"/>
          <w:sz w:val="20"/>
          <w:szCs w:val="20"/>
        </w:rPr>
      </w:pPr>
    </w:p>
    <w:p w14:paraId="7A68313B" w14:textId="5C93D71A" w:rsidR="0066323A" w:rsidRPr="009337F9" w:rsidRDefault="0066323A">
      <w:pPr>
        <w:pStyle w:val="ListParagraph"/>
        <w:numPr>
          <w:ilvl w:val="0"/>
          <w:numId w:val="17"/>
        </w:numPr>
        <w:tabs>
          <w:tab w:val="left" w:pos="426"/>
          <w:tab w:val="left" w:pos="720"/>
        </w:tabs>
        <w:spacing w:before="120"/>
        <w:ind w:left="360" w:firstLine="0"/>
        <w:contextualSpacing w:val="0"/>
        <w:jc w:val="both"/>
        <w:rPr>
          <w:sz w:val="20"/>
          <w:szCs w:val="20"/>
        </w:rPr>
        <w:pPrChange w:id="138" w:author="Inno" w:date="2024-09-18T09:21:00Z">
          <w:pPr>
            <w:pStyle w:val="ListParagraph"/>
            <w:numPr>
              <w:numId w:val="17"/>
            </w:numPr>
            <w:tabs>
              <w:tab w:val="left" w:pos="426"/>
              <w:tab w:val="left" w:pos="810"/>
            </w:tabs>
            <w:ind w:left="567" w:hanging="360"/>
            <w:contextualSpacing w:val="0"/>
            <w:jc w:val="both"/>
          </w:pPr>
        </w:pPrChange>
      </w:pPr>
      <w:r w:rsidRPr="009337F9">
        <w:rPr>
          <w:sz w:val="20"/>
          <w:szCs w:val="20"/>
        </w:rPr>
        <w:t>Name of the product</w:t>
      </w:r>
      <w:r w:rsidR="00593E4E" w:rsidRPr="009337F9">
        <w:rPr>
          <w:sz w:val="20"/>
          <w:szCs w:val="20"/>
        </w:rPr>
        <w:t>;</w:t>
      </w:r>
    </w:p>
    <w:p w14:paraId="3D54179B" w14:textId="4352DA77" w:rsidR="00593E4E" w:rsidRPr="009337F9" w:rsidRDefault="00593E4E">
      <w:pPr>
        <w:pStyle w:val="ListParagraph"/>
        <w:numPr>
          <w:ilvl w:val="0"/>
          <w:numId w:val="17"/>
        </w:numPr>
        <w:tabs>
          <w:tab w:val="left" w:pos="426"/>
          <w:tab w:val="left" w:pos="720"/>
        </w:tabs>
        <w:spacing w:before="120"/>
        <w:ind w:left="360" w:firstLine="0"/>
        <w:contextualSpacing w:val="0"/>
        <w:jc w:val="both"/>
        <w:rPr>
          <w:sz w:val="20"/>
          <w:szCs w:val="20"/>
        </w:rPr>
        <w:pPrChange w:id="139" w:author="Inno" w:date="2024-09-18T09:21:00Z">
          <w:pPr>
            <w:pStyle w:val="ListParagraph"/>
            <w:numPr>
              <w:numId w:val="17"/>
            </w:numPr>
            <w:tabs>
              <w:tab w:val="left" w:pos="426"/>
              <w:tab w:val="left" w:pos="810"/>
            </w:tabs>
            <w:ind w:left="567" w:hanging="360"/>
            <w:contextualSpacing w:val="0"/>
            <w:jc w:val="both"/>
          </w:pPr>
        </w:pPrChange>
      </w:pPr>
      <w:r w:rsidRPr="009337F9">
        <w:rPr>
          <w:sz w:val="20"/>
          <w:szCs w:val="20"/>
        </w:rPr>
        <w:t>Batch number;</w:t>
      </w:r>
    </w:p>
    <w:p w14:paraId="0A35996F" w14:textId="77777777" w:rsidR="0066323A" w:rsidRPr="009337F9" w:rsidRDefault="0066323A">
      <w:pPr>
        <w:pStyle w:val="ListParagraph"/>
        <w:numPr>
          <w:ilvl w:val="0"/>
          <w:numId w:val="17"/>
        </w:numPr>
        <w:tabs>
          <w:tab w:val="left" w:pos="426"/>
          <w:tab w:val="left" w:pos="720"/>
        </w:tabs>
        <w:spacing w:before="120"/>
        <w:ind w:left="360" w:firstLine="0"/>
        <w:contextualSpacing w:val="0"/>
        <w:jc w:val="both"/>
        <w:rPr>
          <w:sz w:val="20"/>
          <w:szCs w:val="20"/>
        </w:rPr>
        <w:pPrChange w:id="140" w:author="Inno" w:date="2024-09-18T09:21:00Z">
          <w:pPr>
            <w:pStyle w:val="ListParagraph"/>
            <w:numPr>
              <w:numId w:val="17"/>
            </w:numPr>
            <w:tabs>
              <w:tab w:val="left" w:pos="426"/>
              <w:tab w:val="left" w:pos="810"/>
            </w:tabs>
            <w:ind w:left="567" w:hanging="360"/>
            <w:contextualSpacing w:val="0"/>
            <w:jc w:val="both"/>
          </w:pPr>
        </w:pPrChange>
      </w:pPr>
      <w:r w:rsidRPr="009337F9">
        <w:rPr>
          <w:sz w:val="20"/>
          <w:szCs w:val="20"/>
        </w:rPr>
        <w:t>Manufacturer’s name/trademark;</w:t>
      </w:r>
    </w:p>
    <w:p w14:paraId="454BE841" w14:textId="20C8569B" w:rsidR="0066323A" w:rsidRPr="009337F9" w:rsidRDefault="0066323A">
      <w:pPr>
        <w:pStyle w:val="ListParagraph"/>
        <w:numPr>
          <w:ilvl w:val="0"/>
          <w:numId w:val="17"/>
        </w:numPr>
        <w:tabs>
          <w:tab w:val="left" w:pos="426"/>
          <w:tab w:val="left" w:pos="720"/>
        </w:tabs>
        <w:spacing w:before="120"/>
        <w:ind w:left="360" w:firstLine="0"/>
        <w:contextualSpacing w:val="0"/>
        <w:jc w:val="both"/>
        <w:rPr>
          <w:sz w:val="20"/>
          <w:szCs w:val="20"/>
        </w:rPr>
        <w:pPrChange w:id="141" w:author="Inno" w:date="2024-09-18T09:21:00Z">
          <w:pPr>
            <w:pStyle w:val="ListParagraph"/>
            <w:numPr>
              <w:numId w:val="17"/>
            </w:numPr>
            <w:tabs>
              <w:tab w:val="left" w:pos="426"/>
              <w:tab w:val="left" w:pos="810"/>
            </w:tabs>
            <w:ind w:left="567" w:hanging="360"/>
            <w:jc w:val="both"/>
          </w:pPr>
        </w:pPrChange>
      </w:pPr>
      <w:r w:rsidRPr="009337F9">
        <w:rPr>
          <w:sz w:val="20"/>
          <w:szCs w:val="20"/>
        </w:rPr>
        <w:t>Address of the manufacturer</w:t>
      </w:r>
      <w:r w:rsidR="00593E4E" w:rsidRPr="009337F9">
        <w:rPr>
          <w:sz w:val="20"/>
          <w:szCs w:val="20"/>
        </w:rPr>
        <w:t>;</w:t>
      </w:r>
    </w:p>
    <w:p w14:paraId="0C19D08C" w14:textId="2EF38A8D" w:rsidR="0066323A" w:rsidRPr="009337F9" w:rsidRDefault="0066323A">
      <w:pPr>
        <w:pStyle w:val="ListParagraph"/>
        <w:numPr>
          <w:ilvl w:val="0"/>
          <w:numId w:val="17"/>
        </w:numPr>
        <w:tabs>
          <w:tab w:val="left" w:pos="426"/>
          <w:tab w:val="left" w:pos="720"/>
        </w:tabs>
        <w:spacing w:before="120"/>
        <w:ind w:left="360" w:firstLine="0"/>
        <w:contextualSpacing w:val="0"/>
        <w:jc w:val="both"/>
        <w:rPr>
          <w:sz w:val="20"/>
          <w:szCs w:val="20"/>
        </w:rPr>
        <w:pPrChange w:id="142" w:author="Inno" w:date="2024-09-18T09:21:00Z">
          <w:pPr>
            <w:pStyle w:val="ListParagraph"/>
            <w:numPr>
              <w:numId w:val="17"/>
            </w:numPr>
            <w:tabs>
              <w:tab w:val="left" w:pos="426"/>
              <w:tab w:val="left" w:pos="810"/>
            </w:tabs>
            <w:ind w:left="567" w:hanging="360"/>
            <w:jc w:val="both"/>
          </w:pPr>
        </w:pPrChange>
      </w:pPr>
      <w:r w:rsidRPr="009337F9">
        <w:rPr>
          <w:sz w:val="20"/>
          <w:szCs w:val="20"/>
        </w:rPr>
        <w:t>Month and year of manufacture</w:t>
      </w:r>
      <w:r w:rsidR="00593E4E" w:rsidRPr="009337F9">
        <w:rPr>
          <w:sz w:val="20"/>
          <w:szCs w:val="20"/>
        </w:rPr>
        <w:t>;</w:t>
      </w:r>
    </w:p>
    <w:p w14:paraId="78A6B1B9" w14:textId="5A981141" w:rsidR="00B72457" w:rsidRPr="009337F9" w:rsidRDefault="00B72457">
      <w:pPr>
        <w:pStyle w:val="ListParagraph"/>
        <w:numPr>
          <w:ilvl w:val="0"/>
          <w:numId w:val="17"/>
        </w:numPr>
        <w:tabs>
          <w:tab w:val="left" w:pos="426"/>
          <w:tab w:val="left" w:pos="720"/>
        </w:tabs>
        <w:spacing w:before="120"/>
        <w:ind w:left="360" w:firstLine="0"/>
        <w:contextualSpacing w:val="0"/>
        <w:jc w:val="both"/>
        <w:rPr>
          <w:sz w:val="20"/>
          <w:szCs w:val="20"/>
        </w:rPr>
        <w:pPrChange w:id="143" w:author="Inno" w:date="2024-09-18T09:21:00Z">
          <w:pPr>
            <w:pStyle w:val="ListParagraph"/>
            <w:numPr>
              <w:numId w:val="17"/>
            </w:numPr>
            <w:tabs>
              <w:tab w:val="left" w:pos="426"/>
              <w:tab w:val="left" w:pos="810"/>
            </w:tabs>
            <w:ind w:left="567" w:hanging="360"/>
            <w:jc w:val="both"/>
          </w:pPr>
        </w:pPrChange>
      </w:pPr>
      <w:r w:rsidRPr="009337F9">
        <w:rPr>
          <w:sz w:val="20"/>
          <w:szCs w:val="20"/>
        </w:rPr>
        <w:t>Best before;</w:t>
      </w:r>
    </w:p>
    <w:p w14:paraId="347AD149" w14:textId="2AC5D1E4" w:rsidR="00593E4E" w:rsidRPr="009337F9" w:rsidRDefault="00593E4E">
      <w:pPr>
        <w:pStyle w:val="ListParagraph"/>
        <w:numPr>
          <w:ilvl w:val="0"/>
          <w:numId w:val="17"/>
        </w:numPr>
        <w:tabs>
          <w:tab w:val="left" w:pos="426"/>
          <w:tab w:val="left" w:pos="720"/>
        </w:tabs>
        <w:spacing w:before="120"/>
        <w:ind w:left="360" w:firstLine="0"/>
        <w:contextualSpacing w:val="0"/>
        <w:jc w:val="both"/>
        <w:rPr>
          <w:sz w:val="20"/>
          <w:szCs w:val="20"/>
        </w:rPr>
        <w:pPrChange w:id="144" w:author="Inno" w:date="2024-09-18T09:21:00Z">
          <w:pPr>
            <w:pStyle w:val="ListParagraph"/>
            <w:numPr>
              <w:numId w:val="17"/>
            </w:numPr>
            <w:tabs>
              <w:tab w:val="left" w:pos="426"/>
              <w:tab w:val="left" w:pos="810"/>
            </w:tabs>
            <w:ind w:left="567" w:hanging="360"/>
            <w:jc w:val="both"/>
          </w:pPr>
        </w:pPrChange>
      </w:pPr>
      <w:r w:rsidRPr="009337F9">
        <w:rPr>
          <w:sz w:val="20"/>
          <w:szCs w:val="20"/>
        </w:rPr>
        <w:t>Instructions for storage; and</w:t>
      </w:r>
    </w:p>
    <w:p w14:paraId="18B23767" w14:textId="1BDEFD2C" w:rsidR="00593E4E" w:rsidRPr="009337F9" w:rsidRDefault="00593E4E">
      <w:pPr>
        <w:pStyle w:val="ListParagraph"/>
        <w:numPr>
          <w:ilvl w:val="0"/>
          <w:numId w:val="17"/>
        </w:numPr>
        <w:tabs>
          <w:tab w:val="left" w:pos="426"/>
          <w:tab w:val="left" w:pos="720"/>
        </w:tabs>
        <w:spacing w:before="120"/>
        <w:ind w:left="360" w:firstLine="0"/>
        <w:contextualSpacing w:val="0"/>
        <w:jc w:val="both"/>
        <w:rPr>
          <w:sz w:val="20"/>
          <w:szCs w:val="20"/>
        </w:rPr>
        <w:pPrChange w:id="145" w:author="Inno" w:date="2024-09-18T09:21:00Z">
          <w:pPr>
            <w:pStyle w:val="ListParagraph"/>
            <w:numPr>
              <w:numId w:val="17"/>
            </w:numPr>
            <w:tabs>
              <w:tab w:val="left" w:pos="426"/>
              <w:tab w:val="left" w:pos="810"/>
            </w:tabs>
            <w:ind w:left="567" w:hanging="360"/>
            <w:jc w:val="both"/>
          </w:pPr>
        </w:pPrChange>
      </w:pPr>
      <w:r w:rsidRPr="009337F9">
        <w:rPr>
          <w:sz w:val="20"/>
          <w:szCs w:val="20"/>
        </w:rPr>
        <w:t>Any other information requested by the buyer</w:t>
      </w:r>
    </w:p>
    <w:p w14:paraId="5562308C" w14:textId="77777777" w:rsidR="0066323A" w:rsidRPr="009337F9" w:rsidRDefault="0066323A" w:rsidP="009337F9">
      <w:pPr>
        <w:jc w:val="both"/>
        <w:rPr>
          <w:sz w:val="20"/>
          <w:szCs w:val="20"/>
        </w:rPr>
      </w:pPr>
    </w:p>
    <w:p w14:paraId="558AE084" w14:textId="4C93ADFA" w:rsidR="0066323A" w:rsidRPr="009337F9" w:rsidRDefault="00E902FE" w:rsidP="009337F9">
      <w:pPr>
        <w:jc w:val="both"/>
        <w:rPr>
          <w:sz w:val="20"/>
          <w:szCs w:val="20"/>
        </w:rPr>
      </w:pPr>
      <w:r w:rsidRPr="009337F9">
        <w:rPr>
          <w:b/>
          <w:sz w:val="20"/>
          <w:szCs w:val="20"/>
        </w:rPr>
        <w:t>11</w:t>
      </w:r>
      <w:r w:rsidR="0066323A" w:rsidRPr="009337F9">
        <w:rPr>
          <w:b/>
          <w:sz w:val="20"/>
          <w:szCs w:val="20"/>
        </w:rPr>
        <w:t>.2</w:t>
      </w:r>
      <w:r w:rsidR="0066323A" w:rsidRPr="009337F9">
        <w:rPr>
          <w:sz w:val="20"/>
          <w:szCs w:val="20"/>
        </w:rPr>
        <w:t xml:space="preserve"> </w:t>
      </w:r>
      <w:r w:rsidR="0066323A" w:rsidRPr="009337F9">
        <w:rPr>
          <w:b/>
          <w:bCs/>
          <w:iCs/>
          <w:sz w:val="20"/>
          <w:szCs w:val="20"/>
        </w:rPr>
        <w:t>BIS Certification Marking</w:t>
      </w:r>
      <w:r w:rsidR="0066323A" w:rsidRPr="009337F9">
        <w:rPr>
          <w:sz w:val="20"/>
          <w:szCs w:val="20"/>
        </w:rPr>
        <w:t xml:space="preserve">      </w:t>
      </w:r>
    </w:p>
    <w:p w14:paraId="7400416E" w14:textId="77777777" w:rsidR="00AB0D28" w:rsidRPr="009337F9" w:rsidRDefault="00AB0D28" w:rsidP="009337F9">
      <w:pPr>
        <w:jc w:val="both"/>
        <w:rPr>
          <w:sz w:val="20"/>
          <w:szCs w:val="20"/>
        </w:rPr>
      </w:pPr>
    </w:p>
    <w:p w14:paraId="1EC30104" w14:textId="387590E8" w:rsidR="0066323A" w:rsidRPr="009337F9" w:rsidRDefault="00E902FE" w:rsidP="009337F9">
      <w:pPr>
        <w:pStyle w:val="BodyText"/>
        <w:jc w:val="both"/>
      </w:pPr>
      <w:r w:rsidRPr="009337F9">
        <w:rPr>
          <w:b/>
        </w:rPr>
        <w:t>11</w:t>
      </w:r>
      <w:r w:rsidR="0066323A" w:rsidRPr="009337F9">
        <w:rPr>
          <w:b/>
        </w:rPr>
        <w:t>.2.1</w:t>
      </w:r>
      <w:r w:rsidR="0066323A" w:rsidRPr="009337F9">
        <w:t xml:space="preserve"> The product conforming to the requirement of this standard may be marked with the Standard Mark.</w:t>
      </w:r>
    </w:p>
    <w:p w14:paraId="18305448" w14:textId="77777777" w:rsidR="00AB0D28" w:rsidRPr="009337F9" w:rsidRDefault="00AB0D28" w:rsidP="009337F9">
      <w:pPr>
        <w:pStyle w:val="BodyText"/>
        <w:jc w:val="both"/>
      </w:pPr>
    </w:p>
    <w:p w14:paraId="15211BEB" w14:textId="77777777" w:rsidR="00E453C5" w:rsidRPr="00E453C5" w:rsidRDefault="00E902FE">
      <w:pPr>
        <w:pStyle w:val="BodyText"/>
        <w:jc w:val="both"/>
        <w:rPr>
          <w:ins w:id="146" w:author="Inno" w:date="2024-09-18T09:29:00Z"/>
        </w:rPr>
        <w:pPrChange w:id="147" w:author="Inno" w:date="2024-09-18T09:29:00Z">
          <w:pPr>
            <w:pStyle w:val="BodyText"/>
          </w:pPr>
        </w:pPrChange>
      </w:pPr>
      <w:r w:rsidRPr="009337F9">
        <w:rPr>
          <w:b/>
        </w:rPr>
        <w:t>11</w:t>
      </w:r>
      <w:r w:rsidR="0066323A" w:rsidRPr="009337F9">
        <w:rPr>
          <w:b/>
        </w:rPr>
        <w:t>.2.2</w:t>
      </w:r>
      <w:r w:rsidR="0066323A" w:rsidRPr="009337F9">
        <w:t xml:space="preserve"> </w:t>
      </w:r>
      <w:ins w:id="148" w:author="Inno" w:date="2024-09-18T09:29:00Z">
        <w:r w:rsidR="00E453C5" w:rsidRPr="00E453C5">
          <w:t xml:space="preserve">The product(s) conforming to the requirements of this standard may be certified as per the conformity assessment schemes under the provisions of the </w:t>
        </w:r>
        <w:r w:rsidR="00E453C5" w:rsidRPr="00E453C5">
          <w:rPr>
            <w:i/>
          </w:rPr>
          <w:t>Bureau of Indian Standards Act</w:t>
        </w:r>
        <w:r w:rsidR="00E453C5" w:rsidRPr="00E453C5">
          <w:t>, 2016 and the Rules and Regulations framed there under, and the products may be marked with the Standard Mark.</w:t>
        </w:r>
        <w:r w:rsidR="00E453C5" w:rsidRPr="00E453C5">
          <w:rPr>
            <w:b/>
          </w:rPr>
          <w:t xml:space="preserve"> </w:t>
        </w:r>
        <w:r w:rsidR="00E453C5" w:rsidRPr="00E453C5">
          <w:t xml:space="preserve"> </w:t>
        </w:r>
      </w:ins>
    </w:p>
    <w:p w14:paraId="3A0ABBD6" w14:textId="0DF1ED16" w:rsidR="0066323A" w:rsidRPr="009337F9" w:rsidDel="00E453C5" w:rsidRDefault="0066323A" w:rsidP="009337F9">
      <w:pPr>
        <w:pStyle w:val="BodyText"/>
        <w:jc w:val="both"/>
        <w:rPr>
          <w:del w:id="149" w:author="Inno" w:date="2024-09-18T09:29:00Z"/>
        </w:rPr>
      </w:pPr>
      <w:del w:id="150" w:author="Inno" w:date="2024-09-18T09:29:00Z">
        <w:r w:rsidRPr="009337F9" w:rsidDel="00E453C5">
          <w:delText xml:space="preserve">The use of standard mark is governed by the provisions of </w:delText>
        </w:r>
        <w:r w:rsidRPr="009337F9" w:rsidDel="00E453C5">
          <w:rPr>
            <w:i/>
          </w:rPr>
          <w:delText>the Bureau of Indian Standards Act</w:delText>
        </w:r>
        <w:r w:rsidRPr="009337F9" w:rsidDel="00E453C5">
          <w:delText xml:space="preserve"> 1986 and the rules and regulations made there</w:delText>
        </w:r>
        <w:r w:rsidR="0037399A" w:rsidRPr="009337F9" w:rsidDel="00E453C5">
          <w:delText xml:space="preserve"> </w:delText>
        </w:r>
        <w:r w:rsidRPr="009337F9" w:rsidDel="00E453C5">
          <w:delText xml:space="preserve">under. The details of conditions under which </w:delText>
        </w:r>
        <w:r w:rsidR="00A30C38" w:rsidRPr="009337F9" w:rsidDel="00E453C5">
          <w:delText>license</w:delText>
        </w:r>
        <w:r w:rsidRPr="009337F9" w:rsidDel="00E453C5">
          <w:delText xml:space="preserve"> for the use of the standard mark may be granted to manufacturers which can be obtained from the Bureau of Indian Standards. </w:delText>
        </w:r>
      </w:del>
    </w:p>
    <w:p w14:paraId="4C084A2D" w14:textId="77777777" w:rsidR="00171E9E" w:rsidRPr="009337F9" w:rsidRDefault="00171E9E" w:rsidP="009337F9">
      <w:pPr>
        <w:pStyle w:val="BodyText"/>
        <w:jc w:val="both"/>
      </w:pPr>
    </w:p>
    <w:p w14:paraId="57FD7F4A" w14:textId="77777777" w:rsidR="00BE7236" w:rsidRPr="009337F9" w:rsidRDefault="00BE7236" w:rsidP="009337F9">
      <w:pPr>
        <w:jc w:val="both"/>
        <w:rPr>
          <w:sz w:val="20"/>
          <w:szCs w:val="20"/>
        </w:rPr>
      </w:pPr>
    </w:p>
    <w:p w14:paraId="7F93AC65" w14:textId="77777777" w:rsidR="00D77922" w:rsidRPr="009337F9" w:rsidRDefault="00D77922" w:rsidP="009337F9">
      <w:pPr>
        <w:jc w:val="both"/>
        <w:rPr>
          <w:sz w:val="20"/>
          <w:szCs w:val="20"/>
        </w:rPr>
      </w:pPr>
    </w:p>
    <w:p w14:paraId="2381AA0C" w14:textId="77777777" w:rsidR="00D77922" w:rsidRPr="009337F9" w:rsidRDefault="00D77922" w:rsidP="009337F9">
      <w:pPr>
        <w:jc w:val="both"/>
        <w:rPr>
          <w:sz w:val="20"/>
          <w:szCs w:val="20"/>
        </w:rPr>
      </w:pPr>
    </w:p>
    <w:p w14:paraId="0B75740F" w14:textId="77777777" w:rsidR="00D77922" w:rsidRPr="009337F9" w:rsidRDefault="00D77922" w:rsidP="009337F9">
      <w:pPr>
        <w:jc w:val="both"/>
        <w:rPr>
          <w:sz w:val="20"/>
          <w:szCs w:val="20"/>
        </w:rPr>
      </w:pPr>
    </w:p>
    <w:p w14:paraId="6A382A54" w14:textId="77777777" w:rsidR="00D77922" w:rsidRPr="009337F9" w:rsidRDefault="00D77922" w:rsidP="009337F9">
      <w:pPr>
        <w:jc w:val="both"/>
        <w:rPr>
          <w:sz w:val="20"/>
          <w:szCs w:val="20"/>
        </w:rPr>
      </w:pPr>
    </w:p>
    <w:p w14:paraId="6DEAB507" w14:textId="77777777" w:rsidR="00D77922" w:rsidRPr="009337F9" w:rsidRDefault="00D77922" w:rsidP="009337F9">
      <w:pPr>
        <w:jc w:val="both"/>
        <w:rPr>
          <w:sz w:val="20"/>
          <w:szCs w:val="20"/>
        </w:rPr>
      </w:pPr>
    </w:p>
    <w:p w14:paraId="24904E96" w14:textId="77777777" w:rsidR="00D77922" w:rsidRPr="009337F9" w:rsidRDefault="00D77922" w:rsidP="009337F9">
      <w:pPr>
        <w:jc w:val="both"/>
        <w:rPr>
          <w:sz w:val="20"/>
          <w:szCs w:val="20"/>
        </w:rPr>
      </w:pPr>
    </w:p>
    <w:p w14:paraId="168E2DC0" w14:textId="77777777" w:rsidR="00D77922" w:rsidRPr="009337F9" w:rsidRDefault="00D77922" w:rsidP="009337F9">
      <w:pPr>
        <w:spacing w:after="120"/>
        <w:ind w:left="-57" w:right="-31"/>
        <w:jc w:val="center"/>
        <w:rPr>
          <w:b/>
          <w:bCs/>
          <w:sz w:val="20"/>
          <w:szCs w:val="20"/>
          <w:lang w:val="en-IN" w:bidi="hi-IN"/>
        </w:rPr>
      </w:pPr>
    </w:p>
    <w:p w14:paraId="61F3C15C" w14:textId="77777777" w:rsidR="00D77922" w:rsidRPr="009337F9" w:rsidRDefault="00D77922" w:rsidP="009337F9">
      <w:pPr>
        <w:spacing w:after="120"/>
        <w:ind w:left="-57" w:right="-31"/>
        <w:jc w:val="center"/>
        <w:rPr>
          <w:b/>
          <w:bCs/>
          <w:sz w:val="20"/>
          <w:szCs w:val="20"/>
          <w:lang w:val="en-IN" w:bidi="hi-IN"/>
        </w:rPr>
      </w:pPr>
    </w:p>
    <w:p w14:paraId="47E93894" w14:textId="77777777" w:rsidR="00D77922" w:rsidRPr="009337F9" w:rsidRDefault="00D77922" w:rsidP="009337F9">
      <w:pPr>
        <w:spacing w:after="120"/>
        <w:ind w:left="-57" w:right="-31"/>
        <w:jc w:val="center"/>
        <w:rPr>
          <w:b/>
          <w:bCs/>
          <w:sz w:val="20"/>
          <w:szCs w:val="20"/>
          <w:lang w:val="en-IN" w:bidi="hi-IN"/>
        </w:rPr>
      </w:pPr>
    </w:p>
    <w:p w14:paraId="13CD2C78" w14:textId="77777777" w:rsidR="00D77922" w:rsidRPr="009337F9" w:rsidRDefault="00D77922" w:rsidP="009337F9">
      <w:pPr>
        <w:spacing w:after="120"/>
        <w:ind w:left="-57" w:right="-31"/>
        <w:jc w:val="center"/>
        <w:rPr>
          <w:b/>
          <w:bCs/>
          <w:sz w:val="20"/>
          <w:szCs w:val="20"/>
          <w:lang w:val="en-IN" w:bidi="hi-IN"/>
        </w:rPr>
      </w:pPr>
    </w:p>
    <w:p w14:paraId="5F85C365" w14:textId="77777777" w:rsidR="00D77922" w:rsidRPr="009337F9" w:rsidRDefault="00D77922" w:rsidP="009337F9">
      <w:pPr>
        <w:spacing w:after="120"/>
        <w:ind w:left="-57" w:right="-31"/>
        <w:jc w:val="center"/>
        <w:rPr>
          <w:b/>
          <w:bCs/>
          <w:sz w:val="20"/>
          <w:szCs w:val="20"/>
          <w:lang w:val="en-IN" w:bidi="hi-IN"/>
        </w:rPr>
      </w:pPr>
    </w:p>
    <w:p w14:paraId="5CECB4D5" w14:textId="77777777" w:rsidR="00D77922" w:rsidRPr="009337F9" w:rsidRDefault="00D77922" w:rsidP="009337F9">
      <w:pPr>
        <w:spacing w:after="120"/>
        <w:ind w:left="-57" w:right="-31"/>
        <w:jc w:val="center"/>
        <w:rPr>
          <w:b/>
          <w:bCs/>
          <w:sz w:val="20"/>
          <w:szCs w:val="20"/>
          <w:lang w:val="en-IN" w:bidi="hi-IN"/>
        </w:rPr>
      </w:pPr>
    </w:p>
    <w:p w14:paraId="676423DA" w14:textId="77777777" w:rsidR="00E902FE" w:rsidRPr="009337F9" w:rsidRDefault="00E902FE" w:rsidP="009337F9">
      <w:pPr>
        <w:spacing w:after="120"/>
        <w:ind w:left="-57" w:right="-31"/>
        <w:jc w:val="center"/>
        <w:rPr>
          <w:b/>
          <w:bCs/>
          <w:sz w:val="20"/>
          <w:szCs w:val="20"/>
          <w:lang w:val="en-IN" w:bidi="hi-IN"/>
        </w:rPr>
      </w:pPr>
    </w:p>
    <w:p w14:paraId="77C29B54" w14:textId="77777777" w:rsidR="00E902FE" w:rsidRPr="009337F9" w:rsidRDefault="00E902FE" w:rsidP="009337F9">
      <w:pPr>
        <w:spacing w:after="120"/>
        <w:ind w:left="-57" w:right="-31"/>
        <w:jc w:val="center"/>
        <w:rPr>
          <w:b/>
          <w:bCs/>
          <w:sz w:val="20"/>
          <w:szCs w:val="20"/>
          <w:lang w:val="en-IN" w:bidi="hi-IN"/>
        </w:rPr>
      </w:pPr>
    </w:p>
    <w:p w14:paraId="14FBE352" w14:textId="77777777" w:rsidR="00E902FE" w:rsidRPr="009337F9" w:rsidRDefault="00E902FE" w:rsidP="009337F9">
      <w:pPr>
        <w:spacing w:after="120"/>
        <w:ind w:left="-57" w:right="-31"/>
        <w:jc w:val="center"/>
        <w:rPr>
          <w:b/>
          <w:bCs/>
          <w:sz w:val="20"/>
          <w:szCs w:val="20"/>
          <w:lang w:val="en-IN" w:bidi="hi-IN"/>
        </w:rPr>
      </w:pPr>
    </w:p>
    <w:p w14:paraId="77A79444" w14:textId="77777777" w:rsidR="00E902FE" w:rsidRPr="009337F9" w:rsidRDefault="00E902FE" w:rsidP="009337F9">
      <w:pPr>
        <w:spacing w:after="120"/>
        <w:ind w:left="-57" w:right="-31"/>
        <w:jc w:val="center"/>
        <w:rPr>
          <w:b/>
          <w:bCs/>
          <w:sz w:val="20"/>
          <w:szCs w:val="20"/>
          <w:lang w:val="en-IN" w:bidi="hi-IN"/>
        </w:rPr>
      </w:pPr>
    </w:p>
    <w:p w14:paraId="7A487D63" w14:textId="77777777" w:rsidR="00E902FE" w:rsidRPr="009337F9" w:rsidRDefault="00E902FE" w:rsidP="009337F9">
      <w:pPr>
        <w:spacing w:after="120"/>
        <w:ind w:left="-57" w:right="-31"/>
        <w:jc w:val="center"/>
        <w:rPr>
          <w:b/>
          <w:bCs/>
          <w:sz w:val="20"/>
          <w:szCs w:val="20"/>
          <w:lang w:val="en-IN" w:bidi="hi-IN"/>
        </w:rPr>
      </w:pPr>
    </w:p>
    <w:p w14:paraId="5FF368B2" w14:textId="77777777" w:rsidR="00E902FE" w:rsidRPr="009337F9" w:rsidRDefault="00E902FE" w:rsidP="009337F9">
      <w:pPr>
        <w:spacing w:after="120"/>
        <w:ind w:left="-57" w:right="-31"/>
        <w:jc w:val="center"/>
        <w:rPr>
          <w:b/>
          <w:bCs/>
          <w:sz w:val="20"/>
          <w:szCs w:val="20"/>
          <w:lang w:val="en-IN" w:bidi="hi-IN"/>
        </w:rPr>
      </w:pPr>
    </w:p>
    <w:p w14:paraId="78DCD5AD" w14:textId="77777777" w:rsidR="00E902FE" w:rsidRPr="009337F9" w:rsidRDefault="00E902FE" w:rsidP="009337F9">
      <w:pPr>
        <w:spacing w:after="120"/>
        <w:ind w:left="-57" w:right="-31"/>
        <w:jc w:val="center"/>
        <w:rPr>
          <w:b/>
          <w:bCs/>
          <w:sz w:val="20"/>
          <w:szCs w:val="20"/>
          <w:lang w:val="en-IN" w:bidi="hi-IN"/>
        </w:rPr>
      </w:pPr>
    </w:p>
    <w:p w14:paraId="1AB72705" w14:textId="77777777" w:rsidR="00E902FE" w:rsidRPr="009337F9" w:rsidRDefault="00E902FE" w:rsidP="009337F9">
      <w:pPr>
        <w:spacing w:after="120"/>
        <w:ind w:left="-57" w:right="-31"/>
        <w:jc w:val="center"/>
        <w:rPr>
          <w:b/>
          <w:bCs/>
          <w:sz w:val="20"/>
          <w:szCs w:val="20"/>
          <w:lang w:val="en-IN" w:bidi="hi-IN"/>
        </w:rPr>
      </w:pPr>
    </w:p>
    <w:p w14:paraId="39660C41" w14:textId="77777777" w:rsidR="00E902FE" w:rsidRPr="009337F9" w:rsidRDefault="00E902FE" w:rsidP="009337F9">
      <w:pPr>
        <w:spacing w:after="120"/>
        <w:ind w:left="-57" w:right="-31"/>
        <w:jc w:val="center"/>
        <w:rPr>
          <w:b/>
          <w:bCs/>
          <w:sz w:val="20"/>
          <w:szCs w:val="20"/>
          <w:lang w:val="en-IN" w:bidi="hi-IN"/>
        </w:rPr>
      </w:pPr>
    </w:p>
    <w:p w14:paraId="2787C886" w14:textId="77777777" w:rsidR="00E902FE" w:rsidRPr="009337F9" w:rsidRDefault="00E902FE" w:rsidP="009337F9">
      <w:pPr>
        <w:spacing w:after="120"/>
        <w:ind w:left="-57" w:right="-31"/>
        <w:jc w:val="center"/>
        <w:rPr>
          <w:b/>
          <w:bCs/>
          <w:sz w:val="20"/>
          <w:szCs w:val="20"/>
          <w:lang w:val="en-IN" w:bidi="hi-IN"/>
        </w:rPr>
      </w:pPr>
    </w:p>
    <w:p w14:paraId="5617675F" w14:textId="77777777" w:rsidR="00E902FE" w:rsidRPr="009337F9" w:rsidRDefault="00E902FE" w:rsidP="009337F9">
      <w:pPr>
        <w:spacing w:after="120"/>
        <w:ind w:left="-57" w:right="-31"/>
        <w:jc w:val="center"/>
        <w:rPr>
          <w:b/>
          <w:bCs/>
          <w:sz w:val="20"/>
          <w:szCs w:val="20"/>
          <w:lang w:val="en-IN" w:bidi="hi-IN"/>
        </w:rPr>
      </w:pPr>
    </w:p>
    <w:p w14:paraId="33B6D350" w14:textId="77777777" w:rsidR="00E902FE" w:rsidRPr="009337F9" w:rsidRDefault="00E902FE" w:rsidP="009337F9">
      <w:pPr>
        <w:spacing w:after="120"/>
        <w:ind w:left="-57" w:right="-31"/>
        <w:jc w:val="center"/>
        <w:rPr>
          <w:b/>
          <w:bCs/>
          <w:sz w:val="20"/>
          <w:szCs w:val="20"/>
          <w:lang w:val="en-IN" w:bidi="hi-IN"/>
        </w:rPr>
      </w:pPr>
    </w:p>
    <w:p w14:paraId="24575813" w14:textId="718DE004" w:rsidR="00E902FE" w:rsidRPr="009337F9" w:rsidDel="009337F9" w:rsidRDefault="00E902FE">
      <w:pPr>
        <w:spacing w:after="120"/>
        <w:ind w:left="-57" w:right="-31"/>
        <w:jc w:val="center"/>
        <w:rPr>
          <w:del w:id="151" w:author="Inno" w:date="2024-09-18T09:22:00Z"/>
          <w:b/>
          <w:bCs/>
          <w:sz w:val="20"/>
          <w:szCs w:val="20"/>
          <w:lang w:val="en-IN" w:bidi="hi-IN"/>
        </w:rPr>
      </w:pPr>
    </w:p>
    <w:p w14:paraId="6E4B69EC" w14:textId="6AD7ED4A" w:rsidR="00E902FE" w:rsidRPr="009337F9" w:rsidDel="009337F9" w:rsidRDefault="00E902FE">
      <w:pPr>
        <w:spacing w:after="120"/>
        <w:ind w:left="-57" w:right="-31"/>
        <w:jc w:val="center"/>
        <w:rPr>
          <w:del w:id="152" w:author="Inno" w:date="2024-09-18T09:22:00Z"/>
          <w:b/>
          <w:bCs/>
          <w:sz w:val="20"/>
          <w:szCs w:val="20"/>
          <w:lang w:val="en-IN" w:bidi="hi-IN"/>
        </w:rPr>
      </w:pPr>
    </w:p>
    <w:p w14:paraId="42123390" w14:textId="78B72930" w:rsidR="00E902FE" w:rsidRPr="009337F9" w:rsidDel="009337F9" w:rsidRDefault="00E902FE">
      <w:pPr>
        <w:spacing w:after="120"/>
        <w:ind w:left="-57" w:right="-31"/>
        <w:jc w:val="center"/>
        <w:rPr>
          <w:del w:id="153" w:author="Inno" w:date="2024-09-18T09:22:00Z"/>
          <w:b/>
          <w:bCs/>
          <w:sz w:val="20"/>
          <w:szCs w:val="20"/>
          <w:lang w:val="en-IN" w:bidi="hi-IN"/>
        </w:rPr>
      </w:pPr>
    </w:p>
    <w:p w14:paraId="30F8D99E" w14:textId="25B419A4" w:rsidR="00BE7236" w:rsidRPr="009337F9" w:rsidDel="009337F9" w:rsidRDefault="00BE7236">
      <w:pPr>
        <w:spacing w:after="120"/>
        <w:jc w:val="both"/>
        <w:rPr>
          <w:del w:id="154" w:author="Inno" w:date="2024-09-18T09:22:00Z"/>
          <w:sz w:val="20"/>
          <w:szCs w:val="20"/>
        </w:rPr>
        <w:pPrChange w:id="155" w:author="Inno" w:date="2024-09-18T09:22:00Z">
          <w:pPr>
            <w:jc w:val="both"/>
          </w:pPr>
        </w:pPrChange>
      </w:pPr>
    </w:p>
    <w:p w14:paraId="29A418A1" w14:textId="23400866" w:rsidR="009770F2" w:rsidRPr="009337F9" w:rsidRDefault="009770F2">
      <w:pPr>
        <w:pStyle w:val="TableParagraph"/>
        <w:spacing w:after="120"/>
        <w:ind w:left="0"/>
        <w:jc w:val="center"/>
        <w:rPr>
          <w:b/>
          <w:bCs/>
          <w:sz w:val="20"/>
          <w:szCs w:val="20"/>
          <w:lang w:val="en-IN" w:bidi="hi-IN"/>
        </w:rPr>
        <w:pPrChange w:id="156" w:author="Inno" w:date="2024-09-18T09:22:00Z">
          <w:pPr>
            <w:pStyle w:val="TableParagraph"/>
            <w:ind w:left="0"/>
            <w:jc w:val="center"/>
          </w:pPr>
        </w:pPrChange>
      </w:pPr>
      <w:r w:rsidRPr="009337F9">
        <w:rPr>
          <w:b/>
          <w:bCs/>
          <w:sz w:val="20"/>
          <w:szCs w:val="20"/>
          <w:lang w:val="en-IN" w:bidi="hi-IN"/>
        </w:rPr>
        <w:t xml:space="preserve">ANNEX </w:t>
      </w:r>
      <w:r w:rsidR="00B72457" w:rsidRPr="009337F9">
        <w:rPr>
          <w:b/>
          <w:bCs/>
          <w:sz w:val="20"/>
          <w:szCs w:val="20"/>
          <w:lang w:val="en-IN" w:bidi="hi-IN"/>
        </w:rPr>
        <w:t>A</w:t>
      </w:r>
    </w:p>
    <w:p w14:paraId="5C173A0B" w14:textId="09485E28" w:rsidR="00A70BC5" w:rsidRPr="009337F9" w:rsidDel="009337F9" w:rsidRDefault="00A70BC5">
      <w:pPr>
        <w:pStyle w:val="TableParagraph"/>
        <w:spacing w:after="120"/>
        <w:ind w:left="0"/>
        <w:jc w:val="center"/>
        <w:rPr>
          <w:del w:id="157" w:author="Inno" w:date="2024-09-18T09:22:00Z"/>
          <w:b/>
          <w:bCs/>
          <w:sz w:val="20"/>
          <w:szCs w:val="20"/>
          <w:lang w:val="en-IN" w:bidi="hi-IN"/>
        </w:rPr>
        <w:pPrChange w:id="158" w:author="Inno" w:date="2024-09-18T09:22:00Z">
          <w:pPr>
            <w:pStyle w:val="TableParagraph"/>
            <w:ind w:left="0"/>
            <w:jc w:val="center"/>
          </w:pPr>
        </w:pPrChange>
      </w:pPr>
    </w:p>
    <w:p w14:paraId="1751AB5D" w14:textId="77777777" w:rsidR="009770F2" w:rsidRPr="009337F9" w:rsidRDefault="009770F2">
      <w:pPr>
        <w:pStyle w:val="TableParagraph"/>
        <w:spacing w:after="120"/>
        <w:ind w:left="0"/>
        <w:jc w:val="center"/>
        <w:rPr>
          <w:sz w:val="20"/>
          <w:szCs w:val="20"/>
          <w:lang w:val="en-IN" w:bidi="hi-IN"/>
        </w:rPr>
        <w:pPrChange w:id="159" w:author="Inno" w:date="2024-09-18T09:22:00Z">
          <w:pPr>
            <w:pStyle w:val="TableParagraph"/>
            <w:ind w:left="0"/>
            <w:jc w:val="center"/>
          </w:pPr>
        </w:pPrChange>
      </w:pPr>
      <w:r w:rsidRPr="009337F9">
        <w:rPr>
          <w:sz w:val="20"/>
          <w:szCs w:val="20"/>
          <w:lang w:val="en-IN" w:bidi="hi-IN"/>
        </w:rPr>
        <w:t>(</w:t>
      </w:r>
      <w:r w:rsidRPr="009337F9">
        <w:rPr>
          <w:i/>
          <w:iCs/>
          <w:sz w:val="20"/>
          <w:szCs w:val="20"/>
          <w:lang w:val="en-IN" w:bidi="hi-IN"/>
        </w:rPr>
        <w:t xml:space="preserve">Clause </w:t>
      </w:r>
      <w:r w:rsidRPr="009337F9">
        <w:rPr>
          <w:sz w:val="20"/>
          <w:szCs w:val="20"/>
          <w:lang w:val="en-IN" w:bidi="hi-IN"/>
        </w:rPr>
        <w:t>4.1.2)</w:t>
      </w:r>
    </w:p>
    <w:p w14:paraId="3327BE37" w14:textId="3850D323" w:rsidR="009770F2" w:rsidRPr="009337F9" w:rsidDel="009337F9" w:rsidRDefault="009770F2">
      <w:pPr>
        <w:pStyle w:val="TableParagraph"/>
        <w:spacing w:after="120"/>
        <w:ind w:left="0"/>
        <w:jc w:val="center"/>
        <w:rPr>
          <w:del w:id="160" w:author="Inno" w:date="2024-09-18T09:22:00Z"/>
          <w:b/>
          <w:bCs/>
          <w:sz w:val="20"/>
          <w:szCs w:val="20"/>
          <w:lang w:val="en-IN" w:bidi="hi-IN"/>
        </w:rPr>
        <w:pPrChange w:id="161" w:author="Inno" w:date="2024-09-18T09:22:00Z">
          <w:pPr>
            <w:pStyle w:val="TableParagraph"/>
            <w:ind w:left="0"/>
            <w:jc w:val="center"/>
          </w:pPr>
        </w:pPrChange>
      </w:pPr>
    </w:p>
    <w:p w14:paraId="16B91D00" w14:textId="774B26F9" w:rsidR="009770F2" w:rsidRPr="009337F9" w:rsidRDefault="009770F2">
      <w:pPr>
        <w:pStyle w:val="BodyText"/>
        <w:spacing w:after="120"/>
        <w:jc w:val="center"/>
        <w:rPr>
          <w:b/>
          <w:bCs/>
        </w:rPr>
        <w:pPrChange w:id="162" w:author="Inno" w:date="2024-09-18T09:22:00Z">
          <w:pPr>
            <w:pStyle w:val="BodyText"/>
            <w:jc w:val="center"/>
          </w:pPr>
        </w:pPrChange>
      </w:pPr>
      <w:r w:rsidRPr="009337F9">
        <w:rPr>
          <w:b/>
          <w:bCs/>
        </w:rPr>
        <w:t xml:space="preserve">MICROSCOPICAL </w:t>
      </w:r>
      <w:r w:rsidR="00F31834" w:rsidRPr="009337F9">
        <w:rPr>
          <w:b/>
          <w:bCs/>
        </w:rPr>
        <w:t>EXAMINATION OF</w:t>
      </w:r>
      <w:r w:rsidRPr="009337F9">
        <w:rPr>
          <w:b/>
          <w:bCs/>
        </w:rPr>
        <w:t xml:space="preserve"> LINEN THREAD</w:t>
      </w:r>
    </w:p>
    <w:p w14:paraId="7274EF37" w14:textId="77777777" w:rsidR="009770F2" w:rsidRPr="009337F9" w:rsidRDefault="009770F2" w:rsidP="009337F9">
      <w:pPr>
        <w:pStyle w:val="BodyText"/>
        <w:jc w:val="both"/>
        <w:rPr>
          <w:b/>
          <w:bCs/>
        </w:rPr>
      </w:pPr>
    </w:p>
    <w:p w14:paraId="5EB03C40" w14:textId="1AFD1593" w:rsidR="009770F2" w:rsidRPr="009337F9" w:rsidRDefault="009770F2" w:rsidP="009337F9">
      <w:pPr>
        <w:pStyle w:val="BodyText"/>
        <w:jc w:val="both"/>
      </w:pPr>
      <w:r w:rsidRPr="009337F9">
        <w:rPr>
          <w:b/>
          <w:bCs/>
        </w:rPr>
        <w:t>A-1</w:t>
      </w:r>
      <w:r w:rsidRPr="009337F9">
        <w:t xml:space="preserve"> Take a thread, wash thoroughly with chloroform 2 or 3 times followed by hot water 3 times to remove the coated materials. Cut the washed thread into small pieces and digest it by boiling with a 10</w:t>
      </w:r>
      <w:ins w:id="163" w:author="Inno" w:date="2024-09-18T10:22:00Z">
        <w:r w:rsidR="000565E6">
          <w:t xml:space="preserve"> </w:t>
        </w:r>
      </w:ins>
      <w:del w:id="164" w:author="Inno" w:date="2024-09-18T10:22:00Z">
        <w:r w:rsidRPr="009337F9" w:rsidDel="000565E6">
          <w:delText>%</w:delText>
        </w:r>
      </w:del>
      <w:ins w:id="165" w:author="Inno" w:date="2024-09-18T10:22:00Z">
        <w:r w:rsidR="000565E6">
          <w:t>percent</w:t>
        </w:r>
      </w:ins>
      <w:r w:rsidR="000565E6" w:rsidRPr="009337F9">
        <w:t xml:space="preserve"> </w:t>
      </w:r>
      <w:r w:rsidRPr="009337F9">
        <w:t xml:space="preserve">aqueous solution of sodium carbonate. Wash to remove sodium carbonate and take small amount of the material on a micro slide and crush it with a glass rod. The material under microscope shows </w:t>
      </w:r>
      <w:r w:rsidR="000565E6" w:rsidRPr="009337F9">
        <w:t xml:space="preserve">fibers </w:t>
      </w:r>
      <w:r w:rsidRPr="009337F9">
        <w:t>with very thick cell walls having uniformly narrow lumen and tapering to a very fine point.  Fine, oblique or transverse markings present on the walls, sometimes crossing one another.</w:t>
      </w:r>
    </w:p>
    <w:p w14:paraId="2A0446E8" w14:textId="77777777" w:rsidR="009770F2" w:rsidRPr="009337F9" w:rsidRDefault="009770F2" w:rsidP="009337F9">
      <w:pPr>
        <w:pStyle w:val="BodyText"/>
        <w:jc w:val="both"/>
      </w:pPr>
    </w:p>
    <w:p w14:paraId="0120FC17" w14:textId="75768A0B" w:rsidR="009770F2" w:rsidRPr="009337F9" w:rsidRDefault="009770F2" w:rsidP="009337F9">
      <w:pPr>
        <w:pStyle w:val="BodyText"/>
        <w:jc w:val="both"/>
      </w:pPr>
      <w:r w:rsidRPr="009337F9">
        <w:rPr>
          <w:b/>
        </w:rPr>
        <w:t xml:space="preserve">A-2 </w:t>
      </w:r>
      <w:r w:rsidRPr="009337F9">
        <w:t xml:space="preserve">Take another small portion of the washed material, mount in </w:t>
      </w:r>
      <w:proofErr w:type="spellStart"/>
      <w:r w:rsidRPr="009337F9">
        <w:t>Cuoxam</w:t>
      </w:r>
      <w:proofErr w:type="spellEnd"/>
      <w:r w:rsidRPr="009337F9">
        <w:t xml:space="preserve"> (0.5 g of copper carbonate triturated with 10 ml of distilled water, gradually adding strong solution of ammonia, specific gravity 0.88, with continued stirring) and observe. No bulbous swelling is present (distinction from cotton).</w:t>
      </w:r>
    </w:p>
    <w:p w14:paraId="469DB9F2" w14:textId="77777777" w:rsidR="009770F2" w:rsidRPr="009337F9" w:rsidRDefault="009770F2" w:rsidP="009337F9">
      <w:pPr>
        <w:pStyle w:val="TableParagraph"/>
        <w:ind w:left="0"/>
        <w:jc w:val="both"/>
        <w:rPr>
          <w:b/>
          <w:bCs/>
          <w:sz w:val="20"/>
          <w:szCs w:val="20"/>
          <w:lang w:val="en-IN" w:bidi="hi-IN"/>
        </w:rPr>
      </w:pPr>
    </w:p>
    <w:p w14:paraId="012AD389" w14:textId="77777777" w:rsidR="00A70BC5" w:rsidRPr="009337F9" w:rsidRDefault="00A70BC5" w:rsidP="009337F9">
      <w:pPr>
        <w:pStyle w:val="TableParagraph"/>
        <w:ind w:left="0"/>
        <w:jc w:val="both"/>
        <w:rPr>
          <w:b/>
          <w:bCs/>
          <w:sz w:val="20"/>
          <w:szCs w:val="20"/>
          <w:lang w:val="en-IN" w:bidi="hi-IN"/>
        </w:rPr>
      </w:pPr>
    </w:p>
    <w:p w14:paraId="6301E1DE" w14:textId="77777777" w:rsidR="00A70BC5" w:rsidRPr="009337F9" w:rsidRDefault="00A70BC5" w:rsidP="009337F9">
      <w:pPr>
        <w:pStyle w:val="TableParagraph"/>
        <w:ind w:left="0"/>
        <w:jc w:val="both"/>
        <w:rPr>
          <w:b/>
          <w:bCs/>
          <w:sz w:val="20"/>
          <w:szCs w:val="20"/>
          <w:lang w:val="en-IN" w:bidi="hi-IN"/>
        </w:rPr>
      </w:pPr>
    </w:p>
    <w:p w14:paraId="5A42FD34" w14:textId="77777777" w:rsidR="00A70BC5" w:rsidRPr="009337F9" w:rsidRDefault="00A70BC5" w:rsidP="009337F9">
      <w:pPr>
        <w:pStyle w:val="TableParagraph"/>
        <w:ind w:left="0"/>
        <w:jc w:val="both"/>
        <w:rPr>
          <w:b/>
          <w:bCs/>
          <w:sz w:val="20"/>
          <w:szCs w:val="20"/>
          <w:lang w:val="en-IN" w:bidi="hi-IN"/>
        </w:rPr>
      </w:pPr>
    </w:p>
    <w:p w14:paraId="32E6C36F" w14:textId="77777777" w:rsidR="00A70BC5" w:rsidRPr="009337F9" w:rsidRDefault="00A70BC5" w:rsidP="009337F9">
      <w:pPr>
        <w:pStyle w:val="TableParagraph"/>
        <w:ind w:left="0"/>
        <w:jc w:val="both"/>
        <w:rPr>
          <w:b/>
          <w:bCs/>
          <w:sz w:val="20"/>
          <w:szCs w:val="20"/>
          <w:lang w:val="en-IN" w:bidi="hi-IN"/>
        </w:rPr>
      </w:pPr>
    </w:p>
    <w:p w14:paraId="569A3462" w14:textId="09E1848D" w:rsidR="009770F2" w:rsidRPr="009337F9" w:rsidRDefault="009770F2">
      <w:pPr>
        <w:pStyle w:val="TableParagraph"/>
        <w:spacing w:after="120"/>
        <w:ind w:left="0"/>
        <w:jc w:val="center"/>
        <w:rPr>
          <w:b/>
          <w:bCs/>
          <w:sz w:val="20"/>
          <w:szCs w:val="20"/>
          <w:lang w:val="en-IN" w:bidi="hi-IN"/>
        </w:rPr>
        <w:pPrChange w:id="166" w:author="Inno" w:date="2024-09-18T09:22:00Z">
          <w:pPr>
            <w:pStyle w:val="TableParagraph"/>
            <w:ind w:left="0"/>
            <w:jc w:val="center"/>
          </w:pPr>
        </w:pPrChange>
      </w:pPr>
      <w:r w:rsidRPr="009337F9">
        <w:rPr>
          <w:b/>
          <w:bCs/>
          <w:sz w:val="20"/>
          <w:szCs w:val="20"/>
          <w:lang w:val="en-IN" w:bidi="hi-IN"/>
        </w:rPr>
        <w:t xml:space="preserve">ANNEX </w:t>
      </w:r>
      <w:r w:rsidR="00B72457" w:rsidRPr="009337F9">
        <w:rPr>
          <w:b/>
          <w:bCs/>
          <w:sz w:val="20"/>
          <w:szCs w:val="20"/>
          <w:lang w:val="en-IN" w:bidi="hi-IN"/>
        </w:rPr>
        <w:t>B</w:t>
      </w:r>
    </w:p>
    <w:p w14:paraId="3F392E1C" w14:textId="0FC0BECF" w:rsidR="00A70BC5" w:rsidRPr="009337F9" w:rsidDel="009337F9" w:rsidRDefault="00A70BC5">
      <w:pPr>
        <w:pStyle w:val="TableParagraph"/>
        <w:spacing w:after="120"/>
        <w:ind w:left="0"/>
        <w:jc w:val="center"/>
        <w:rPr>
          <w:del w:id="167" w:author="Inno" w:date="2024-09-18T09:22:00Z"/>
          <w:b/>
          <w:bCs/>
          <w:sz w:val="20"/>
          <w:szCs w:val="20"/>
          <w:lang w:val="en-IN" w:bidi="hi-IN"/>
        </w:rPr>
        <w:pPrChange w:id="168" w:author="Inno" w:date="2024-09-18T09:22:00Z">
          <w:pPr>
            <w:pStyle w:val="TableParagraph"/>
            <w:ind w:left="0"/>
            <w:jc w:val="center"/>
          </w:pPr>
        </w:pPrChange>
      </w:pPr>
    </w:p>
    <w:p w14:paraId="74D873F5" w14:textId="335D56C0" w:rsidR="009770F2" w:rsidRPr="009337F9" w:rsidRDefault="009770F2">
      <w:pPr>
        <w:pStyle w:val="TableParagraph"/>
        <w:spacing w:after="120"/>
        <w:ind w:left="0"/>
        <w:jc w:val="center"/>
        <w:rPr>
          <w:sz w:val="20"/>
          <w:szCs w:val="20"/>
          <w:lang w:val="en-IN" w:bidi="hi-IN"/>
        </w:rPr>
        <w:pPrChange w:id="169" w:author="Inno" w:date="2024-09-18T09:22:00Z">
          <w:pPr>
            <w:pStyle w:val="TableParagraph"/>
            <w:ind w:left="0"/>
            <w:jc w:val="center"/>
          </w:pPr>
        </w:pPrChange>
      </w:pPr>
      <w:r w:rsidRPr="009337F9">
        <w:rPr>
          <w:sz w:val="20"/>
          <w:szCs w:val="20"/>
          <w:lang w:val="en-IN" w:bidi="hi-IN"/>
        </w:rPr>
        <w:t>(</w:t>
      </w:r>
      <w:r w:rsidRPr="009337F9">
        <w:rPr>
          <w:i/>
          <w:iCs/>
          <w:sz w:val="20"/>
          <w:szCs w:val="20"/>
          <w:lang w:val="en-IN" w:bidi="hi-IN"/>
        </w:rPr>
        <w:t xml:space="preserve">Clause </w:t>
      </w:r>
      <w:r w:rsidRPr="009337F9">
        <w:rPr>
          <w:sz w:val="20"/>
          <w:szCs w:val="20"/>
          <w:lang w:val="en-IN" w:bidi="hi-IN"/>
        </w:rPr>
        <w:t>4.2)</w:t>
      </w:r>
    </w:p>
    <w:p w14:paraId="2EE56E79" w14:textId="7064BD8C" w:rsidR="009770F2" w:rsidRPr="009337F9" w:rsidDel="009337F9" w:rsidRDefault="009770F2">
      <w:pPr>
        <w:pStyle w:val="TableParagraph"/>
        <w:spacing w:after="120"/>
        <w:ind w:left="0"/>
        <w:jc w:val="center"/>
        <w:rPr>
          <w:del w:id="170" w:author="Inno" w:date="2024-09-18T09:22:00Z"/>
          <w:b/>
          <w:bCs/>
          <w:sz w:val="20"/>
          <w:szCs w:val="20"/>
          <w:lang w:val="en-IN" w:bidi="hi-IN"/>
        </w:rPr>
        <w:pPrChange w:id="171" w:author="Inno" w:date="2024-09-18T09:22:00Z">
          <w:pPr>
            <w:pStyle w:val="TableParagraph"/>
            <w:ind w:left="0"/>
            <w:jc w:val="center"/>
          </w:pPr>
        </w:pPrChange>
      </w:pPr>
    </w:p>
    <w:p w14:paraId="32CBE429" w14:textId="7C59412E" w:rsidR="009770F2" w:rsidRPr="009337F9" w:rsidRDefault="009770F2">
      <w:pPr>
        <w:pStyle w:val="BodyText"/>
        <w:spacing w:after="120"/>
        <w:jc w:val="center"/>
        <w:rPr>
          <w:b/>
          <w:bCs/>
        </w:rPr>
        <w:pPrChange w:id="172" w:author="Inno" w:date="2024-09-18T09:22:00Z">
          <w:pPr>
            <w:pStyle w:val="BodyText"/>
            <w:jc w:val="center"/>
          </w:pPr>
        </w:pPrChange>
      </w:pPr>
      <w:r w:rsidRPr="009337F9">
        <w:rPr>
          <w:b/>
          <w:bCs/>
        </w:rPr>
        <w:t xml:space="preserve">METHOD OF PREPARATION OF </w:t>
      </w:r>
      <w:r w:rsidRPr="004A5AE3">
        <w:rPr>
          <w:b/>
          <w:bCs/>
          <w:i/>
          <w:iCs/>
          <w:rPrChange w:id="173" w:author="Inno" w:date="2024-09-20T17:16:00Z" w16du:dateUtc="2024-09-20T11:46:00Z">
            <w:rPr>
              <w:b/>
              <w:bCs/>
            </w:rPr>
          </w:rPrChange>
        </w:rPr>
        <w:t>KSHARA</w:t>
      </w:r>
    </w:p>
    <w:p w14:paraId="68112542" w14:textId="77777777" w:rsidR="009770F2" w:rsidRPr="009337F9" w:rsidRDefault="009770F2" w:rsidP="009337F9">
      <w:pPr>
        <w:pStyle w:val="BodyText"/>
        <w:jc w:val="both"/>
        <w:rPr>
          <w:b/>
          <w:bCs/>
        </w:rPr>
      </w:pPr>
    </w:p>
    <w:p w14:paraId="57A8A4A9" w14:textId="77777777" w:rsidR="009770F2" w:rsidRPr="009337F9" w:rsidRDefault="009770F2" w:rsidP="009337F9">
      <w:pPr>
        <w:jc w:val="both"/>
        <w:rPr>
          <w:sz w:val="20"/>
          <w:szCs w:val="20"/>
        </w:rPr>
      </w:pPr>
      <w:r w:rsidRPr="009337F9">
        <w:rPr>
          <w:sz w:val="20"/>
          <w:szCs w:val="20"/>
        </w:rPr>
        <w:t xml:space="preserve">Cut the drug in to small pieces, dry and place in an earthen pot, burn to ashes. Allow the ash to cool down to room temperature, add 6 parts of water and mix well. Allow to settle down and decant the supernatant layers through a piece of clean cloth. Repeat the process of staining two or three times till a clear liquid is obtained. Heat the liquid over a moderate fire till the water evaporates completely, leaving a solid salty white substance at the bottom, which is known as </w:t>
      </w:r>
      <w:proofErr w:type="spellStart"/>
      <w:r w:rsidRPr="009337F9">
        <w:rPr>
          <w:i/>
          <w:iCs/>
          <w:sz w:val="20"/>
          <w:szCs w:val="20"/>
        </w:rPr>
        <w:t>Kshara</w:t>
      </w:r>
      <w:proofErr w:type="spellEnd"/>
      <w:r w:rsidRPr="009337F9">
        <w:rPr>
          <w:sz w:val="20"/>
          <w:szCs w:val="20"/>
        </w:rPr>
        <w:t>.</w:t>
      </w:r>
    </w:p>
    <w:p w14:paraId="4D1E2442" w14:textId="77777777" w:rsidR="009770F2" w:rsidRPr="009337F9" w:rsidRDefault="009770F2" w:rsidP="009337F9">
      <w:pPr>
        <w:pStyle w:val="BodyText"/>
        <w:jc w:val="both"/>
        <w:rPr>
          <w:b/>
          <w:bCs/>
        </w:rPr>
      </w:pPr>
    </w:p>
    <w:p w14:paraId="3C26988D" w14:textId="77777777" w:rsidR="007C55A8" w:rsidRPr="009337F9" w:rsidRDefault="007C55A8" w:rsidP="009337F9">
      <w:pPr>
        <w:pStyle w:val="TableParagraph"/>
        <w:ind w:left="0"/>
        <w:jc w:val="both"/>
        <w:rPr>
          <w:b/>
          <w:bCs/>
          <w:sz w:val="20"/>
          <w:szCs w:val="20"/>
          <w:lang w:val="en-IN" w:bidi="hi-IN"/>
        </w:rPr>
      </w:pPr>
    </w:p>
    <w:p w14:paraId="5B1720D2" w14:textId="77777777" w:rsidR="00A70BC5" w:rsidRPr="009337F9" w:rsidRDefault="00A70BC5" w:rsidP="009337F9">
      <w:pPr>
        <w:pStyle w:val="TableParagraph"/>
        <w:ind w:left="0"/>
        <w:jc w:val="both"/>
        <w:rPr>
          <w:b/>
          <w:bCs/>
          <w:sz w:val="20"/>
          <w:szCs w:val="20"/>
          <w:lang w:val="en-IN" w:bidi="hi-IN"/>
        </w:rPr>
      </w:pPr>
    </w:p>
    <w:p w14:paraId="1EB4EE2A" w14:textId="77777777" w:rsidR="00A70BC5" w:rsidRPr="009337F9" w:rsidRDefault="00A70BC5" w:rsidP="009337F9">
      <w:pPr>
        <w:pStyle w:val="TableParagraph"/>
        <w:ind w:left="0"/>
        <w:jc w:val="both"/>
        <w:rPr>
          <w:b/>
          <w:bCs/>
          <w:sz w:val="20"/>
          <w:szCs w:val="20"/>
          <w:lang w:val="en-IN" w:bidi="hi-IN"/>
        </w:rPr>
      </w:pPr>
    </w:p>
    <w:p w14:paraId="1E2194A8" w14:textId="77777777" w:rsidR="00A70BC5" w:rsidRPr="009337F9" w:rsidRDefault="00A70BC5" w:rsidP="009337F9">
      <w:pPr>
        <w:pStyle w:val="TableParagraph"/>
        <w:ind w:left="0"/>
        <w:jc w:val="both"/>
        <w:rPr>
          <w:b/>
          <w:bCs/>
          <w:sz w:val="20"/>
          <w:szCs w:val="20"/>
          <w:lang w:val="en-IN" w:bidi="hi-IN"/>
        </w:rPr>
      </w:pPr>
    </w:p>
    <w:p w14:paraId="0950AAE1" w14:textId="77777777" w:rsidR="00A70BC5" w:rsidRPr="009337F9" w:rsidRDefault="00A70BC5" w:rsidP="009337F9">
      <w:pPr>
        <w:pStyle w:val="TableParagraph"/>
        <w:ind w:left="0"/>
        <w:jc w:val="both"/>
        <w:rPr>
          <w:b/>
          <w:bCs/>
          <w:sz w:val="20"/>
          <w:szCs w:val="20"/>
          <w:lang w:val="en-IN" w:bidi="hi-IN"/>
        </w:rPr>
      </w:pPr>
    </w:p>
    <w:p w14:paraId="34FC9476" w14:textId="3A319865" w:rsidR="009770F2" w:rsidRPr="009337F9" w:rsidRDefault="009770F2">
      <w:pPr>
        <w:pStyle w:val="TableParagraph"/>
        <w:spacing w:after="120"/>
        <w:ind w:left="0"/>
        <w:jc w:val="center"/>
        <w:rPr>
          <w:b/>
          <w:bCs/>
          <w:sz w:val="20"/>
          <w:szCs w:val="20"/>
          <w:lang w:val="en-IN" w:bidi="hi-IN"/>
        </w:rPr>
        <w:pPrChange w:id="174" w:author="Inno" w:date="2024-09-18T09:22:00Z">
          <w:pPr>
            <w:pStyle w:val="TableParagraph"/>
            <w:ind w:left="0"/>
            <w:jc w:val="center"/>
          </w:pPr>
        </w:pPrChange>
      </w:pPr>
      <w:r w:rsidRPr="009337F9">
        <w:rPr>
          <w:b/>
          <w:bCs/>
          <w:sz w:val="20"/>
          <w:szCs w:val="20"/>
          <w:lang w:val="en-IN" w:bidi="hi-IN"/>
        </w:rPr>
        <w:t xml:space="preserve">ANNEX </w:t>
      </w:r>
      <w:r w:rsidR="00B72457" w:rsidRPr="009337F9">
        <w:rPr>
          <w:b/>
          <w:bCs/>
          <w:sz w:val="20"/>
          <w:szCs w:val="20"/>
          <w:lang w:val="en-IN" w:bidi="hi-IN"/>
        </w:rPr>
        <w:t>C</w:t>
      </w:r>
    </w:p>
    <w:p w14:paraId="62082CEF" w14:textId="170655A9" w:rsidR="00A70BC5" w:rsidRPr="009337F9" w:rsidDel="009337F9" w:rsidRDefault="00A70BC5">
      <w:pPr>
        <w:pStyle w:val="TableParagraph"/>
        <w:spacing w:after="120"/>
        <w:ind w:left="0"/>
        <w:jc w:val="center"/>
        <w:rPr>
          <w:del w:id="175" w:author="Inno" w:date="2024-09-18T09:22:00Z"/>
          <w:b/>
          <w:bCs/>
          <w:sz w:val="20"/>
          <w:szCs w:val="20"/>
          <w:lang w:val="en-IN" w:bidi="hi-IN"/>
        </w:rPr>
        <w:pPrChange w:id="176" w:author="Inno" w:date="2024-09-18T09:22:00Z">
          <w:pPr>
            <w:pStyle w:val="TableParagraph"/>
            <w:ind w:left="0"/>
            <w:jc w:val="center"/>
          </w:pPr>
        </w:pPrChange>
      </w:pPr>
    </w:p>
    <w:p w14:paraId="58D83BD9" w14:textId="7B6C3CD2" w:rsidR="009770F2" w:rsidRPr="009337F9" w:rsidRDefault="00AC5971">
      <w:pPr>
        <w:pStyle w:val="TableParagraph"/>
        <w:spacing w:after="120"/>
        <w:ind w:left="0"/>
        <w:jc w:val="center"/>
        <w:rPr>
          <w:sz w:val="20"/>
          <w:szCs w:val="20"/>
          <w:lang w:val="en-IN" w:bidi="hi-IN"/>
        </w:rPr>
        <w:pPrChange w:id="177" w:author="Inno" w:date="2024-09-18T09:22:00Z">
          <w:pPr>
            <w:pStyle w:val="TableParagraph"/>
            <w:ind w:left="0"/>
            <w:jc w:val="center"/>
          </w:pPr>
        </w:pPrChange>
      </w:pPr>
      <w:del w:id="178" w:author="Inno" w:date="2024-09-18T09:23:00Z">
        <w:r w:rsidRPr="009337F9" w:rsidDel="009337F9">
          <w:rPr>
            <w:rFonts w:eastAsiaTheme="minorHAnsi"/>
            <w:sz w:val="20"/>
            <w:szCs w:val="20"/>
            <w:lang w:val="en-IN" w:bidi="hi-IN"/>
          </w:rPr>
          <w:delText>(</w:delText>
        </w:r>
      </w:del>
      <w:ins w:id="179" w:author="Inno" w:date="2024-09-18T09:23:00Z">
        <w:r w:rsidR="009337F9">
          <w:rPr>
            <w:rFonts w:eastAsiaTheme="minorHAnsi"/>
            <w:sz w:val="20"/>
            <w:szCs w:val="20"/>
            <w:lang w:val="en-IN" w:bidi="hi-IN"/>
          </w:rPr>
          <w:t>[</w:t>
        </w:r>
      </w:ins>
      <w:r w:rsidR="009770F2" w:rsidRPr="009337F9">
        <w:rPr>
          <w:rFonts w:eastAsiaTheme="minorHAnsi"/>
          <w:i/>
          <w:iCs/>
          <w:sz w:val="20"/>
          <w:szCs w:val="20"/>
          <w:lang w:val="en-IN" w:bidi="hi-IN"/>
        </w:rPr>
        <w:t xml:space="preserve">Table </w:t>
      </w:r>
      <w:r w:rsidR="00EA437F" w:rsidRPr="009337F9">
        <w:rPr>
          <w:rFonts w:eastAsiaTheme="minorHAnsi"/>
          <w:sz w:val="20"/>
          <w:szCs w:val="20"/>
          <w:lang w:val="en-IN" w:bidi="hi-IN"/>
        </w:rPr>
        <w:t>1</w:t>
      </w:r>
      <w:del w:id="180" w:author="Inno" w:date="2024-09-18T09:22:00Z">
        <w:r w:rsidR="00EA437F" w:rsidRPr="009337F9" w:rsidDel="009337F9">
          <w:rPr>
            <w:rFonts w:eastAsiaTheme="minorHAnsi"/>
            <w:i/>
            <w:iCs/>
            <w:sz w:val="20"/>
            <w:szCs w:val="20"/>
            <w:lang w:val="en-IN" w:bidi="hi-IN"/>
          </w:rPr>
          <w:delText>,</w:delText>
        </w:r>
      </w:del>
      <w:r w:rsidR="00EA437F" w:rsidRPr="009337F9">
        <w:rPr>
          <w:rFonts w:eastAsiaTheme="minorHAnsi"/>
          <w:i/>
          <w:iCs/>
          <w:sz w:val="20"/>
          <w:szCs w:val="20"/>
          <w:lang w:val="en-IN" w:bidi="hi-IN"/>
        </w:rPr>
        <w:t xml:space="preserve"> </w:t>
      </w:r>
      <w:del w:id="181" w:author="Inno" w:date="2024-09-18T09:22:00Z">
        <w:r w:rsidR="00EA437F" w:rsidRPr="009337F9" w:rsidDel="009337F9">
          <w:rPr>
            <w:rFonts w:eastAsiaTheme="minorHAnsi"/>
            <w:i/>
            <w:iCs/>
            <w:sz w:val="20"/>
            <w:szCs w:val="20"/>
            <w:lang w:val="en-IN" w:bidi="hi-IN"/>
          </w:rPr>
          <w:delText xml:space="preserve">&amp; </w:delText>
        </w:r>
      </w:del>
      <w:ins w:id="182" w:author="Inno" w:date="2024-09-18T09:22:00Z">
        <w:r w:rsidR="009337F9">
          <w:rPr>
            <w:rFonts w:eastAsiaTheme="minorHAnsi"/>
            <w:i/>
            <w:iCs/>
            <w:sz w:val="20"/>
            <w:szCs w:val="20"/>
            <w:lang w:val="en-IN" w:bidi="hi-IN"/>
          </w:rPr>
          <w:t xml:space="preserve">and </w:t>
        </w:r>
      </w:ins>
      <w:r w:rsidR="00EA437F" w:rsidRPr="009337F9">
        <w:rPr>
          <w:rFonts w:eastAsiaTheme="minorHAnsi"/>
          <w:sz w:val="20"/>
          <w:szCs w:val="20"/>
          <w:lang w:val="en-IN" w:bidi="hi-IN"/>
        </w:rPr>
        <w:t>Table 2</w:t>
      </w:r>
      <w:r w:rsidR="009770F2" w:rsidRPr="009337F9">
        <w:rPr>
          <w:rFonts w:eastAsiaTheme="minorHAnsi"/>
          <w:i/>
          <w:iCs/>
          <w:sz w:val="20"/>
          <w:szCs w:val="20"/>
          <w:lang w:val="en-IN" w:bidi="hi-IN"/>
        </w:rPr>
        <w:t xml:space="preserve"> </w:t>
      </w:r>
      <w:r w:rsidRPr="009337F9">
        <w:rPr>
          <w:rFonts w:eastAsiaTheme="minorHAnsi"/>
          <w:i/>
          <w:iCs/>
          <w:sz w:val="20"/>
          <w:szCs w:val="20"/>
          <w:lang w:val="en-IN" w:bidi="hi-IN"/>
        </w:rPr>
        <w:t>Col</w:t>
      </w:r>
      <w:del w:id="183" w:author="Inno" w:date="2024-09-18T09:22:00Z">
        <w:r w:rsidRPr="009337F9" w:rsidDel="009337F9">
          <w:rPr>
            <w:rFonts w:eastAsiaTheme="minorHAnsi"/>
            <w:i/>
            <w:iCs/>
            <w:sz w:val="20"/>
            <w:szCs w:val="20"/>
            <w:lang w:val="en-IN" w:bidi="hi-IN"/>
          </w:rPr>
          <w:delText>.</w:delText>
        </w:r>
      </w:del>
      <w:r w:rsidRPr="009337F9">
        <w:rPr>
          <w:rFonts w:eastAsiaTheme="minorHAnsi"/>
          <w:i/>
          <w:iCs/>
          <w:sz w:val="20"/>
          <w:szCs w:val="20"/>
          <w:lang w:val="en-IN" w:bidi="hi-IN"/>
        </w:rPr>
        <w:t xml:space="preserve"> </w:t>
      </w:r>
      <w:ins w:id="184" w:author="Inno" w:date="2024-09-18T09:22:00Z">
        <w:r w:rsidR="009337F9" w:rsidRPr="009337F9">
          <w:rPr>
            <w:rFonts w:eastAsiaTheme="minorHAnsi"/>
            <w:sz w:val="20"/>
            <w:szCs w:val="20"/>
            <w:lang w:val="en-IN" w:bidi="hi-IN"/>
            <w:rPrChange w:id="185" w:author="Inno" w:date="2024-09-18T09:22:00Z">
              <w:rPr>
                <w:rFonts w:eastAsiaTheme="minorHAnsi"/>
                <w:i/>
                <w:iCs/>
                <w:sz w:val="20"/>
                <w:szCs w:val="20"/>
                <w:lang w:val="en-IN" w:bidi="hi-IN"/>
              </w:rPr>
            </w:rPrChange>
          </w:rPr>
          <w:t>(</w:t>
        </w:r>
      </w:ins>
      <w:r w:rsidRPr="009337F9">
        <w:rPr>
          <w:rFonts w:eastAsiaTheme="minorHAnsi"/>
          <w:sz w:val="20"/>
          <w:szCs w:val="20"/>
          <w:lang w:val="en-IN" w:bidi="hi-IN"/>
        </w:rPr>
        <w:t>4)</w:t>
      </w:r>
      <w:ins w:id="186" w:author="Inno" w:date="2024-09-18T09:22:00Z">
        <w:r w:rsidR="009337F9">
          <w:rPr>
            <w:rFonts w:eastAsiaTheme="minorHAnsi"/>
            <w:sz w:val="20"/>
            <w:szCs w:val="20"/>
            <w:lang w:val="en-IN" w:bidi="hi-IN"/>
          </w:rPr>
          <w:t>]</w:t>
        </w:r>
      </w:ins>
    </w:p>
    <w:p w14:paraId="7A7CCA85" w14:textId="6910F069" w:rsidR="009770F2" w:rsidRPr="009337F9" w:rsidDel="009337F9" w:rsidRDefault="009770F2">
      <w:pPr>
        <w:pStyle w:val="TableParagraph"/>
        <w:spacing w:after="120"/>
        <w:ind w:left="0"/>
        <w:jc w:val="center"/>
        <w:rPr>
          <w:del w:id="187" w:author="Inno" w:date="2024-09-18T09:22:00Z"/>
          <w:b/>
          <w:bCs/>
          <w:sz w:val="20"/>
          <w:szCs w:val="20"/>
          <w:lang w:val="en-IN" w:bidi="hi-IN"/>
        </w:rPr>
        <w:pPrChange w:id="188" w:author="Inno" w:date="2024-09-18T09:22:00Z">
          <w:pPr>
            <w:pStyle w:val="TableParagraph"/>
            <w:ind w:left="0"/>
            <w:jc w:val="center"/>
          </w:pPr>
        </w:pPrChange>
      </w:pPr>
    </w:p>
    <w:p w14:paraId="20725697" w14:textId="24A4CFC9" w:rsidR="009770F2" w:rsidRPr="004A5AE3" w:rsidRDefault="009770F2">
      <w:pPr>
        <w:pStyle w:val="BodyText"/>
        <w:spacing w:after="120"/>
        <w:jc w:val="center"/>
        <w:rPr>
          <w:b/>
          <w:bCs/>
          <w:i/>
          <w:iCs/>
          <w:rPrChange w:id="189" w:author="Inno" w:date="2024-09-20T17:16:00Z" w16du:dateUtc="2024-09-20T11:46:00Z">
            <w:rPr>
              <w:b/>
              <w:bCs/>
            </w:rPr>
          </w:rPrChange>
        </w:rPr>
        <w:pPrChange w:id="190" w:author="Inno" w:date="2024-09-18T09:22:00Z">
          <w:pPr>
            <w:pStyle w:val="BodyText"/>
            <w:jc w:val="center"/>
          </w:pPr>
        </w:pPrChange>
      </w:pPr>
      <w:r w:rsidRPr="009337F9">
        <w:rPr>
          <w:b/>
          <w:bCs/>
        </w:rPr>
        <w:t xml:space="preserve">METHODS OF TEST FOR </w:t>
      </w:r>
      <w:r w:rsidRPr="004A5AE3">
        <w:rPr>
          <w:b/>
          <w:bCs/>
          <w:i/>
          <w:iCs/>
          <w:rPrChange w:id="191" w:author="Inno" w:date="2024-09-20T17:16:00Z" w16du:dateUtc="2024-09-20T11:46:00Z">
            <w:rPr>
              <w:b/>
              <w:bCs/>
            </w:rPr>
          </w:rPrChange>
        </w:rPr>
        <w:t>KSHARASUTRA</w:t>
      </w:r>
    </w:p>
    <w:p w14:paraId="6A46B0E1" w14:textId="77777777" w:rsidR="009770F2" w:rsidRPr="009337F9" w:rsidRDefault="009770F2" w:rsidP="009337F9">
      <w:pPr>
        <w:pStyle w:val="TableParagraph"/>
        <w:ind w:left="0"/>
        <w:jc w:val="both"/>
        <w:rPr>
          <w:b/>
          <w:bCs/>
          <w:sz w:val="20"/>
          <w:szCs w:val="20"/>
          <w:lang w:val="en-IN" w:bidi="hi-IN"/>
        </w:rPr>
      </w:pPr>
    </w:p>
    <w:p w14:paraId="0F085F2B" w14:textId="203FE457" w:rsidR="00AC5971" w:rsidRPr="009337F9" w:rsidRDefault="00AC5971" w:rsidP="009337F9">
      <w:pPr>
        <w:jc w:val="both"/>
        <w:rPr>
          <w:sz w:val="20"/>
          <w:szCs w:val="20"/>
        </w:rPr>
      </w:pPr>
      <w:r w:rsidRPr="009337F9">
        <w:rPr>
          <w:sz w:val="20"/>
          <w:szCs w:val="20"/>
        </w:rPr>
        <w:t xml:space="preserve">This </w:t>
      </w:r>
      <w:r w:rsidR="00F31834" w:rsidRPr="009337F9">
        <w:rPr>
          <w:sz w:val="20"/>
          <w:szCs w:val="20"/>
        </w:rPr>
        <w:t>Annex</w:t>
      </w:r>
      <w:r w:rsidRPr="009337F9">
        <w:rPr>
          <w:sz w:val="20"/>
          <w:szCs w:val="20"/>
        </w:rPr>
        <w:t xml:space="preserve"> provides the detailed physical and chemical methods of tests for </w:t>
      </w:r>
      <w:proofErr w:type="spellStart"/>
      <w:r w:rsidRPr="009337F9">
        <w:rPr>
          <w:i/>
          <w:sz w:val="20"/>
          <w:szCs w:val="20"/>
        </w:rPr>
        <w:t>Kshara</w:t>
      </w:r>
      <w:r w:rsidR="00873191" w:rsidRPr="009337F9">
        <w:rPr>
          <w:i/>
          <w:sz w:val="20"/>
          <w:szCs w:val="20"/>
        </w:rPr>
        <w:t>s</w:t>
      </w:r>
      <w:r w:rsidRPr="009337F9">
        <w:rPr>
          <w:i/>
          <w:sz w:val="20"/>
          <w:szCs w:val="20"/>
        </w:rPr>
        <w:t>utra</w:t>
      </w:r>
      <w:proofErr w:type="spellEnd"/>
      <w:r w:rsidRPr="009337F9">
        <w:rPr>
          <w:sz w:val="20"/>
          <w:szCs w:val="20"/>
        </w:rPr>
        <w:t>.</w:t>
      </w:r>
    </w:p>
    <w:p w14:paraId="557B3EFA" w14:textId="77777777" w:rsidR="009770F2" w:rsidRPr="009337F9" w:rsidRDefault="009770F2" w:rsidP="009337F9">
      <w:pPr>
        <w:pStyle w:val="BodyText"/>
        <w:jc w:val="both"/>
      </w:pPr>
    </w:p>
    <w:p w14:paraId="115CCC34" w14:textId="4D3F6C64" w:rsidR="009770F2" w:rsidRPr="009337F9" w:rsidRDefault="00AC5971" w:rsidP="009337F9">
      <w:pPr>
        <w:pStyle w:val="BodyText"/>
        <w:jc w:val="both"/>
        <w:rPr>
          <w:b/>
        </w:rPr>
      </w:pPr>
      <w:r w:rsidRPr="009337F9">
        <w:rPr>
          <w:b/>
        </w:rPr>
        <w:t>C-1</w:t>
      </w:r>
      <w:r w:rsidR="009770F2" w:rsidRPr="009337F9">
        <w:rPr>
          <w:b/>
        </w:rPr>
        <w:t xml:space="preserve"> PHYSICAL TESTS</w:t>
      </w:r>
    </w:p>
    <w:p w14:paraId="30129BB7" w14:textId="77777777" w:rsidR="009770F2" w:rsidRPr="009337F9" w:rsidRDefault="009770F2" w:rsidP="009337F9">
      <w:pPr>
        <w:pStyle w:val="BodyText"/>
        <w:jc w:val="both"/>
        <w:rPr>
          <w:b/>
        </w:rPr>
      </w:pPr>
    </w:p>
    <w:p w14:paraId="54EC977E" w14:textId="0CA44C93" w:rsidR="009770F2" w:rsidRPr="009337F9" w:rsidRDefault="00AC5971" w:rsidP="009337F9">
      <w:pPr>
        <w:pStyle w:val="BodyText"/>
        <w:jc w:val="both"/>
        <w:rPr>
          <w:b/>
        </w:rPr>
      </w:pPr>
      <w:r w:rsidRPr="009337F9">
        <w:rPr>
          <w:b/>
        </w:rPr>
        <w:t>C-1.1</w:t>
      </w:r>
      <w:r w:rsidR="009770F2" w:rsidRPr="009337F9">
        <w:rPr>
          <w:b/>
        </w:rPr>
        <w:t xml:space="preserve"> Length</w:t>
      </w:r>
    </w:p>
    <w:p w14:paraId="137C98B7" w14:textId="77777777" w:rsidR="009770F2" w:rsidRPr="009337F9" w:rsidRDefault="009770F2" w:rsidP="009337F9">
      <w:pPr>
        <w:pStyle w:val="BodyText"/>
        <w:jc w:val="both"/>
        <w:rPr>
          <w:b/>
        </w:rPr>
      </w:pPr>
    </w:p>
    <w:p w14:paraId="2DFB5316" w14:textId="46106210" w:rsidR="009770F2" w:rsidRPr="009337F9" w:rsidRDefault="00AC5971" w:rsidP="009337F9">
      <w:pPr>
        <w:pStyle w:val="BodyText"/>
        <w:jc w:val="both"/>
        <w:rPr>
          <w:i/>
        </w:rPr>
      </w:pPr>
      <w:r w:rsidRPr="009337F9">
        <w:rPr>
          <w:b/>
        </w:rPr>
        <w:t>C-</w:t>
      </w:r>
      <w:del w:id="192" w:author="Inno" w:date="2024-09-18T09:29:00Z">
        <w:r w:rsidRPr="009337F9" w:rsidDel="00E453C5">
          <w:rPr>
            <w:b/>
          </w:rPr>
          <w:delText xml:space="preserve"> </w:delText>
        </w:r>
      </w:del>
      <w:r w:rsidRPr="009337F9">
        <w:rPr>
          <w:b/>
        </w:rPr>
        <w:t>1</w:t>
      </w:r>
      <w:r w:rsidR="009770F2" w:rsidRPr="009337F9">
        <w:rPr>
          <w:b/>
        </w:rPr>
        <w:t xml:space="preserve">.1.1 </w:t>
      </w:r>
      <w:r w:rsidR="009770F2" w:rsidRPr="009337F9">
        <w:rPr>
          <w:i/>
        </w:rPr>
        <w:t>Apparatus</w:t>
      </w:r>
    </w:p>
    <w:p w14:paraId="1DAF4C16" w14:textId="77777777" w:rsidR="009770F2" w:rsidRPr="009337F9" w:rsidRDefault="009770F2" w:rsidP="009337F9">
      <w:pPr>
        <w:pStyle w:val="BodyText"/>
        <w:jc w:val="both"/>
      </w:pPr>
    </w:p>
    <w:p w14:paraId="69069A58" w14:textId="161A6CAF" w:rsidR="009770F2" w:rsidRPr="009337F9" w:rsidRDefault="009770F2" w:rsidP="009337F9">
      <w:pPr>
        <w:pStyle w:val="BodyText"/>
        <w:jc w:val="both"/>
        <w:rPr>
          <w:b/>
        </w:rPr>
      </w:pPr>
      <w:r w:rsidRPr="009337F9">
        <w:t>Meter Scale (marked in mm)</w:t>
      </w:r>
    </w:p>
    <w:p w14:paraId="3D5BFE35" w14:textId="77777777" w:rsidR="009770F2" w:rsidRPr="009337F9" w:rsidRDefault="009770F2" w:rsidP="009337F9">
      <w:pPr>
        <w:pStyle w:val="BodyText"/>
        <w:jc w:val="both"/>
        <w:rPr>
          <w:b/>
        </w:rPr>
      </w:pPr>
    </w:p>
    <w:p w14:paraId="0D3401BC" w14:textId="7D8EDF45" w:rsidR="009770F2" w:rsidRPr="009337F9" w:rsidRDefault="00AC5971" w:rsidP="009337F9">
      <w:pPr>
        <w:pStyle w:val="BodyText"/>
        <w:jc w:val="both"/>
        <w:rPr>
          <w:b/>
        </w:rPr>
      </w:pPr>
      <w:r w:rsidRPr="009337F9">
        <w:rPr>
          <w:b/>
        </w:rPr>
        <w:t>C-</w:t>
      </w:r>
      <w:del w:id="193" w:author="Inno" w:date="2024-09-18T09:29:00Z">
        <w:r w:rsidRPr="009337F9" w:rsidDel="00E453C5">
          <w:rPr>
            <w:b/>
          </w:rPr>
          <w:delText xml:space="preserve"> </w:delText>
        </w:r>
      </w:del>
      <w:r w:rsidRPr="009337F9">
        <w:rPr>
          <w:b/>
        </w:rPr>
        <w:t xml:space="preserve">1.1.2 </w:t>
      </w:r>
      <w:r w:rsidR="009770F2" w:rsidRPr="009337F9">
        <w:rPr>
          <w:i/>
        </w:rPr>
        <w:t>Procedure</w:t>
      </w:r>
    </w:p>
    <w:p w14:paraId="1F3351E8" w14:textId="77777777" w:rsidR="009770F2" w:rsidRPr="009337F9" w:rsidRDefault="009770F2" w:rsidP="009337F9">
      <w:pPr>
        <w:pStyle w:val="BodyText"/>
        <w:jc w:val="both"/>
        <w:rPr>
          <w:b/>
        </w:rPr>
      </w:pPr>
      <w:r w:rsidRPr="009337F9">
        <w:rPr>
          <w:b/>
        </w:rPr>
        <w:t xml:space="preserve"> </w:t>
      </w:r>
    </w:p>
    <w:p w14:paraId="0ED9E523" w14:textId="65B749EB" w:rsidR="009770F2" w:rsidRPr="009337F9" w:rsidRDefault="009770F2" w:rsidP="009337F9">
      <w:pPr>
        <w:jc w:val="both"/>
        <w:rPr>
          <w:sz w:val="20"/>
          <w:szCs w:val="20"/>
        </w:rPr>
      </w:pPr>
      <w:r w:rsidRPr="009337F9">
        <w:rPr>
          <w:sz w:val="20"/>
          <w:szCs w:val="20"/>
        </w:rPr>
        <w:t>Fix a standard meter scale on a table. Place the thread with one cut end exactly coinciding with a division on the scale. Applying just enough tension to keep the thread straight, place the other cut end on the scale, and note the division on the scale with which it coincides. Read the length and record it in mm on the meter scale.</w:t>
      </w:r>
      <w:r w:rsidR="00946E59" w:rsidRPr="009337F9">
        <w:rPr>
          <w:sz w:val="20"/>
          <w:szCs w:val="20"/>
        </w:rPr>
        <w:t xml:space="preserve"> </w:t>
      </w:r>
    </w:p>
    <w:p w14:paraId="58381780" w14:textId="77777777" w:rsidR="009770F2" w:rsidRPr="009337F9" w:rsidRDefault="009770F2" w:rsidP="009337F9">
      <w:pPr>
        <w:jc w:val="both"/>
        <w:rPr>
          <w:b/>
          <w:sz w:val="20"/>
          <w:szCs w:val="20"/>
        </w:rPr>
      </w:pPr>
    </w:p>
    <w:p w14:paraId="7AEA74A5" w14:textId="201D2008" w:rsidR="009770F2" w:rsidRPr="009337F9" w:rsidRDefault="00AC5971" w:rsidP="009337F9">
      <w:pPr>
        <w:jc w:val="both"/>
        <w:rPr>
          <w:sz w:val="20"/>
          <w:szCs w:val="20"/>
        </w:rPr>
      </w:pPr>
      <w:r w:rsidRPr="009337F9">
        <w:rPr>
          <w:b/>
          <w:sz w:val="20"/>
          <w:szCs w:val="20"/>
        </w:rPr>
        <w:t>C-1</w:t>
      </w:r>
      <w:r w:rsidR="009770F2" w:rsidRPr="009337F9">
        <w:rPr>
          <w:b/>
          <w:sz w:val="20"/>
          <w:szCs w:val="20"/>
        </w:rPr>
        <w:t>.2 Weight</w:t>
      </w:r>
    </w:p>
    <w:p w14:paraId="0F89D468" w14:textId="77777777" w:rsidR="009770F2" w:rsidRPr="009337F9" w:rsidRDefault="009770F2" w:rsidP="009337F9">
      <w:pPr>
        <w:jc w:val="both"/>
        <w:rPr>
          <w:sz w:val="20"/>
          <w:szCs w:val="20"/>
        </w:rPr>
      </w:pPr>
    </w:p>
    <w:p w14:paraId="35A65400" w14:textId="58B3125E" w:rsidR="009770F2" w:rsidRPr="009337F9" w:rsidRDefault="00AC5971" w:rsidP="009337F9">
      <w:pPr>
        <w:jc w:val="both"/>
        <w:rPr>
          <w:i/>
          <w:sz w:val="20"/>
          <w:szCs w:val="20"/>
        </w:rPr>
      </w:pPr>
      <w:r w:rsidRPr="009337F9">
        <w:rPr>
          <w:b/>
          <w:sz w:val="20"/>
          <w:szCs w:val="20"/>
        </w:rPr>
        <w:t>C-</w:t>
      </w:r>
      <w:del w:id="194" w:author="Inno" w:date="2024-09-18T09:29:00Z">
        <w:r w:rsidRPr="009337F9" w:rsidDel="00E453C5">
          <w:rPr>
            <w:b/>
            <w:sz w:val="20"/>
            <w:szCs w:val="20"/>
          </w:rPr>
          <w:delText xml:space="preserve"> </w:delText>
        </w:r>
      </w:del>
      <w:r w:rsidRPr="009337F9">
        <w:rPr>
          <w:b/>
          <w:sz w:val="20"/>
          <w:szCs w:val="20"/>
        </w:rPr>
        <w:t>1</w:t>
      </w:r>
      <w:r w:rsidR="009770F2" w:rsidRPr="009337F9">
        <w:rPr>
          <w:b/>
          <w:sz w:val="20"/>
          <w:szCs w:val="20"/>
        </w:rPr>
        <w:t>.2.1</w:t>
      </w:r>
      <w:r w:rsidR="009770F2" w:rsidRPr="009337F9">
        <w:rPr>
          <w:sz w:val="20"/>
          <w:szCs w:val="20"/>
        </w:rPr>
        <w:t xml:space="preserve"> </w:t>
      </w:r>
      <w:r w:rsidR="009770F2" w:rsidRPr="009337F9">
        <w:rPr>
          <w:i/>
          <w:sz w:val="20"/>
          <w:szCs w:val="20"/>
        </w:rPr>
        <w:t>Apparatus</w:t>
      </w:r>
    </w:p>
    <w:p w14:paraId="48F16302" w14:textId="77777777" w:rsidR="009770F2" w:rsidRPr="009337F9" w:rsidRDefault="009770F2" w:rsidP="009337F9">
      <w:pPr>
        <w:jc w:val="both"/>
        <w:rPr>
          <w:sz w:val="20"/>
          <w:szCs w:val="20"/>
        </w:rPr>
      </w:pPr>
    </w:p>
    <w:p w14:paraId="6F7029DA" w14:textId="0EC841C8" w:rsidR="009770F2" w:rsidRPr="009337F9" w:rsidRDefault="009770F2" w:rsidP="009337F9">
      <w:pPr>
        <w:jc w:val="both"/>
        <w:rPr>
          <w:sz w:val="20"/>
          <w:szCs w:val="20"/>
        </w:rPr>
      </w:pPr>
      <w:r w:rsidRPr="009337F9">
        <w:rPr>
          <w:sz w:val="20"/>
          <w:szCs w:val="20"/>
        </w:rPr>
        <w:t>Weighing Balance</w:t>
      </w:r>
    </w:p>
    <w:p w14:paraId="3D028024" w14:textId="77777777" w:rsidR="009770F2" w:rsidRPr="009337F9" w:rsidRDefault="009770F2" w:rsidP="009337F9">
      <w:pPr>
        <w:jc w:val="both"/>
        <w:rPr>
          <w:sz w:val="20"/>
          <w:szCs w:val="20"/>
        </w:rPr>
      </w:pPr>
    </w:p>
    <w:p w14:paraId="23FAA6F1" w14:textId="3DF37E12" w:rsidR="009770F2" w:rsidRPr="009337F9" w:rsidRDefault="00AC5971" w:rsidP="009337F9">
      <w:pPr>
        <w:jc w:val="both"/>
        <w:rPr>
          <w:i/>
          <w:sz w:val="20"/>
          <w:szCs w:val="20"/>
        </w:rPr>
      </w:pPr>
      <w:r w:rsidRPr="009337F9">
        <w:rPr>
          <w:b/>
          <w:sz w:val="20"/>
          <w:szCs w:val="20"/>
        </w:rPr>
        <w:t>C-</w:t>
      </w:r>
      <w:del w:id="195" w:author="Inno" w:date="2024-09-18T09:29:00Z">
        <w:r w:rsidRPr="009337F9" w:rsidDel="00E453C5">
          <w:rPr>
            <w:b/>
            <w:sz w:val="20"/>
            <w:szCs w:val="20"/>
          </w:rPr>
          <w:delText xml:space="preserve"> </w:delText>
        </w:r>
      </w:del>
      <w:r w:rsidRPr="009337F9">
        <w:rPr>
          <w:b/>
          <w:sz w:val="20"/>
          <w:szCs w:val="20"/>
        </w:rPr>
        <w:t>1</w:t>
      </w:r>
      <w:r w:rsidR="009770F2" w:rsidRPr="009337F9">
        <w:rPr>
          <w:b/>
          <w:sz w:val="20"/>
          <w:szCs w:val="20"/>
        </w:rPr>
        <w:t>.2.2</w:t>
      </w:r>
      <w:r w:rsidR="009770F2" w:rsidRPr="009337F9">
        <w:rPr>
          <w:sz w:val="20"/>
          <w:szCs w:val="20"/>
        </w:rPr>
        <w:t xml:space="preserve"> </w:t>
      </w:r>
      <w:r w:rsidR="009770F2" w:rsidRPr="009337F9">
        <w:rPr>
          <w:i/>
          <w:sz w:val="20"/>
          <w:szCs w:val="20"/>
        </w:rPr>
        <w:t>Procedure</w:t>
      </w:r>
    </w:p>
    <w:p w14:paraId="61E3386D" w14:textId="77777777" w:rsidR="009770F2" w:rsidRPr="009337F9" w:rsidRDefault="009770F2" w:rsidP="009337F9">
      <w:pPr>
        <w:jc w:val="both"/>
        <w:rPr>
          <w:sz w:val="20"/>
          <w:szCs w:val="20"/>
        </w:rPr>
      </w:pPr>
    </w:p>
    <w:p w14:paraId="64F8955F" w14:textId="41385CB8" w:rsidR="009770F2" w:rsidRPr="009337F9" w:rsidRDefault="009770F2" w:rsidP="009337F9">
      <w:pPr>
        <w:jc w:val="both"/>
        <w:rPr>
          <w:sz w:val="20"/>
          <w:szCs w:val="20"/>
        </w:rPr>
      </w:pPr>
      <w:r w:rsidRPr="009337F9">
        <w:rPr>
          <w:sz w:val="20"/>
          <w:szCs w:val="20"/>
        </w:rPr>
        <w:t xml:space="preserve">Record the weight of each thread used in the test </w:t>
      </w:r>
      <w:r w:rsidR="006B24FB" w:rsidRPr="009337F9">
        <w:rPr>
          <w:b/>
          <w:bCs/>
          <w:sz w:val="20"/>
          <w:szCs w:val="20"/>
          <w:rPrChange w:id="196" w:author="Inno" w:date="2024-09-18T09:23:00Z">
            <w:rPr>
              <w:sz w:val="20"/>
              <w:szCs w:val="20"/>
            </w:rPr>
          </w:rPrChange>
        </w:rPr>
        <w:t>C-1.1.2</w:t>
      </w:r>
      <w:r w:rsidRPr="009337F9">
        <w:rPr>
          <w:sz w:val="20"/>
          <w:szCs w:val="20"/>
        </w:rPr>
        <w:t xml:space="preserve"> on a balance of sensitivity 0.1 mg (0.000</w:t>
      </w:r>
      <w:ins w:id="197" w:author="Inno" w:date="2024-09-18T09:29:00Z">
        <w:r w:rsidR="00E453C5">
          <w:rPr>
            <w:sz w:val="20"/>
            <w:szCs w:val="20"/>
          </w:rPr>
          <w:t xml:space="preserve"> </w:t>
        </w:r>
      </w:ins>
      <w:r w:rsidRPr="009337F9">
        <w:rPr>
          <w:sz w:val="20"/>
          <w:szCs w:val="20"/>
        </w:rPr>
        <w:t>1 gm)</w:t>
      </w:r>
      <w:r w:rsidR="006B24FB" w:rsidRPr="009337F9">
        <w:rPr>
          <w:sz w:val="20"/>
          <w:szCs w:val="20"/>
        </w:rPr>
        <w:t xml:space="preserve"> and the average is taken as weight of thread. </w:t>
      </w:r>
    </w:p>
    <w:p w14:paraId="2F874D4E" w14:textId="77777777" w:rsidR="009770F2" w:rsidRPr="009337F9" w:rsidRDefault="009770F2" w:rsidP="009337F9">
      <w:pPr>
        <w:jc w:val="both"/>
        <w:rPr>
          <w:sz w:val="20"/>
          <w:szCs w:val="20"/>
        </w:rPr>
      </w:pPr>
    </w:p>
    <w:p w14:paraId="74AD8379" w14:textId="2A49D311" w:rsidR="009770F2" w:rsidRPr="009337F9" w:rsidRDefault="00AC5971" w:rsidP="009337F9">
      <w:pPr>
        <w:jc w:val="both"/>
        <w:rPr>
          <w:b/>
          <w:sz w:val="20"/>
          <w:szCs w:val="20"/>
        </w:rPr>
      </w:pPr>
      <w:r w:rsidRPr="009337F9">
        <w:rPr>
          <w:b/>
          <w:sz w:val="20"/>
          <w:szCs w:val="20"/>
        </w:rPr>
        <w:t>C-</w:t>
      </w:r>
      <w:del w:id="198" w:author="Inno" w:date="2024-09-18T09:29:00Z">
        <w:r w:rsidRPr="009337F9" w:rsidDel="00E453C5">
          <w:rPr>
            <w:b/>
            <w:sz w:val="20"/>
            <w:szCs w:val="20"/>
          </w:rPr>
          <w:delText xml:space="preserve"> </w:delText>
        </w:r>
      </w:del>
      <w:r w:rsidRPr="009337F9">
        <w:rPr>
          <w:b/>
          <w:sz w:val="20"/>
          <w:szCs w:val="20"/>
        </w:rPr>
        <w:t>1</w:t>
      </w:r>
      <w:r w:rsidR="009770F2" w:rsidRPr="009337F9">
        <w:rPr>
          <w:b/>
          <w:sz w:val="20"/>
          <w:szCs w:val="20"/>
        </w:rPr>
        <w:t>.3 Diameter</w:t>
      </w:r>
    </w:p>
    <w:p w14:paraId="3F99A681" w14:textId="77777777" w:rsidR="009770F2" w:rsidRPr="009337F9" w:rsidRDefault="009770F2" w:rsidP="009337F9">
      <w:pPr>
        <w:jc w:val="both"/>
        <w:rPr>
          <w:b/>
          <w:sz w:val="20"/>
          <w:szCs w:val="20"/>
        </w:rPr>
      </w:pPr>
    </w:p>
    <w:p w14:paraId="04956BEC" w14:textId="6D32ECF1" w:rsidR="009770F2" w:rsidRPr="009337F9" w:rsidRDefault="00AC5971" w:rsidP="009337F9">
      <w:pPr>
        <w:jc w:val="both"/>
        <w:rPr>
          <w:sz w:val="20"/>
          <w:szCs w:val="20"/>
        </w:rPr>
      </w:pPr>
      <w:r w:rsidRPr="009337F9">
        <w:rPr>
          <w:b/>
          <w:sz w:val="20"/>
          <w:szCs w:val="20"/>
        </w:rPr>
        <w:t>C-</w:t>
      </w:r>
      <w:del w:id="199" w:author="Inno" w:date="2024-09-18T09:29:00Z">
        <w:r w:rsidRPr="009337F9" w:rsidDel="00E453C5">
          <w:rPr>
            <w:b/>
            <w:sz w:val="20"/>
            <w:szCs w:val="20"/>
          </w:rPr>
          <w:delText xml:space="preserve"> </w:delText>
        </w:r>
      </w:del>
      <w:r w:rsidRPr="009337F9">
        <w:rPr>
          <w:b/>
          <w:sz w:val="20"/>
          <w:szCs w:val="20"/>
        </w:rPr>
        <w:t>1</w:t>
      </w:r>
      <w:r w:rsidR="009770F2" w:rsidRPr="009337F9">
        <w:rPr>
          <w:b/>
          <w:sz w:val="20"/>
          <w:szCs w:val="20"/>
        </w:rPr>
        <w:t xml:space="preserve">.3.1 </w:t>
      </w:r>
      <w:r w:rsidR="009770F2" w:rsidRPr="009337F9">
        <w:rPr>
          <w:i/>
          <w:sz w:val="20"/>
          <w:szCs w:val="20"/>
        </w:rPr>
        <w:t>Apparatus</w:t>
      </w:r>
    </w:p>
    <w:p w14:paraId="7359F407" w14:textId="77777777" w:rsidR="009770F2" w:rsidRPr="009337F9" w:rsidRDefault="009770F2" w:rsidP="009337F9">
      <w:pPr>
        <w:jc w:val="both"/>
        <w:rPr>
          <w:sz w:val="20"/>
          <w:szCs w:val="20"/>
        </w:rPr>
      </w:pPr>
    </w:p>
    <w:p w14:paraId="5CF3B2B1" w14:textId="3C362BA0" w:rsidR="009770F2" w:rsidRPr="009337F9" w:rsidRDefault="009770F2" w:rsidP="009337F9">
      <w:pPr>
        <w:jc w:val="both"/>
        <w:rPr>
          <w:sz w:val="20"/>
          <w:szCs w:val="20"/>
        </w:rPr>
      </w:pPr>
      <w:r w:rsidRPr="009337F9">
        <w:rPr>
          <w:sz w:val="20"/>
          <w:szCs w:val="20"/>
        </w:rPr>
        <w:t xml:space="preserve">Dial </w:t>
      </w:r>
      <w:r w:rsidR="009337F9" w:rsidRPr="009337F9">
        <w:rPr>
          <w:sz w:val="20"/>
          <w:szCs w:val="20"/>
        </w:rPr>
        <w:t xml:space="preserve">gauge (sensitivity </w:t>
      </w:r>
      <w:r w:rsidRPr="009337F9">
        <w:rPr>
          <w:sz w:val="20"/>
          <w:szCs w:val="20"/>
        </w:rPr>
        <w:t>of 0.0025 mm)</w:t>
      </w:r>
    </w:p>
    <w:p w14:paraId="0C1B1DC6" w14:textId="05347B0F" w:rsidR="009770F2" w:rsidRPr="009337F9" w:rsidDel="009337F9" w:rsidRDefault="009770F2" w:rsidP="009337F9">
      <w:pPr>
        <w:jc w:val="both"/>
        <w:rPr>
          <w:del w:id="200" w:author="Inno" w:date="2024-09-18T09:23:00Z"/>
          <w:b/>
          <w:sz w:val="20"/>
          <w:szCs w:val="20"/>
        </w:rPr>
      </w:pPr>
    </w:p>
    <w:p w14:paraId="6E78767E" w14:textId="0CC7E346" w:rsidR="009770F2" w:rsidRPr="009337F9" w:rsidRDefault="00A70BC5">
      <w:pPr>
        <w:spacing w:before="120"/>
        <w:ind w:left="360"/>
        <w:jc w:val="both"/>
        <w:rPr>
          <w:b/>
          <w:sz w:val="16"/>
          <w:szCs w:val="20"/>
        </w:rPr>
        <w:pPrChange w:id="201" w:author="Inno" w:date="2024-09-18T09:23:00Z">
          <w:pPr>
            <w:ind w:left="720"/>
            <w:jc w:val="both"/>
          </w:pPr>
        </w:pPrChange>
      </w:pPr>
      <w:r w:rsidRPr="009337F9">
        <w:rPr>
          <w:sz w:val="16"/>
          <w:szCs w:val="20"/>
        </w:rPr>
        <w:t xml:space="preserve">NOTE </w:t>
      </w:r>
      <w:r w:rsidRPr="009337F9">
        <w:rPr>
          <w:sz w:val="16"/>
          <w:szCs w:val="16"/>
        </w:rPr>
        <w:t>—</w:t>
      </w:r>
      <w:r w:rsidR="00AC5971" w:rsidRPr="009337F9">
        <w:rPr>
          <w:sz w:val="16"/>
          <w:szCs w:val="20"/>
        </w:rPr>
        <w:t xml:space="preserve"> </w:t>
      </w:r>
      <w:r w:rsidR="009770F2" w:rsidRPr="009337F9">
        <w:rPr>
          <w:sz w:val="16"/>
          <w:szCs w:val="20"/>
        </w:rPr>
        <w:t>Table of the dial gauge should be about 5 cm in diameter, with a pressor foot of about 12.5 mm.</w:t>
      </w:r>
      <w:r w:rsidR="00AC5971" w:rsidRPr="009337F9">
        <w:rPr>
          <w:b/>
          <w:sz w:val="16"/>
          <w:szCs w:val="20"/>
        </w:rPr>
        <w:t xml:space="preserve"> </w:t>
      </w:r>
      <w:r w:rsidR="009770F2" w:rsidRPr="009337F9">
        <w:rPr>
          <w:sz w:val="16"/>
          <w:szCs w:val="20"/>
        </w:rPr>
        <w:t xml:space="preserve">The total load applied by the foot when in use shall be 200 g ± 15 g. </w:t>
      </w:r>
    </w:p>
    <w:p w14:paraId="1E66A36E" w14:textId="77777777" w:rsidR="009770F2" w:rsidRPr="009337F9" w:rsidRDefault="009770F2" w:rsidP="009337F9">
      <w:pPr>
        <w:pStyle w:val="ListParagraph"/>
        <w:ind w:left="0"/>
        <w:jc w:val="both"/>
        <w:rPr>
          <w:sz w:val="20"/>
          <w:szCs w:val="20"/>
        </w:rPr>
      </w:pPr>
    </w:p>
    <w:p w14:paraId="62987CEA" w14:textId="55B8DB7A" w:rsidR="009770F2" w:rsidRPr="009337F9" w:rsidRDefault="00AC5971" w:rsidP="009337F9">
      <w:pPr>
        <w:jc w:val="both"/>
        <w:rPr>
          <w:sz w:val="20"/>
          <w:szCs w:val="20"/>
        </w:rPr>
      </w:pPr>
      <w:r w:rsidRPr="009337F9">
        <w:rPr>
          <w:b/>
          <w:sz w:val="20"/>
          <w:szCs w:val="20"/>
        </w:rPr>
        <w:t>C-</w:t>
      </w:r>
      <w:del w:id="202" w:author="Inno" w:date="2024-09-18T09:30:00Z">
        <w:r w:rsidRPr="009337F9" w:rsidDel="00E453C5">
          <w:rPr>
            <w:b/>
            <w:sz w:val="20"/>
            <w:szCs w:val="20"/>
          </w:rPr>
          <w:delText xml:space="preserve"> </w:delText>
        </w:r>
      </w:del>
      <w:r w:rsidRPr="009337F9">
        <w:rPr>
          <w:b/>
          <w:sz w:val="20"/>
          <w:szCs w:val="20"/>
        </w:rPr>
        <w:t>1</w:t>
      </w:r>
      <w:r w:rsidR="009770F2" w:rsidRPr="009337F9">
        <w:rPr>
          <w:b/>
          <w:sz w:val="20"/>
          <w:szCs w:val="20"/>
        </w:rPr>
        <w:t>.3.2</w:t>
      </w:r>
      <w:r w:rsidR="009770F2" w:rsidRPr="009337F9">
        <w:rPr>
          <w:i/>
          <w:sz w:val="20"/>
          <w:szCs w:val="20"/>
        </w:rPr>
        <w:t xml:space="preserve"> Procedure</w:t>
      </w:r>
    </w:p>
    <w:p w14:paraId="0EFD0191" w14:textId="77777777" w:rsidR="009770F2" w:rsidRPr="009337F9" w:rsidRDefault="009770F2" w:rsidP="009337F9">
      <w:pPr>
        <w:pStyle w:val="ListParagraph"/>
        <w:ind w:left="0"/>
        <w:jc w:val="both"/>
        <w:rPr>
          <w:sz w:val="20"/>
          <w:szCs w:val="20"/>
        </w:rPr>
      </w:pPr>
    </w:p>
    <w:p w14:paraId="1B31C203" w14:textId="77777777" w:rsidR="009770F2" w:rsidRPr="009337F9" w:rsidRDefault="009770F2" w:rsidP="009337F9">
      <w:pPr>
        <w:jc w:val="both"/>
        <w:rPr>
          <w:b/>
          <w:sz w:val="20"/>
          <w:szCs w:val="20"/>
        </w:rPr>
      </w:pPr>
      <w:r w:rsidRPr="009337F9">
        <w:rPr>
          <w:sz w:val="20"/>
          <w:szCs w:val="20"/>
        </w:rPr>
        <w:t>Take the thread to be measured from its tube and expose it to room temperature for about half an hour.</w:t>
      </w:r>
      <w:r w:rsidRPr="009337F9">
        <w:rPr>
          <w:b/>
          <w:sz w:val="20"/>
          <w:szCs w:val="20"/>
        </w:rPr>
        <w:t xml:space="preserve"> </w:t>
      </w:r>
      <w:r w:rsidRPr="009337F9">
        <w:rPr>
          <w:sz w:val="20"/>
          <w:szCs w:val="20"/>
        </w:rPr>
        <w:t xml:space="preserve">Hold the thread across the gauge table with just the tension required to keep it straight, and allow the pressor foot to touch it. Record the reading on the dial gauge as the thickness of the thread at that point. Three readings are to be taken for each thread, one at mid-point, and two at equidistance on either side of the midpoint. No point should be within 3 cm of either end of the thread. </w:t>
      </w:r>
    </w:p>
    <w:p w14:paraId="5EECB89E" w14:textId="77777777" w:rsidR="009770F2" w:rsidRPr="009337F9" w:rsidRDefault="009770F2" w:rsidP="009337F9">
      <w:pPr>
        <w:jc w:val="both"/>
        <w:rPr>
          <w:b/>
          <w:sz w:val="20"/>
          <w:szCs w:val="20"/>
        </w:rPr>
      </w:pPr>
    </w:p>
    <w:p w14:paraId="3A7362D6" w14:textId="2FC8AFF6" w:rsidR="009770F2" w:rsidRPr="009337F9" w:rsidRDefault="00AC5971" w:rsidP="009337F9">
      <w:pPr>
        <w:jc w:val="both"/>
        <w:rPr>
          <w:b/>
          <w:sz w:val="20"/>
          <w:szCs w:val="20"/>
        </w:rPr>
      </w:pPr>
      <w:r w:rsidRPr="009337F9">
        <w:rPr>
          <w:b/>
          <w:sz w:val="20"/>
          <w:szCs w:val="20"/>
        </w:rPr>
        <w:t>C-</w:t>
      </w:r>
      <w:del w:id="203" w:author="Inno" w:date="2024-09-18T09:30:00Z">
        <w:r w:rsidRPr="009337F9" w:rsidDel="00E453C5">
          <w:rPr>
            <w:b/>
            <w:sz w:val="20"/>
            <w:szCs w:val="20"/>
          </w:rPr>
          <w:delText xml:space="preserve"> </w:delText>
        </w:r>
      </w:del>
      <w:r w:rsidRPr="009337F9">
        <w:rPr>
          <w:b/>
          <w:sz w:val="20"/>
          <w:szCs w:val="20"/>
        </w:rPr>
        <w:t>1</w:t>
      </w:r>
      <w:r w:rsidR="009770F2" w:rsidRPr="009337F9">
        <w:rPr>
          <w:b/>
          <w:sz w:val="20"/>
          <w:szCs w:val="20"/>
        </w:rPr>
        <w:t>.4 Tensile strength</w:t>
      </w:r>
    </w:p>
    <w:p w14:paraId="77A3729F" w14:textId="77777777" w:rsidR="009770F2" w:rsidRPr="009337F9" w:rsidRDefault="009770F2" w:rsidP="009337F9">
      <w:pPr>
        <w:jc w:val="both"/>
        <w:rPr>
          <w:b/>
          <w:sz w:val="20"/>
          <w:szCs w:val="20"/>
        </w:rPr>
      </w:pPr>
    </w:p>
    <w:p w14:paraId="54713785" w14:textId="411345A3" w:rsidR="009770F2" w:rsidRPr="009337F9" w:rsidRDefault="00AC5971" w:rsidP="009337F9">
      <w:pPr>
        <w:jc w:val="both"/>
        <w:rPr>
          <w:i/>
          <w:sz w:val="20"/>
          <w:szCs w:val="20"/>
        </w:rPr>
      </w:pPr>
      <w:r w:rsidRPr="009337F9">
        <w:rPr>
          <w:b/>
          <w:sz w:val="20"/>
          <w:szCs w:val="20"/>
        </w:rPr>
        <w:t>C-</w:t>
      </w:r>
      <w:del w:id="204" w:author="Inno" w:date="2024-09-18T09:30:00Z">
        <w:r w:rsidRPr="009337F9" w:rsidDel="00E453C5">
          <w:rPr>
            <w:b/>
            <w:sz w:val="20"/>
            <w:szCs w:val="20"/>
          </w:rPr>
          <w:delText xml:space="preserve"> </w:delText>
        </w:r>
      </w:del>
      <w:r w:rsidRPr="009337F9">
        <w:rPr>
          <w:b/>
          <w:sz w:val="20"/>
          <w:szCs w:val="20"/>
        </w:rPr>
        <w:t>1</w:t>
      </w:r>
      <w:r w:rsidR="009770F2" w:rsidRPr="009337F9">
        <w:rPr>
          <w:b/>
          <w:sz w:val="20"/>
          <w:szCs w:val="20"/>
        </w:rPr>
        <w:t xml:space="preserve">.4.1 </w:t>
      </w:r>
      <w:r w:rsidR="009770F2" w:rsidRPr="009337F9">
        <w:rPr>
          <w:i/>
          <w:sz w:val="20"/>
          <w:szCs w:val="20"/>
        </w:rPr>
        <w:t>Apparatus</w:t>
      </w:r>
    </w:p>
    <w:p w14:paraId="166BC99A" w14:textId="77777777" w:rsidR="009770F2" w:rsidRPr="009337F9" w:rsidRDefault="009770F2" w:rsidP="009337F9">
      <w:pPr>
        <w:jc w:val="both"/>
        <w:rPr>
          <w:sz w:val="20"/>
          <w:szCs w:val="20"/>
        </w:rPr>
      </w:pPr>
    </w:p>
    <w:p w14:paraId="4021DC15" w14:textId="44CF648F" w:rsidR="009770F2" w:rsidRPr="009337F9" w:rsidRDefault="009770F2" w:rsidP="009337F9">
      <w:pPr>
        <w:jc w:val="both"/>
        <w:rPr>
          <w:i/>
          <w:sz w:val="20"/>
          <w:szCs w:val="20"/>
        </w:rPr>
      </w:pPr>
      <w:r w:rsidRPr="009337F9">
        <w:rPr>
          <w:sz w:val="20"/>
          <w:szCs w:val="20"/>
        </w:rPr>
        <w:t>Tensiometer</w:t>
      </w:r>
    </w:p>
    <w:p w14:paraId="6E04E1E0" w14:textId="77777777" w:rsidR="009770F2" w:rsidRPr="009337F9" w:rsidRDefault="009770F2" w:rsidP="009337F9">
      <w:pPr>
        <w:jc w:val="both"/>
        <w:rPr>
          <w:sz w:val="20"/>
          <w:szCs w:val="20"/>
        </w:rPr>
      </w:pPr>
    </w:p>
    <w:p w14:paraId="4C5A3CD2" w14:textId="1B634CD1" w:rsidR="009770F2" w:rsidRPr="009337F9" w:rsidRDefault="00AC5971" w:rsidP="009337F9">
      <w:pPr>
        <w:jc w:val="both"/>
        <w:rPr>
          <w:i/>
          <w:sz w:val="20"/>
          <w:szCs w:val="20"/>
        </w:rPr>
      </w:pPr>
      <w:r w:rsidRPr="009337F9">
        <w:rPr>
          <w:b/>
          <w:sz w:val="20"/>
          <w:szCs w:val="20"/>
        </w:rPr>
        <w:t>C-</w:t>
      </w:r>
      <w:del w:id="205" w:author="Inno" w:date="2024-09-18T09:30:00Z">
        <w:r w:rsidRPr="009337F9" w:rsidDel="00E453C5">
          <w:rPr>
            <w:b/>
            <w:sz w:val="20"/>
            <w:szCs w:val="20"/>
          </w:rPr>
          <w:delText xml:space="preserve"> </w:delText>
        </w:r>
      </w:del>
      <w:r w:rsidRPr="009337F9">
        <w:rPr>
          <w:b/>
          <w:sz w:val="20"/>
          <w:szCs w:val="20"/>
        </w:rPr>
        <w:t>1</w:t>
      </w:r>
      <w:r w:rsidR="009770F2" w:rsidRPr="009337F9">
        <w:rPr>
          <w:b/>
          <w:sz w:val="20"/>
          <w:szCs w:val="20"/>
        </w:rPr>
        <w:t xml:space="preserve">.4.2 </w:t>
      </w:r>
      <w:r w:rsidR="009770F2" w:rsidRPr="009337F9">
        <w:rPr>
          <w:i/>
          <w:sz w:val="20"/>
          <w:szCs w:val="20"/>
        </w:rPr>
        <w:t>Procedure</w:t>
      </w:r>
    </w:p>
    <w:p w14:paraId="3CDC143D" w14:textId="77777777" w:rsidR="009770F2" w:rsidRPr="009337F9" w:rsidRDefault="009770F2" w:rsidP="009337F9">
      <w:pPr>
        <w:jc w:val="both"/>
        <w:rPr>
          <w:sz w:val="20"/>
          <w:szCs w:val="20"/>
        </w:rPr>
      </w:pPr>
    </w:p>
    <w:p w14:paraId="6436F837" w14:textId="7EC1A3D6" w:rsidR="009770F2" w:rsidRPr="009337F9" w:rsidRDefault="009770F2" w:rsidP="009337F9">
      <w:pPr>
        <w:jc w:val="both"/>
        <w:rPr>
          <w:b/>
          <w:sz w:val="20"/>
          <w:szCs w:val="20"/>
        </w:rPr>
      </w:pPr>
      <w:r w:rsidRPr="009337F9">
        <w:rPr>
          <w:sz w:val="20"/>
          <w:szCs w:val="20"/>
        </w:rPr>
        <w:t>The thread is tied to a hook suspended from a stand. A weighing pan of 250 g is attached to the other end of the thread, and a weight of 2 kg is placed on the pan. Weights are added to the pan in increments of 50 g, allowing five seconds between such additions. At the time the thread breaks, the total weights in the pan and weight of the pan itself is recorded as the breaking load of the thread.</w:t>
      </w:r>
      <w:r w:rsidRPr="009337F9">
        <w:rPr>
          <w:b/>
          <w:sz w:val="20"/>
          <w:szCs w:val="20"/>
        </w:rPr>
        <w:t xml:space="preserve"> </w:t>
      </w:r>
      <w:r w:rsidRPr="009337F9">
        <w:rPr>
          <w:sz w:val="20"/>
          <w:szCs w:val="20"/>
        </w:rPr>
        <w:t xml:space="preserve">If the breakage occurs within 1 cm from either end, the test should be repeated on a fresh thread. </w:t>
      </w:r>
    </w:p>
    <w:p w14:paraId="2BDD3F7B" w14:textId="77777777" w:rsidR="009770F2" w:rsidRPr="009337F9" w:rsidRDefault="009770F2" w:rsidP="009337F9">
      <w:pPr>
        <w:jc w:val="both"/>
        <w:rPr>
          <w:sz w:val="20"/>
          <w:szCs w:val="20"/>
        </w:rPr>
      </w:pPr>
    </w:p>
    <w:p w14:paraId="61D921EE" w14:textId="4B86B628" w:rsidR="009770F2" w:rsidRPr="009337F9" w:rsidRDefault="00AC5971" w:rsidP="009337F9">
      <w:pPr>
        <w:jc w:val="both"/>
        <w:rPr>
          <w:b/>
          <w:sz w:val="20"/>
          <w:szCs w:val="20"/>
        </w:rPr>
      </w:pPr>
      <w:r w:rsidRPr="009337F9">
        <w:rPr>
          <w:b/>
          <w:sz w:val="20"/>
          <w:szCs w:val="20"/>
        </w:rPr>
        <w:t>C-</w:t>
      </w:r>
      <w:del w:id="206" w:author="Inno" w:date="2024-09-18T09:30:00Z">
        <w:r w:rsidR="000D0D88" w:rsidRPr="009337F9" w:rsidDel="00E453C5">
          <w:rPr>
            <w:b/>
            <w:sz w:val="20"/>
            <w:szCs w:val="20"/>
          </w:rPr>
          <w:delText xml:space="preserve"> </w:delText>
        </w:r>
      </w:del>
      <w:r w:rsidRPr="009337F9">
        <w:rPr>
          <w:b/>
          <w:sz w:val="20"/>
          <w:szCs w:val="20"/>
        </w:rPr>
        <w:t>2</w:t>
      </w:r>
      <w:r w:rsidR="009770F2" w:rsidRPr="009337F9">
        <w:rPr>
          <w:b/>
          <w:sz w:val="20"/>
          <w:szCs w:val="20"/>
        </w:rPr>
        <w:t xml:space="preserve"> METHODS OF CHEMICAL TEST</w:t>
      </w:r>
    </w:p>
    <w:p w14:paraId="61F795E7" w14:textId="77777777" w:rsidR="009770F2" w:rsidRPr="009337F9" w:rsidRDefault="009770F2" w:rsidP="009337F9">
      <w:pPr>
        <w:jc w:val="both"/>
        <w:rPr>
          <w:b/>
          <w:sz w:val="20"/>
          <w:szCs w:val="20"/>
        </w:rPr>
      </w:pPr>
    </w:p>
    <w:p w14:paraId="723EB514" w14:textId="28978E00" w:rsidR="009770F2" w:rsidRPr="009337F9" w:rsidRDefault="000D0D88" w:rsidP="009337F9">
      <w:pPr>
        <w:jc w:val="both"/>
        <w:rPr>
          <w:b/>
          <w:sz w:val="20"/>
          <w:szCs w:val="20"/>
        </w:rPr>
      </w:pPr>
      <w:r w:rsidRPr="009337F9">
        <w:rPr>
          <w:b/>
          <w:sz w:val="20"/>
          <w:szCs w:val="20"/>
        </w:rPr>
        <w:t>C-</w:t>
      </w:r>
      <w:del w:id="207" w:author="Inno" w:date="2024-09-18T09:30:00Z">
        <w:r w:rsidRPr="009337F9" w:rsidDel="00E453C5">
          <w:rPr>
            <w:b/>
            <w:sz w:val="20"/>
            <w:szCs w:val="20"/>
          </w:rPr>
          <w:delText xml:space="preserve"> </w:delText>
        </w:r>
      </w:del>
      <w:r w:rsidR="00AC5971" w:rsidRPr="009337F9">
        <w:rPr>
          <w:b/>
          <w:sz w:val="20"/>
          <w:szCs w:val="20"/>
        </w:rPr>
        <w:t>2</w:t>
      </w:r>
      <w:r w:rsidR="009770F2" w:rsidRPr="009337F9">
        <w:rPr>
          <w:b/>
          <w:sz w:val="20"/>
          <w:szCs w:val="20"/>
        </w:rPr>
        <w:t xml:space="preserve">.1 Loss on </w:t>
      </w:r>
      <w:r w:rsidR="00E453C5" w:rsidRPr="009337F9">
        <w:rPr>
          <w:b/>
          <w:sz w:val="20"/>
          <w:szCs w:val="20"/>
        </w:rPr>
        <w:t>Drying</w:t>
      </w:r>
    </w:p>
    <w:p w14:paraId="6AB5AB43" w14:textId="77777777" w:rsidR="009770F2" w:rsidRPr="009337F9" w:rsidRDefault="009770F2" w:rsidP="009337F9">
      <w:pPr>
        <w:jc w:val="both"/>
        <w:rPr>
          <w:b/>
          <w:sz w:val="20"/>
          <w:szCs w:val="20"/>
        </w:rPr>
      </w:pPr>
    </w:p>
    <w:p w14:paraId="567811DD" w14:textId="48BBE575" w:rsidR="009770F2" w:rsidRPr="009337F9" w:rsidRDefault="000D0D88" w:rsidP="009337F9">
      <w:pPr>
        <w:jc w:val="both"/>
        <w:rPr>
          <w:i/>
          <w:sz w:val="20"/>
          <w:szCs w:val="20"/>
        </w:rPr>
      </w:pPr>
      <w:r w:rsidRPr="009337F9">
        <w:rPr>
          <w:b/>
          <w:sz w:val="20"/>
          <w:szCs w:val="20"/>
        </w:rPr>
        <w:t>C-</w:t>
      </w:r>
      <w:del w:id="208" w:author="Inno" w:date="2024-09-18T09:30:00Z">
        <w:r w:rsidRPr="009337F9" w:rsidDel="00E453C5">
          <w:rPr>
            <w:b/>
            <w:sz w:val="20"/>
            <w:szCs w:val="20"/>
          </w:rPr>
          <w:delText xml:space="preserve"> </w:delText>
        </w:r>
      </w:del>
      <w:r w:rsidR="00AC5971" w:rsidRPr="009337F9">
        <w:rPr>
          <w:b/>
          <w:sz w:val="20"/>
          <w:szCs w:val="20"/>
        </w:rPr>
        <w:t>2</w:t>
      </w:r>
      <w:r w:rsidR="009770F2" w:rsidRPr="009337F9">
        <w:rPr>
          <w:b/>
          <w:sz w:val="20"/>
          <w:szCs w:val="20"/>
        </w:rPr>
        <w:t xml:space="preserve">.1.1 </w:t>
      </w:r>
      <w:r w:rsidR="009770F2" w:rsidRPr="009337F9">
        <w:rPr>
          <w:i/>
          <w:sz w:val="20"/>
          <w:szCs w:val="20"/>
        </w:rPr>
        <w:t>Apparatus</w:t>
      </w:r>
    </w:p>
    <w:p w14:paraId="57523409" w14:textId="77777777" w:rsidR="009770F2" w:rsidRPr="009337F9" w:rsidRDefault="009770F2" w:rsidP="009337F9">
      <w:pPr>
        <w:pStyle w:val="ListParagraph"/>
        <w:ind w:left="0"/>
        <w:jc w:val="both"/>
        <w:rPr>
          <w:sz w:val="20"/>
          <w:szCs w:val="20"/>
        </w:rPr>
      </w:pPr>
    </w:p>
    <w:p w14:paraId="07A31491" w14:textId="02404F8F" w:rsidR="009770F2" w:rsidRPr="009337F9" w:rsidRDefault="000D0D88" w:rsidP="009337F9">
      <w:pPr>
        <w:jc w:val="both"/>
        <w:rPr>
          <w:bCs/>
          <w:i/>
          <w:iCs/>
          <w:sz w:val="20"/>
          <w:szCs w:val="20"/>
        </w:rPr>
      </w:pPr>
      <w:r w:rsidRPr="009337F9">
        <w:rPr>
          <w:b/>
          <w:sz w:val="20"/>
          <w:szCs w:val="20"/>
        </w:rPr>
        <w:t>C-</w:t>
      </w:r>
      <w:del w:id="209" w:author="Inno" w:date="2024-09-18T09:30:00Z">
        <w:r w:rsidRPr="009337F9" w:rsidDel="00E453C5">
          <w:rPr>
            <w:b/>
            <w:sz w:val="20"/>
            <w:szCs w:val="20"/>
          </w:rPr>
          <w:delText xml:space="preserve"> </w:delText>
        </w:r>
      </w:del>
      <w:r w:rsidRPr="009337F9">
        <w:rPr>
          <w:b/>
          <w:sz w:val="20"/>
          <w:szCs w:val="20"/>
        </w:rPr>
        <w:t>2</w:t>
      </w:r>
      <w:r w:rsidR="009770F2" w:rsidRPr="009337F9">
        <w:rPr>
          <w:b/>
          <w:sz w:val="20"/>
          <w:szCs w:val="20"/>
        </w:rPr>
        <w:t>.1.1.1</w:t>
      </w:r>
      <w:r w:rsidRPr="009337F9">
        <w:rPr>
          <w:bCs/>
          <w:sz w:val="20"/>
          <w:szCs w:val="20"/>
        </w:rPr>
        <w:t xml:space="preserve"> </w:t>
      </w:r>
      <w:r w:rsidR="009770F2" w:rsidRPr="009337F9">
        <w:rPr>
          <w:bCs/>
          <w:i/>
          <w:iCs/>
          <w:sz w:val="20"/>
          <w:szCs w:val="20"/>
        </w:rPr>
        <w:t>Tared Petri Dish</w:t>
      </w:r>
    </w:p>
    <w:p w14:paraId="1DF0A630" w14:textId="77777777" w:rsidR="00AE08E7" w:rsidRPr="009337F9" w:rsidRDefault="00AE08E7" w:rsidP="009337F9">
      <w:pPr>
        <w:jc w:val="both"/>
        <w:rPr>
          <w:bCs/>
          <w:sz w:val="20"/>
          <w:szCs w:val="20"/>
        </w:rPr>
      </w:pPr>
    </w:p>
    <w:p w14:paraId="1658A33E" w14:textId="7838D432" w:rsidR="009770F2" w:rsidRPr="009337F9" w:rsidRDefault="000D0D88" w:rsidP="009337F9">
      <w:pPr>
        <w:jc w:val="both"/>
        <w:rPr>
          <w:bCs/>
          <w:i/>
          <w:iCs/>
          <w:sz w:val="20"/>
          <w:szCs w:val="20"/>
        </w:rPr>
      </w:pPr>
      <w:r w:rsidRPr="009337F9">
        <w:rPr>
          <w:b/>
          <w:sz w:val="20"/>
          <w:szCs w:val="20"/>
        </w:rPr>
        <w:t>C-</w:t>
      </w:r>
      <w:del w:id="210" w:author="Inno" w:date="2024-09-18T09:30:00Z">
        <w:r w:rsidRPr="009337F9" w:rsidDel="00E453C5">
          <w:rPr>
            <w:b/>
            <w:sz w:val="20"/>
            <w:szCs w:val="20"/>
          </w:rPr>
          <w:delText xml:space="preserve"> </w:delText>
        </w:r>
      </w:del>
      <w:r w:rsidRPr="009337F9">
        <w:rPr>
          <w:b/>
          <w:sz w:val="20"/>
          <w:szCs w:val="20"/>
        </w:rPr>
        <w:t>2</w:t>
      </w:r>
      <w:r w:rsidR="009770F2" w:rsidRPr="009337F9">
        <w:rPr>
          <w:b/>
          <w:sz w:val="20"/>
          <w:szCs w:val="20"/>
        </w:rPr>
        <w:t>.1.1.2</w:t>
      </w:r>
      <w:r w:rsidR="009770F2" w:rsidRPr="009337F9">
        <w:rPr>
          <w:bCs/>
          <w:sz w:val="20"/>
          <w:szCs w:val="20"/>
        </w:rPr>
        <w:t xml:space="preserve"> </w:t>
      </w:r>
      <w:r w:rsidR="009770F2" w:rsidRPr="009337F9">
        <w:rPr>
          <w:bCs/>
          <w:i/>
          <w:iCs/>
          <w:sz w:val="20"/>
          <w:szCs w:val="20"/>
        </w:rPr>
        <w:t>Oven</w:t>
      </w:r>
    </w:p>
    <w:p w14:paraId="4941EC71" w14:textId="77777777" w:rsidR="00AE08E7" w:rsidRPr="009337F9" w:rsidRDefault="00AE08E7" w:rsidP="009337F9">
      <w:pPr>
        <w:jc w:val="both"/>
        <w:rPr>
          <w:bCs/>
          <w:sz w:val="20"/>
          <w:szCs w:val="20"/>
        </w:rPr>
      </w:pPr>
    </w:p>
    <w:p w14:paraId="617B4D93" w14:textId="37318BA9" w:rsidR="009770F2" w:rsidRPr="009337F9" w:rsidRDefault="000D0D88" w:rsidP="009337F9">
      <w:pPr>
        <w:jc w:val="both"/>
        <w:rPr>
          <w:bCs/>
          <w:i/>
          <w:iCs/>
          <w:sz w:val="20"/>
          <w:szCs w:val="20"/>
        </w:rPr>
      </w:pPr>
      <w:r w:rsidRPr="009337F9">
        <w:rPr>
          <w:b/>
          <w:sz w:val="20"/>
          <w:szCs w:val="20"/>
        </w:rPr>
        <w:t>C-</w:t>
      </w:r>
      <w:del w:id="211" w:author="Inno" w:date="2024-09-18T09:30:00Z">
        <w:r w:rsidRPr="009337F9" w:rsidDel="00E453C5">
          <w:rPr>
            <w:b/>
            <w:sz w:val="20"/>
            <w:szCs w:val="20"/>
          </w:rPr>
          <w:delText xml:space="preserve"> </w:delText>
        </w:r>
      </w:del>
      <w:r w:rsidRPr="009337F9">
        <w:rPr>
          <w:b/>
          <w:sz w:val="20"/>
          <w:szCs w:val="20"/>
        </w:rPr>
        <w:t>2</w:t>
      </w:r>
      <w:r w:rsidR="009770F2" w:rsidRPr="009337F9">
        <w:rPr>
          <w:b/>
          <w:sz w:val="20"/>
          <w:szCs w:val="20"/>
        </w:rPr>
        <w:t>.1.1.3</w:t>
      </w:r>
      <w:r w:rsidR="009770F2" w:rsidRPr="009337F9">
        <w:rPr>
          <w:bCs/>
          <w:sz w:val="20"/>
          <w:szCs w:val="20"/>
        </w:rPr>
        <w:t xml:space="preserve"> </w:t>
      </w:r>
      <w:r w:rsidR="009770F2" w:rsidRPr="009337F9">
        <w:rPr>
          <w:bCs/>
          <w:i/>
          <w:iCs/>
          <w:sz w:val="20"/>
          <w:szCs w:val="20"/>
        </w:rPr>
        <w:t>Desiccator</w:t>
      </w:r>
    </w:p>
    <w:p w14:paraId="704E384D" w14:textId="77777777" w:rsidR="00AE08E7" w:rsidRPr="009337F9" w:rsidRDefault="00AE08E7" w:rsidP="009337F9">
      <w:pPr>
        <w:jc w:val="both"/>
        <w:rPr>
          <w:bCs/>
          <w:sz w:val="20"/>
          <w:szCs w:val="20"/>
        </w:rPr>
      </w:pPr>
    </w:p>
    <w:p w14:paraId="596DF64A" w14:textId="02C7A8CA" w:rsidR="00F31834" w:rsidRPr="009337F9" w:rsidRDefault="000D0D88" w:rsidP="009337F9">
      <w:pPr>
        <w:jc w:val="both"/>
        <w:rPr>
          <w:bCs/>
          <w:sz w:val="20"/>
          <w:szCs w:val="20"/>
        </w:rPr>
      </w:pPr>
      <w:r w:rsidRPr="009337F9">
        <w:rPr>
          <w:b/>
          <w:sz w:val="20"/>
          <w:szCs w:val="20"/>
        </w:rPr>
        <w:t>C-</w:t>
      </w:r>
      <w:del w:id="212" w:author="Inno" w:date="2024-09-18T09:30:00Z">
        <w:r w:rsidRPr="009337F9" w:rsidDel="00E453C5">
          <w:rPr>
            <w:b/>
            <w:sz w:val="20"/>
            <w:szCs w:val="20"/>
          </w:rPr>
          <w:delText xml:space="preserve"> </w:delText>
        </w:r>
      </w:del>
      <w:r w:rsidRPr="009337F9">
        <w:rPr>
          <w:b/>
          <w:sz w:val="20"/>
          <w:szCs w:val="20"/>
        </w:rPr>
        <w:t>2</w:t>
      </w:r>
      <w:r w:rsidR="009770F2" w:rsidRPr="009337F9">
        <w:rPr>
          <w:b/>
          <w:sz w:val="20"/>
          <w:szCs w:val="20"/>
        </w:rPr>
        <w:t>.1.1.4</w:t>
      </w:r>
      <w:r w:rsidR="009770F2" w:rsidRPr="009337F9">
        <w:rPr>
          <w:bCs/>
          <w:sz w:val="20"/>
          <w:szCs w:val="20"/>
        </w:rPr>
        <w:t xml:space="preserve"> </w:t>
      </w:r>
      <w:r w:rsidR="009770F2" w:rsidRPr="009337F9">
        <w:rPr>
          <w:bCs/>
          <w:i/>
          <w:iCs/>
          <w:sz w:val="20"/>
          <w:szCs w:val="20"/>
        </w:rPr>
        <w:t>Weighing Balance</w:t>
      </w:r>
    </w:p>
    <w:p w14:paraId="7997C62A" w14:textId="77777777" w:rsidR="00F31834" w:rsidRPr="009337F9" w:rsidRDefault="00F31834" w:rsidP="009337F9">
      <w:pPr>
        <w:jc w:val="both"/>
        <w:rPr>
          <w:bCs/>
          <w:sz w:val="20"/>
          <w:szCs w:val="20"/>
        </w:rPr>
      </w:pPr>
    </w:p>
    <w:p w14:paraId="67C4071B" w14:textId="40A3116B" w:rsidR="009770F2" w:rsidRPr="009337F9" w:rsidRDefault="000D0D88" w:rsidP="009337F9">
      <w:pPr>
        <w:jc w:val="both"/>
        <w:rPr>
          <w:i/>
          <w:sz w:val="20"/>
          <w:szCs w:val="20"/>
        </w:rPr>
      </w:pPr>
      <w:r w:rsidRPr="009337F9">
        <w:rPr>
          <w:b/>
          <w:sz w:val="20"/>
          <w:szCs w:val="20"/>
        </w:rPr>
        <w:t>C-</w:t>
      </w:r>
      <w:del w:id="213" w:author="Inno" w:date="2024-09-18T09:30:00Z">
        <w:r w:rsidRPr="009337F9" w:rsidDel="00E453C5">
          <w:rPr>
            <w:b/>
            <w:sz w:val="20"/>
            <w:szCs w:val="20"/>
          </w:rPr>
          <w:delText xml:space="preserve"> </w:delText>
        </w:r>
      </w:del>
      <w:r w:rsidRPr="009337F9">
        <w:rPr>
          <w:b/>
          <w:sz w:val="20"/>
          <w:szCs w:val="20"/>
        </w:rPr>
        <w:t>2</w:t>
      </w:r>
      <w:r w:rsidR="009770F2" w:rsidRPr="009337F9">
        <w:rPr>
          <w:b/>
          <w:sz w:val="20"/>
          <w:szCs w:val="20"/>
        </w:rPr>
        <w:t>.1.2</w:t>
      </w:r>
      <w:r w:rsidR="009770F2" w:rsidRPr="009337F9">
        <w:rPr>
          <w:sz w:val="20"/>
          <w:szCs w:val="20"/>
        </w:rPr>
        <w:t xml:space="preserve"> </w:t>
      </w:r>
      <w:r w:rsidR="009770F2" w:rsidRPr="009337F9">
        <w:rPr>
          <w:i/>
          <w:sz w:val="20"/>
          <w:szCs w:val="20"/>
        </w:rPr>
        <w:t>Procedure</w:t>
      </w:r>
    </w:p>
    <w:p w14:paraId="665184BA" w14:textId="77777777" w:rsidR="009770F2" w:rsidRPr="009337F9" w:rsidRDefault="009770F2" w:rsidP="009337F9">
      <w:pPr>
        <w:jc w:val="both"/>
        <w:rPr>
          <w:sz w:val="20"/>
          <w:szCs w:val="20"/>
        </w:rPr>
      </w:pPr>
    </w:p>
    <w:p w14:paraId="605DBF51" w14:textId="77777777" w:rsidR="009770F2" w:rsidRPr="009337F9" w:rsidRDefault="009770F2" w:rsidP="009337F9">
      <w:pPr>
        <w:jc w:val="both"/>
        <w:rPr>
          <w:sz w:val="20"/>
          <w:szCs w:val="20"/>
        </w:rPr>
      </w:pPr>
      <w:r w:rsidRPr="009337F9">
        <w:rPr>
          <w:sz w:val="20"/>
          <w:szCs w:val="20"/>
        </w:rPr>
        <w:t xml:space="preserve">Take a </w:t>
      </w:r>
      <w:proofErr w:type="spellStart"/>
      <w:r w:rsidRPr="009337F9">
        <w:rPr>
          <w:i/>
          <w:sz w:val="20"/>
          <w:szCs w:val="20"/>
        </w:rPr>
        <w:t>Ksharasutra</w:t>
      </w:r>
      <w:proofErr w:type="spellEnd"/>
      <w:r w:rsidRPr="009337F9">
        <w:rPr>
          <w:sz w:val="20"/>
          <w:szCs w:val="20"/>
        </w:rPr>
        <w:t xml:space="preserve"> and weigh accurately, place in the form of a coil in a tared petri dish and keep at 105° in an oven for 3 hours. Then cool in a desiccator and, weigh to constant weight and calculate loss on drying using following formula:</w:t>
      </w:r>
    </w:p>
    <w:p w14:paraId="078167E9" w14:textId="77777777" w:rsidR="009770F2" w:rsidRPr="009337F9" w:rsidRDefault="009770F2" w:rsidP="009337F9">
      <w:pPr>
        <w:jc w:val="both"/>
        <w:rPr>
          <w:sz w:val="20"/>
          <w:szCs w:val="20"/>
        </w:rPr>
      </w:pPr>
    </w:p>
    <w:p w14:paraId="5545871C" w14:textId="560B50F7" w:rsidR="009770F2" w:rsidRPr="009337F9" w:rsidRDefault="000D0D88" w:rsidP="009337F9">
      <w:pPr>
        <w:jc w:val="center"/>
        <w:rPr>
          <w:sz w:val="20"/>
          <w:szCs w:val="20"/>
        </w:rPr>
      </w:pPr>
      <w:r w:rsidRPr="009337F9">
        <w:rPr>
          <w:sz w:val="20"/>
          <w:szCs w:val="20"/>
        </w:rPr>
        <w:t>Percentage</w:t>
      </w:r>
      <w:r w:rsidR="009770F2" w:rsidRPr="009337F9">
        <w:rPr>
          <w:sz w:val="20"/>
          <w:szCs w:val="20"/>
        </w:rPr>
        <w:t xml:space="preserve"> </w:t>
      </w:r>
      <w:r w:rsidR="00E453C5" w:rsidRPr="009337F9">
        <w:rPr>
          <w:sz w:val="20"/>
          <w:szCs w:val="20"/>
        </w:rPr>
        <w:t xml:space="preserve">of loss on drying </w:t>
      </w:r>
      <w:r w:rsidR="009770F2" w:rsidRPr="009337F9">
        <w:rPr>
          <w:sz w:val="20"/>
          <w:szCs w:val="20"/>
        </w:rPr>
        <w:t xml:space="preserve">= </w:t>
      </w:r>
      <w:del w:id="214" w:author="Inno" w:date="2024-09-18T10:23:00Z">
        <w:r w:rsidR="009770F2" w:rsidRPr="009337F9" w:rsidDel="000565E6">
          <w:rPr>
            <w:sz w:val="20"/>
            <w:szCs w:val="20"/>
          </w:rPr>
          <w:delText xml:space="preserve">      </w:delText>
        </w:r>
      </w:del>
      <w:r w:rsidR="009770F2" w:rsidRPr="009337F9">
        <w:rPr>
          <w:sz w:val="20"/>
          <w:szCs w:val="20"/>
        </w:rPr>
        <w:t xml:space="preserve">Weight </w:t>
      </w:r>
      <w:r w:rsidR="00E453C5" w:rsidRPr="009337F9">
        <w:rPr>
          <w:sz w:val="20"/>
          <w:szCs w:val="20"/>
        </w:rPr>
        <w:t xml:space="preserve">loss/weight of sample </w:t>
      </w:r>
      <w:r w:rsidR="009770F2" w:rsidRPr="009337F9">
        <w:rPr>
          <w:sz w:val="20"/>
          <w:szCs w:val="20"/>
        </w:rPr>
        <w:t>× 100</w:t>
      </w:r>
    </w:p>
    <w:p w14:paraId="5DCAAC6A" w14:textId="325CBDDE" w:rsidR="009770F2" w:rsidRPr="009337F9" w:rsidRDefault="009770F2" w:rsidP="009337F9">
      <w:pPr>
        <w:jc w:val="both"/>
        <w:rPr>
          <w:sz w:val="20"/>
          <w:szCs w:val="20"/>
        </w:rPr>
      </w:pPr>
      <w:r w:rsidRPr="009337F9">
        <w:rPr>
          <w:sz w:val="20"/>
          <w:szCs w:val="20"/>
        </w:rPr>
        <w:t xml:space="preserve">                                                                         </w:t>
      </w:r>
    </w:p>
    <w:p w14:paraId="43453EA4" w14:textId="592F6A71" w:rsidR="009770F2" w:rsidRPr="009337F9" w:rsidRDefault="00F31834" w:rsidP="009337F9">
      <w:pPr>
        <w:jc w:val="both"/>
        <w:rPr>
          <w:b/>
          <w:sz w:val="20"/>
          <w:szCs w:val="20"/>
        </w:rPr>
      </w:pPr>
      <w:r w:rsidRPr="009337F9">
        <w:rPr>
          <w:b/>
          <w:sz w:val="20"/>
          <w:szCs w:val="20"/>
        </w:rPr>
        <w:t>C-</w:t>
      </w:r>
      <w:del w:id="215"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.2 Water soluble extractive</w:t>
      </w:r>
    </w:p>
    <w:p w14:paraId="5280F524" w14:textId="77777777" w:rsidR="009770F2" w:rsidRPr="009337F9" w:rsidRDefault="009770F2" w:rsidP="009337F9">
      <w:pPr>
        <w:jc w:val="both"/>
        <w:rPr>
          <w:b/>
          <w:sz w:val="20"/>
          <w:szCs w:val="20"/>
        </w:rPr>
      </w:pPr>
    </w:p>
    <w:p w14:paraId="1DFE048F" w14:textId="0B136618" w:rsidR="00F31834" w:rsidRPr="009337F9" w:rsidRDefault="00F31834" w:rsidP="009337F9">
      <w:pPr>
        <w:jc w:val="both"/>
        <w:rPr>
          <w:i/>
          <w:sz w:val="20"/>
          <w:szCs w:val="20"/>
        </w:rPr>
      </w:pPr>
      <w:r w:rsidRPr="009337F9">
        <w:rPr>
          <w:b/>
          <w:sz w:val="20"/>
          <w:szCs w:val="20"/>
        </w:rPr>
        <w:t>C-</w:t>
      </w:r>
      <w:del w:id="216"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.2.1 </w:t>
      </w:r>
      <w:r w:rsidR="009770F2" w:rsidRPr="009337F9">
        <w:rPr>
          <w:i/>
          <w:sz w:val="20"/>
          <w:szCs w:val="20"/>
        </w:rPr>
        <w:t>Apparatus</w:t>
      </w:r>
    </w:p>
    <w:p w14:paraId="56B8C00F" w14:textId="77777777" w:rsidR="00AE08E7" w:rsidRPr="009337F9" w:rsidRDefault="00AE08E7" w:rsidP="009337F9">
      <w:pPr>
        <w:jc w:val="both"/>
        <w:rPr>
          <w:sz w:val="20"/>
          <w:szCs w:val="20"/>
        </w:rPr>
      </w:pPr>
    </w:p>
    <w:p w14:paraId="21E9C95B" w14:textId="4AE00D04" w:rsidR="009770F2" w:rsidRPr="009337F9" w:rsidRDefault="00F31834" w:rsidP="009337F9">
      <w:pPr>
        <w:jc w:val="both"/>
        <w:rPr>
          <w:bCs/>
          <w:i/>
          <w:iCs/>
          <w:sz w:val="20"/>
          <w:szCs w:val="20"/>
        </w:rPr>
      </w:pPr>
      <w:r w:rsidRPr="009337F9">
        <w:rPr>
          <w:b/>
          <w:sz w:val="20"/>
          <w:szCs w:val="20"/>
        </w:rPr>
        <w:t>C-</w:t>
      </w:r>
      <w:del w:id="217"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.2.1.1</w:t>
      </w:r>
      <w:r w:rsidR="009770F2" w:rsidRPr="009337F9">
        <w:rPr>
          <w:bCs/>
          <w:sz w:val="20"/>
          <w:szCs w:val="20"/>
        </w:rPr>
        <w:t xml:space="preserve"> </w:t>
      </w:r>
      <w:r w:rsidR="009770F2" w:rsidRPr="009337F9">
        <w:rPr>
          <w:bCs/>
          <w:i/>
          <w:iCs/>
          <w:sz w:val="20"/>
          <w:szCs w:val="20"/>
        </w:rPr>
        <w:t>Weighing Balance</w:t>
      </w:r>
    </w:p>
    <w:p w14:paraId="6A9B87B5" w14:textId="77777777" w:rsidR="00AE08E7" w:rsidRPr="009337F9" w:rsidRDefault="00AE08E7" w:rsidP="009337F9">
      <w:pPr>
        <w:jc w:val="both"/>
        <w:rPr>
          <w:bCs/>
          <w:sz w:val="20"/>
          <w:szCs w:val="20"/>
        </w:rPr>
      </w:pPr>
    </w:p>
    <w:p w14:paraId="20DE6F9E" w14:textId="10602673" w:rsidR="009770F2" w:rsidRPr="009337F9" w:rsidRDefault="00F31834" w:rsidP="009337F9">
      <w:pPr>
        <w:jc w:val="both"/>
        <w:rPr>
          <w:bCs/>
          <w:i/>
          <w:iCs/>
          <w:sz w:val="20"/>
          <w:szCs w:val="20"/>
        </w:rPr>
      </w:pPr>
      <w:r w:rsidRPr="009337F9">
        <w:rPr>
          <w:b/>
          <w:sz w:val="20"/>
          <w:szCs w:val="20"/>
        </w:rPr>
        <w:t>C-</w:t>
      </w:r>
      <w:del w:id="218"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.2.1.2</w:t>
      </w:r>
      <w:r w:rsidR="009770F2" w:rsidRPr="009337F9">
        <w:rPr>
          <w:bCs/>
          <w:sz w:val="20"/>
          <w:szCs w:val="20"/>
        </w:rPr>
        <w:t xml:space="preserve"> </w:t>
      </w:r>
      <w:r w:rsidR="009770F2" w:rsidRPr="009337F9">
        <w:rPr>
          <w:bCs/>
          <w:i/>
          <w:iCs/>
          <w:sz w:val="20"/>
          <w:szCs w:val="20"/>
        </w:rPr>
        <w:t>Reflux apparatus</w:t>
      </w:r>
    </w:p>
    <w:p w14:paraId="2880C038" w14:textId="77777777" w:rsidR="00AE08E7" w:rsidRPr="009337F9" w:rsidRDefault="00AE08E7" w:rsidP="009337F9">
      <w:pPr>
        <w:jc w:val="both"/>
        <w:rPr>
          <w:bCs/>
          <w:sz w:val="20"/>
          <w:szCs w:val="20"/>
        </w:rPr>
      </w:pPr>
    </w:p>
    <w:p w14:paraId="106CC5C9" w14:textId="53AFD501" w:rsidR="009770F2" w:rsidRPr="009337F9" w:rsidRDefault="00F31834" w:rsidP="009337F9">
      <w:pPr>
        <w:jc w:val="both"/>
        <w:rPr>
          <w:bCs/>
          <w:sz w:val="20"/>
          <w:szCs w:val="20"/>
        </w:rPr>
      </w:pPr>
      <w:r w:rsidRPr="009337F9">
        <w:rPr>
          <w:b/>
          <w:sz w:val="20"/>
          <w:szCs w:val="20"/>
        </w:rPr>
        <w:t>C-</w:t>
      </w:r>
      <w:del w:id="219"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.2.1.3</w:t>
      </w:r>
      <w:r w:rsidR="009770F2" w:rsidRPr="009337F9">
        <w:rPr>
          <w:bCs/>
          <w:sz w:val="20"/>
          <w:szCs w:val="20"/>
        </w:rPr>
        <w:t xml:space="preserve"> </w:t>
      </w:r>
      <w:r w:rsidR="009770F2" w:rsidRPr="009337F9">
        <w:rPr>
          <w:bCs/>
          <w:i/>
          <w:iCs/>
          <w:sz w:val="20"/>
          <w:szCs w:val="20"/>
        </w:rPr>
        <w:t>Graduated Tube</w:t>
      </w:r>
    </w:p>
    <w:p w14:paraId="1FCF7205" w14:textId="77777777" w:rsidR="009770F2" w:rsidRPr="009337F9" w:rsidRDefault="009770F2" w:rsidP="009337F9">
      <w:pPr>
        <w:jc w:val="both"/>
        <w:rPr>
          <w:sz w:val="20"/>
          <w:szCs w:val="20"/>
        </w:rPr>
      </w:pPr>
    </w:p>
    <w:p w14:paraId="7455FE08" w14:textId="1B8B6F4B" w:rsidR="009770F2" w:rsidRPr="009337F9" w:rsidRDefault="00F31834" w:rsidP="009337F9">
      <w:pPr>
        <w:jc w:val="both"/>
        <w:rPr>
          <w:i/>
          <w:sz w:val="20"/>
          <w:szCs w:val="20"/>
        </w:rPr>
      </w:pPr>
      <w:r w:rsidRPr="009337F9">
        <w:rPr>
          <w:b/>
          <w:sz w:val="20"/>
          <w:szCs w:val="20"/>
        </w:rPr>
        <w:t>C-</w:t>
      </w:r>
      <w:del w:id="220"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.2.3 </w:t>
      </w:r>
      <w:r w:rsidR="009770F2" w:rsidRPr="009337F9">
        <w:rPr>
          <w:i/>
          <w:sz w:val="20"/>
          <w:szCs w:val="20"/>
        </w:rPr>
        <w:t>Procedure</w:t>
      </w:r>
    </w:p>
    <w:p w14:paraId="21FF7F68" w14:textId="77777777" w:rsidR="009770F2" w:rsidRPr="009337F9" w:rsidRDefault="009770F2" w:rsidP="009337F9">
      <w:pPr>
        <w:jc w:val="both"/>
        <w:rPr>
          <w:sz w:val="20"/>
          <w:szCs w:val="20"/>
        </w:rPr>
      </w:pPr>
    </w:p>
    <w:p w14:paraId="61C76E0E" w14:textId="4961B16F" w:rsidR="009770F2" w:rsidRPr="009337F9" w:rsidRDefault="009770F2" w:rsidP="009337F9">
      <w:pPr>
        <w:jc w:val="both"/>
        <w:rPr>
          <w:sz w:val="20"/>
          <w:szCs w:val="20"/>
        </w:rPr>
      </w:pPr>
      <w:r w:rsidRPr="009337F9">
        <w:rPr>
          <w:sz w:val="20"/>
          <w:szCs w:val="20"/>
        </w:rPr>
        <w:t xml:space="preserve">Take a </w:t>
      </w:r>
      <w:proofErr w:type="spellStart"/>
      <w:r w:rsidRPr="009337F9">
        <w:rPr>
          <w:i/>
          <w:sz w:val="20"/>
          <w:szCs w:val="20"/>
        </w:rPr>
        <w:t>Ksharasutra</w:t>
      </w:r>
      <w:proofErr w:type="spellEnd"/>
      <w:r w:rsidRPr="009337F9">
        <w:rPr>
          <w:sz w:val="20"/>
          <w:szCs w:val="20"/>
        </w:rPr>
        <w:t xml:space="preserve"> and weigh accurately. Macerate the test material with water (</w:t>
      </w:r>
      <w:proofErr w:type="gramStart"/>
      <w:r w:rsidRPr="009337F9">
        <w:rPr>
          <w:sz w:val="20"/>
          <w:szCs w:val="20"/>
        </w:rPr>
        <w:t>1</w:t>
      </w:r>
      <w:ins w:id="221" w:author="Inno" w:date="2024-09-18T09:23:00Z">
        <w:r w:rsidR="009337F9">
          <w:rPr>
            <w:sz w:val="20"/>
            <w:szCs w:val="20"/>
          </w:rPr>
          <w:t xml:space="preserve"> </w:t>
        </w:r>
      </w:ins>
      <w:r w:rsidRPr="009337F9">
        <w:rPr>
          <w:sz w:val="20"/>
          <w:szCs w:val="20"/>
        </w:rPr>
        <w:t>:</w:t>
      </w:r>
      <w:proofErr w:type="gramEnd"/>
      <w:r w:rsidRPr="009337F9">
        <w:rPr>
          <w:sz w:val="20"/>
          <w:szCs w:val="20"/>
        </w:rPr>
        <w:t xml:space="preserve"> 40 w/v) for 5 min at room temperature. Reflux for 5 min on steam bath then cool to room temperature and filter into a graduated tube. Make up the original volume with water, then evaporate a known volume and dry to a constant weight at 100</w:t>
      </w:r>
      <w:r w:rsidR="00F31834" w:rsidRPr="009337F9">
        <w:rPr>
          <w:sz w:val="20"/>
          <w:szCs w:val="20"/>
        </w:rPr>
        <w:t xml:space="preserve"> °C to </w:t>
      </w:r>
      <w:r w:rsidRPr="009337F9">
        <w:rPr>
          <w:sz w:val="20"/>
          <w:szCs w:val="20"/>
        </w:rPr>
        <w:t>105</w:t>
      </w:r>
      <w:r w:rsidR="00F31834" w:rsidRPr="009337F9">
        <w:rPr>
          <w:sz w:val="20"/>
          <w:szCs w:val="20"/>
        </w:rPr>
        <w:t xml:space="preserve"> </w:t>
      </w:r>
      <w:r w:rsidRPr="009337F9">
        <w:rPr>
          <w:sz w:val="20"/>
          <w:szCs w:val="20"/>
        </w:rPr>
        <w:t>°</w:t>
      </w:r>
      <w:r w:rsidR="00F31834" w:rsidRPr="009337F9">
        <w:rPr>
          <w:sz w:val="20"/>
          <w:szCs w:val="20"/>
        </w:rPr>
        <w:t>C</w:t>
      </w:r>
      <w:r w:rsidRPr="009337F9">
        <w:rPr>
          <w:sz w:val="20"/>
          <w:szCs w:val="20"/>
        </w:rPr>
        <w:t>.</w:t>
      </w:r>
    </w:p>
    <w:p w14:paraId="3AD5EE8C" w14:textId="77777777" w:rsidR="009770F2" w:rsidRPr="009337F9" w:rsidRDefault="009770F2" w:rsidP="009337F9">
      <w:pPr>
        <w:jc w:val="both"/>
        <w:rPr>
          <w:sz w:val="20"/>
          <w:szCs w:val="20"/>
        </w:rPr>
      </w:pPr>
    </w:p>
    <w:p w14:paraId="3C2D3412" w14:textId="1DA23384" w:rsidR="009770F2" w:rsidRPr="009337F9" w:rsidRDefault="00F31834" w:rsidP="009337F9">
      <w:pPr>
        <w:jc w:val="both"/>
        <w:rPr>
          <w:b/>
          <w:sz w:val="20"/>
          <w:szCs w:val="20"/>
        </w:rPr>
      </w:pPr>
      <w:r w:rsidRPr="009337F9">
        <w:rPr>
          <w:b/>
          <w:sz w:val="20"/>
          <w:szCs w:val="20"/>
        </w:rPr>
        <w:t>C-</w:t>
      </w:r>
      <w:del w:id="222"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.3 n- Hexane soluble extractive</w:t>
      </w:r>
    </w:p>
    <w:p w14:paraId="2D336DC2" w14:textId="77777777" w:rsidR="009770F2" w:rsidRPr="009337F9" w:rsidRDefault="009770F2" w:rsidP="009337F9">
      <w:pPr>
        <w:jc w:val="both"/>
        <w:rPr>
          <w:b/>
          <w:sz w:val="20"/>
          <w:szCs w:val="20"/>
        </w:rPr>
      </w:pPr>
    </w:p>
    <w:p w14:paraId="29066F70" w14:textId="75E2AC68" w:rsidR="009770F2" w:rsidRPr="009337F9" w:rsidRDefault="009770F2" w:rsidP="009337F9">
      <w:pPr>
        <w:jc w:val="both"/>
        <w:rPr>
          <w:b/>
          <w:sz w:val="20"/>
          <w:szCs w:val="20"/>
        </w:rPr>
      </w:pPr>
      <w:r w:rsidRPr="009337F9">
        <w:rPr>
          <w:sz w:val="20"/>
          <w:szCs w:val="20"/>
        </w:rPr>
        <w:t xml:space="preserve">Carry out the procedure same as given above in </w:t>
      </w:r>
      <w:r w:rsidR="00F31834" w:rsidRPr="009337F9">
        <w:rPr>
          <w:b/>
          <w:bCs/>
          <w:sz w:val="20"/>
          <w:szCs w:val="20"/>
          <w:rPrChange w:id="223" w:author="Inno" w:date="2024-09-18T09:23:00Z">
            <w:rPr>
              <w:sz w:val="20"/>
              <w:szCs w:val="20"/>
            </w:rPr>
          </w:rPrChange>
        </w:rPr>
        <w:t>C-2.2.3</w:t>
      </w:r>
      <w:r w:rsidRPr="009337F9">
        <w:rPr>
          <w:sz w:val="20"/>
          <w:szCs w:val="20"/>
        </w:rPr>
        <w:t xml:space="preserve"> except using n-hexane instead of water.</w:t>
      </w:r>
    </w:p>
    <w:p w14:paraId="76EDEBDC" w14:textId="77777777" w:rsidR="009770F2" w:rsidRPr="009337F9" w:rsidRDefault="009770F2" w:rsidP="009337F9">
      <w:pPr>
        <w:jc w:val="both"/>
        <w:rPr>
          <w:sz w:val="20"/>
          <w:szCs w:val="20"/>
        </w:rPr>
      </w:pPr>
    </w:p>
    <w:p w14:paraId="207E3E66" w14:textId="729F0C9E" w:rsidR="009770F2" w:rsidRPr="009337F9" w:rsidRDefault="00F31834" w:rsidP="009337F9">
      <w:pPr>
        <w:jc w:val="both"/>
        <w:rPr>
          <w:sz w:val="20"/>
          <w:szCs w:val="20"/>
        </w:rPr>
      </w:pPr>
      <w:r w:rsidRPr="009337F9">
        <w:rPr>
          <w:b/>
          <w:sz w:val="20"/>
          <w:szCs w:val="20"/>
        </w:rPr>
        <w:t>C-</w:t>
      </w:r>
      <w:del w:id="224"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.4 </w:t>
      </w:r>
      <w:r w:rsidR="009770F2" w:rsidRPr="009337F9">
        <w:rPr>
          <w:b/>
          <w:i/>
          <w:iCs/>
          <w:sz w:val="20"/>
          <w:szCs w:val="20"/>
          <w:rPrChange w:id="225" w:author="Inno" w:date="2024-09-18T09:23:00Z">
            <w:rPr>
              <w:b/>
              <w:sz w:val="20"/>
              <w:szCs w:val="20"/>
            </w:rPr>
          </w:rPrChange>
        </w:rPr>
        <w:t>p</w:t>
      </w:r>
      <w:r w:rsidR="009770F2" w:rsidRPr="009337F9">
        <w:rPr>
          <w:b/>
          <w:sz w:val="20"/>
          <w:szCs w:val="20"/>
        </w:rPr>
        <w:t>H (Alkalinity</w:t>
      </w:r>
      <w:r w:rsidR="009770F2" w:rsidRPr="009337F9">
        <w:rPr>
          <w:sz w:val="20"/>
          <w:szCs w:val="20"/>
        </w:rPr>
        <w:t>)</w:t>
      </w:r>
    </w:p>
    <w:p w14:paraId="09378F33" w14:textId="77777777" w:rsidR="00F31834" w:rsidRPr="009337F9" w:rsidRDefault="00F31834" w:rsidP="009337F9">
      <w:pPr>
        <w:jc w:val="both"/>
        <w:rPr>
          <w:b/>
          <w:sz w:val="20"/>
          <w:szCs w:val="20"/>
        </w:rPr>
      </w:pPr>
    </w:p>
    <w:p w14:paraId="29FCF634" w14:textId="5AB3F60B" w:rsidR="009770F2" w:rsidRPr="009337F9" w:rsidRDefault="00F31834" w:rsidP="009337F9">
      <w:pPr>
        <w:jc w:val="both"/>
        <w:rPr>
          <w:i/>
          <w:sz w:val="20"/>
          <w:szCs w:val="20"/>
        </w:rPr>
      </w:pPr>
      <w:r w:rsidRPr="009337F9">
        <w:rPr>
          <w:b/>
          <w:sz w:val="20"/>
          <w:szCs w:val="20"/>
        </w:rPr>
        <w:t>C-</w:t>
      </w:r>
      <w:del w:id="226"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.4.1</w:t>
      </w:r>
      <w:r w:rsidR="009770F2" w:rsidRPr="009337F9">
        <w:rPr>
          <w:sz w:val="20"/>
          <w:szCs w:val="20"/>
        </w:rPr>
        <w:t xml:space="preserve"> </w:t>
      </w:r>
      <w:r w:rsidR="009770F2" w:rsidRPr="009337F9">
        <w:rPr>
          <w:i/>
          <w:sz w:val="20"/>
          <w:szCs w:val="20"/>
        </w:rPr>
        <w:t>Apparatus</w:t>
      </w:r>
    </w:p>
    <w:p w14:paraId="07206A2A" w14:textId="77777777" w:rsidR="00F31834" w:rsidRPr="009337F9" w:rsidRDefault="00F31834" w:rsidP="009337F9">
      <w:pPr>
        <w:jc w:val="both"/>
        <w:rPr>
          <w:sz w:val="20"/>
          <w:szCs w:val="20"/>
        </w:rPr>
      </w:pPr>
    </w:p>
    <w:p w14:paraId="687E0041" w14:textId="44F2EC85" w:rsidR="009770F2" w:rsidRPr="009337F9" w:rsidRDefault="00F31834" w:rsidP="009337F9">
      <w:pPr>
        <w:jc w:val="both"/>
        <w:rPr>
          <w:bCs/>
          <w:i/>
          <w:iCs/>
          <w:sz w:val="20"/>
          <w:szCs w:val="20"/>
        </w:rPr>
      </w:pPr>
      <w:r w:rsidRPr="009337F9">
        <w:rPr>
          <w:b/>
          <w:sz w:val="20"/>
          <w:szCs w:val="20"/>
        </w:rPr>
        <w:t>C-</w:t>
      </w:r>
      <w:del w:id="227"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.4.1.1</w:t>
      </w:r>
      <w:r w:rsidR="009770F2" w:rsidRPr="009337F9">
        <w:rPr>
          <w:bCs/>
          <w:sz w:val="20"/>
          <w:szCs w:val="20"/>
        </w:rPr>
        <w:t xml:space="preserve"> </w:t>
      </w:r>
      <w:r w:rsidR="009770F2" w:rsidRPr="009337F9">
        <w:rPr>
          <w:bCs/>
          <w:i/>
          <w:iCs/>
          <w:sz w:val="20"/>
          <w:szCs w:val="20"/>
        </w:rPr>
        <w:t>Vortex mixer</w:t>
      </w:r>
    </w:p>
    <w:p w14:paraId="51683CFB" w14:textId="77777777" w:rsidR="00AE08E7" w:rsidRPr="009337F9" w:rsidRDefault="00AE08E7" w:rsidP="009337F9">
      <w:pPr>
        <w:jc w:val="both"/>
        <w:rPr>
          <w:bCs/>
          <w:sz w:val="20"/>
          <w:szCs w:val="20"/>
        </w:rPr>
      </w:pPr>
    </w:p>
    <w:p w14:paraId="44DCB5E0" w14:textId="36689311" w:rsidR="009770F2" w:rsidRPr="009337F9" w:rsidRDefault="00F31834" w:rsidP="009337F9">
      <w:pPr>
        <w:jc w:val="both"/>
        <w:rPr>
          <w:bCs/>
          <w:sz w:val="20"/>
          <w:szCs w:val="20"/>
        </w:rPr>
      </w:pPr>
      <w:r w:rsidRPr="009337F9">
        <w:rPr>
          <w:b/>
          <w:sz w:val="20"/>
          <w:szCs w:val="20"/>
        </w:rPr>
        <w:t>C-</w:t>
      </w:r>
      <w:del w:id="228"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.4.1.2</w:t>
      </w:r>
      <w:r w:rsidR="009770F2" w:rsidRPr="009337F9">
        <w:rPr>
          <w:bCs/>
          <w:sz w:val="20"/>
          <w:szCs w:val="20"/>
        </w:rPr>
        <w:t xml:space="preserve"> </w:t>
      </w:r>
      <w:r w:rsidR="009770F2" w:rsidRPr="009337F9">
        <w:rPr>
          <w:bCs/>
          <w:i/>
          <w:iCs/>
          <w:sz w:val="20"/>
          <w:szCs w:val="20"/>
        </w:rPr>
        <w:t>Digital p</w:t>
      </w:r>
      <w:r w:rsidR="009770F2" w:rsidRPr="009337F9">
        <w:rPr>
          <w:bCs/>
          <w:sz w:val="20"/>
          <w:szCs w:val="20"/>
          <w:rPrChange w:id="229" w:author="Inno" w:date="2024-09-18T09:23:00Z">
            <w:rPr>
              <w:bCs/>
              <w:i/>
              <w:iCs/>
              <w:sz w:val="20"/>
              <w:szCs w:val="20"/>
            </w:rPr>
          </w:rPrChange>
        </w:rPr>
        <w:t>H</w:t>
      </w:r>
      <w:r w:rsidR="009770F2" w:rsidRPr="009337F9">
        <w:rPr>
          <w:bCs/>
          <w:i/>
          <w:iCs/>
          <w:sz w:val="20"/>
          <w:szCs w:val="20"/>
        </w:rPr>
        <w:t xml:space="preserve"> meter</w:t>
      </w:r>
    </w:p>
    <w:p w14:paraId="623A1A4E" w14:textId="77777777" w:rsidR="009770F2" w:rsidRPr="009337F9" w:rsidRDefault="009770F2" w:rsidP="009337F9">
      <w:pPr>
        <w:jc w:val="both"/>
        <w:rPr>
          <w:sz w:val="20"/>
          <w:szCs w:val="20"/>
        </w:rPr>
      </w:pPr>
    </w:p>
    <w:p w14:paraId="6A100A8F" w14:textId="64DECA77" w:rsidR="009770F2" w:rsidRDefault="00F31834" w:rsidP="009337F9">
      <w:pPr>
        <w:jc w:val="both"/>
        <w:rPr>
          <w:ins w:id="230" w:author="Inno" w:date="2024-09-18T09:31:00Z"/>
          <w:i/>
          <w:sz w:val="20"/>
          <w:szCs w:val="20"/>
        </w:rPr>
      </w:pPr>
      <w:r w:rsidRPr="009337F9">
        <w:rPr>
          <w:b/>
          <w:sz w:val="20"/>
          <w:szCs w:val="20"/>
        </w:rPr>
        <w:lastRenderedPageBreak/>
        <w:t>C-</w:t>
      </w:r>
      <w:del w:id="231" w:author="Inno" w:date="2024-09-18T09:30:00Z">
        <w:r w:rsidRPr="009337F9" w:rsidDel="00E453C5">
          <w:rPr>
            <w:b/>
            <w:sz w:val="20"/>
            <w:szCs w:val="20"/>
          </w:rPr>
          <w:delText xml:space="preserve"> </w:delText>
        </w:r>
      </w:del>
      <w:r w:rsidR="000D0D88" w:rsidRPr="009337F9">
        <w:rPr>
          <w:b/>
          <w:sz w:val="20"/>
          <w:szCs w:val="20"/>
        </w:rPr>
        <w:t>2</w:t>
      </w:r>
      <w:r w:rsidR="009770F2" w:rsidRPr="009337F9">
        <w:rPr>
          <w:b/>
          <w:sz w:val="20"/>
          <w:szCs w:val="20"/>
        </w:rPr>
        <w:t>.4.2</w:t>
      </w:r>
      <w:r w:rsidR="009770F2" w:rsidRPr="009337F9">
        <w:rPr>
          <w:sz w:val="20"/>
          <w:szCs w:val="20"/>
        </w:rPr>
        <w:t xml:space="preserve"> </w:t>
      </w:r>
      <w:r w:rsidR="009770F2" w:rsidRPr="009337F9">
        <w:rPr>
          <w:i/>
          <w:sz w:val="20"/>
          <w:szCs w:val="20"/>
        </w:rPr>
        <w:t>Reagents</w:t>
      </w:r>
    </w:p>
    <w:p w14:paraId="520A2885" w14:textId="77777777" w:rsidR="00E453C5" w:rsidRPr="009337F9" w:rsidRDefault="00E453C5" w:rsidP="009337F9">
      <w:pPr>
        <w:jc w:val="both"/>
        <w:rPr>
          <w:i/>
          <w:sz w:val="20"/>
          <w:szCs w:val="20"/>
        </w:rPr>
      </w:pPr>
    </w:p>
    <w:p w14:paraId="24F13037" w14:textId="0E4599C9" w:rsidR="009770F2" w:rsidRPr="009337F9" w:rsidRDefault="009770F2" w:rsidP="009337F9">
      <w:pPr>
        <w:jc w:val="both"/>
        <w:rPr>
          <w:b/>
          <w:sz w:val="20"/>
          <w:szCs w:val="20"/>
        </w:rPr>
      </w:pPr>
      <w:r w:rsidRPr="009337F9">
        <w:rPr>
          <w:sz w:val="20"/>
          <w:szCs w:val="20"/>
        </w:rPr>
        <w:t>Carbon dioxide free water</w:t>
      </w:r>
    </w:p>
    <w:p w14:paraId="53D37769" w14:textId="77777777" w:rsidR="009770F2" w:rsidRPr="009337F9" w:rsidRDefault="009770F2" w:rsidP="009337F9">
      <w:pPr>
        <w:jc w:val="both"/>
        <w:rPr>
          <w:b/>
          <w:sz w:val="20"/>
          <w:szCs w:val="20"/>
        </w:rPr>
      </w:pPr>
    </w:p>
    <w:p w14:paraId="7298D148" w14:textId="6AC168BB" w:rsidR="009770F2" w:rsidRPr="009337F9" w:rsidRDefault="009E1397" w:rsidP="009337F9">
      <w:pPr>
        <w:jc w:val="both"/>
        <w:rPr>
          <w:b/>
          <w:sz w:val="20"/>
          <w:szCs w:val="20"/>
        </w:rPr>
      </w:pPr>
      <w:r w:rsidRPr="009337F9">
        <w:rPr>
          <w:b/>
          <w:sz w:val="20"/>
          <w:szCs w:val="20"/>
        </w:rPr>
        <w:t>C-</w:t>
      </w:r>
      <w:del w:id="232"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.4.3 </w:t>
      </w:r>
      <w:r w:rsidR="009770F2" w:rsidRPr="009337F9">
        <w:rPr>
          <w:i/>
          <w:sz w:val="20"/>
          <w:szCs w:val="20"/>
        </w:rPr>
        <w:t>Procedure</w:t>
      </w:r>
      <w:r w:rsidR="009770F2" w:rsidRPr="009337F9">
        <w:rPr>
          <w:b/>
          <w:sz w:val="20"/>
          <w:szCs w:val="20"/>
        </w:rPr>
        <w:t xml:space="preserve"> </w:t>
      </w:r>
    </w:p>
    <w:p w14:paraId="6BA1A4B3" w14:textId="77777777" w:rsidR="009770F2" w:rsidRPr="009337F9" w:rsidRDefault="009770F2" w:rsidP="009337F9">
      <w:pPr>
        <w:jc w:val="both"/>
        <w:rPr>
          <w:b/>
          <w:sz w:val="20"/>
          <w:szCs w:val="20"/>
        </w:rPr>
      </w:pPr>
    </w:p>
    <w:p w14:paraId="33385672" w14:textId="3FD9B06B" w:rsidR="009770F2" w:rsidRPr="009337F9" w:rsidRDefault="009770F2" w:rsidP="009337F9">
      <w:pPr>
        <w:jc w:val="both"/>
        <w:rPr>
          <w:b/>
          <w:sz w:val="20"/>
          <w:szCs w:val="20"/>
        </w:rPr>
      </w:pPr>
      <w:r w:rsidRPr="009337F9">
        <w:rPr>
          <w:sz w:val="20"/>
          <w:szCs w:val="20"/>
        </w:rPr>
        <w:t>Take about 0.1 gm</w:t>
      </w:r>
      <w:del w:id="233" w:author="Inno" w:date="2024-09-18T09:31:00Z">
        <w:r w:rsidRPr="009337F9" w:rsidDel="00E453C5">
          <w:rPr>
            <w:sz w:val="20"/>
            <w:szCs w:val="20"/>
          </w:rPr>
          <w:delText>.</w:delText>
        </w:r>
      </w:del>
      <w:r w:rsidRPr="009337F9">
        <w:rPr>
          <w:sz w:val="20"/>
          <w:szCs w:val="20"/>
        </w:rPr>
        <w:t xml:space="preserve"> of coated material of </w:t>
      </w:r>
      <w:proofErr w:type="spellStart"/>
      <w:r w:rsidRPr="009337F9">
        <w:rPr>
          <w:i/>
          <w:sz w:val="20"/>
          <w:szCs w:val="20"/>
        </w:rPr>
        <w:t>Ksharasutra</w:t>
      </w:r>
      <w:proofErr w:type="spellEnd"/>
      <w:r w:rsidRPr="009337F9">
        <w:rPr>
          <w:sz w:val="20"/>
          <w:szCs w:val="20"/>
        </w:rPr>
        <w:t xml:space="preserve"> and add 10 ml of carbon dioxide free water.</w:t>
      </w:r>
      <w:r w:rsidRPr="009337F9">
        <w:rPr>
          <w:b/>
          <w:sz w:val="20"/>
          <w:szCs w:val="20"/>
        </w:rPr>
        <w:t xml:space="preserve"> </w:t>
      </w:r>
      <w:r w:rsidRPr="009337F9">
        <w:rPr>
          <w:sz w:val="20"/>
          <w:szCs w:val="20"/>
        </w:rPr>
        <w:t>Vortex the mixture for 1 min and set aside for 15 mins.</w:t>
      </w:r>
      <w:r w:rsidR="009E1397" w:rsidRPr="009337F9">
        <w:rPr>
          <w:sz w:val="20"/>
          <w:szCs w:val="20"/>
        </w:rPr>
        <w:t xml:space="preserve"> </w:t>
      </w:r>
      <w:r w:rsidRPr="009337F9">
        <w:rPr>
          <w:sz w:val="20"/>
          <w:szCs w:val="20"/>
        </w:rPr>
        <w:t>Vortex again for 1 min and filter the mixture.</w:t>
      </w:r>
      <w:r w:rsidRPr="009337F9">
        <w:rPr>
          <w:b/>
          <w:sz w:val="20"/>
          <w:szCs w:val="20"/>
        </w:rPr>
        <w:t xml:space="preserve"> </w:t>
      </w:r>
      <w:r w:rsidRPr="009337F9">
        <w:rPr>
          <w:sz w:val="20"/>
          <w:szCs w:val="20"/>
        </w:rPr>
        <w:t xml:space="preserve">Determine the </w:t>
      </w:r>
      <w:r w:rsidRPr="00E453C5">
        <w:rPr>
          <w:i/>
          <w:iCs/>
          <w:sz w:val="20"/>
          <w:szCs w:val="20"/>
          <w:rPrChange w:id="234" w:author="Inno" w:date="2024-09-18T09:31:00Z">
            <w:rPr>
              <w:sz w:val="20"/>
              <w:szCs w:val="20"/>
            </w:rPr>
          </w:rPrChange>
        </w:rPr>
        <w:t>p</w:t>
      </w:r>
      <w:r w:rsidRPr="009337F9">
        <w:rPr>
          <w:sz w:val="20"/>
          <w:szCs w:val="20"/>
        </w:rPr>
        <w:t xml:space="preserve">H of clear supernatant using digital </w:t>
      </w:r>
      <w:r w:rsidRPr="00E453C5">
        <w:rPr>
          <w:i/>
          <w:iCs/>
          <w:sz w:val="20"/>
          <w:szCs w:val="20"/>
          <w:rPrChange w:id="235" w:author="Inno" w:date="2024-09-18T09:31:00Z">
            <w:rPr>
              <w:sz w:val="20"/>
              <w:szCs w:val="20"/>
            </w:rPr>
          </w:rPrChange>
        </w:rPr>
        <w:t>p</w:t>
      </w:r>
      <w:r w:rsidRPr="009337F9">
        <w:rPr>
          <w:sz w:val="20"/>
          <w:szCs w:val="20"/>
        </w:rPr>
        <w:t>H meter.</w:t>
      </w:r>
    </w:p>
    <w:p w14:paraId="13593127" w14:textId="77777777" w:rsidR="009770F2" w:rsidRPr="009337F9" w:rsidRDefault="009770F2" w:rsidP="009337F9">
      <w:pPr>
        <w:jc w:val="both"/>
        <w:rPr>
          <w:sz w:val="20"/>
          <w:szCs w:val="20"/>
        </w:rPr>
      </w:pPr>
    </w:p>
    <w:p w14:paraId="5FBF618F" w14:textId="18DBB5C9" w:rsidR="009770F2" w:rsidRPr="009337F9" w:rsidRDefault="009E1397" w:rsidP="009337F9">
      <w:pPr>
        <w:jc w:val="both"/>
        <w:rPr>
          <w:sz w:val="20"/>
          <w:szCs w:val="20"/>
        </w:rPr>
      </w:pPr>
      <w:r w:rsidRPr="009337F9">
        <w:rPr>
          <w:b/>
          <w:sz w:val="20"/>
          <w:szCs w:val="20"/>
        </w:rPr>
        <w:t>C-</w:t>
      </w:r>
      <w:del w:id="236"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.5 Sodium and Potassium</w:t>
      </w:r>
    </w:p>
    <w:p w14:paraId="4C0E9439" w14:textId="77777777" w:rsidR="009770F2" w:rsidRPr="009337F9" w:rsidRDefault="009770F2" w:rsidP="009337F9">
      <w:pPr>
        <w:jc w:val="both"/>
        <w:rPr>
          <w:sz w:val="20"/>
          <w:szCs w:val="20"/>
        </w:rPr>
      </w:pPr>
    </w:p>
    <w:p w14:paraId="66593069" w14:textId="0F66435A" w:rsidR="009770F2" w:rsidRPr="009337F9" w:rsidRDefault="009E1397" w:rsidP="009337F9">
      <w:pPr>
        <w:jc w:val="both"/>
        <w:rPr>
          <w:i/>
          <w:sz w:val="20"/>
          <w:szCs w:val="20"/>
        </w:rPr>
      </w:pPr>
      <w:r w:rsidRPr="009337F9">
        <w:rPr>
          <w:b/>
          <w:sz w:val="20"/>
          <w:szCs w:val="20"/>
        </w:rPr>
        <w:t>C</w:t>
      </w:r>
      <w:del w:id="237" w:author="Inno" w:date="2024-09-18T09:31:00Z">
        <w:r w:rsidRPr="009337F9" w:rsidDel="00E453C5">
          <w:rPr>
            <w:b/>
            <w:sz w:val="20"/>
            <w:szCs w:val="20"/>
          </w:rPr>
          <w:delText xml:space="preserve">- </w:delText>
        </w:r>
      </w:del>
      <w:ins w:id="238" w:author="Inno" w:date="2024-09-18T09:31:00Z">
        <w:r w:rsidR="00E453C5">
          <w:rPr>
            <w:b/>
            <w:sz w:val="20"/>
            <w:szCs w:val="20"/>
          </w:rPr>
          <w:t>-</w:t>
        </w:r>
      </w:ins>
      <w:r w:rsidRPr="009337F9">
        <w:rPr>
          <w:b/>
          <w:sz w:val="20"/>
          <w:szCs w:val="20"/>
        </w:rPr>
        <w:t>2</w:t>
      </w:r>
      <w:r w:rsidR="009770F2" w:rsidRPr="009337F9">
        <w:rPr>
          <w:b/>
          <w:sz w:val="20"/>
          <w:szCs w:val="20"/>
        </w:rPr>
        <w:t>.5.1</w:t>
      </w:r>
      <w:r w:rsidR="009770F2" w:rsidRPr="009337F9">
        <w:rPr>
          <w:sz w:val="20"/>
          <w:szCs w:val="20"/>
        </w:rPr>
        <w:t xml:space="preserve"> </w:t>
      </w:r>
      <w:r w:rsidR="009770F2" w:rsidRPr="009337F9">
        <w:rPr>
          <w:i/>
          <w:sz w:val="20"/>
          <w:szCs w:val="20"/>
        </w:rPr>
        <w:t>Apparatus</w:t>
      </w:r>
    </w:p>
    <w:p w14:paraId="06A326F5" w14:textId="77777777" w:rsidR="009770F2" w:rsidRPr="009337F9" w:rsidRDefault="009770F2" w:rsidP="009337F9">
      <w:pPr>
        <w:jc w:val="both"/>
        <w:rPr>
          <w:sz w:val="20"/>
          <w:szCs w:val="20"/>
        </w:rPr>
      </w:pPr>
    </w:p>
    <w:p w14:paraId="3C1A2D51" w14:textId="61328ED0" w:rsidR="009770F2" w:rsidRPr="009337F9" w:rsidRDefault="009E1397" w:rsidP="009337F9">
      <w:pPr>
        <w:jc w:val="both"/>
        <w:rPr>
          <w:bCs/>
          <w:i/>
          <w:iCs/>
          <w:sz w:val="20"/>
          <w:szCs w:val="20"/>
        </w:rPr>
      </w:pPr>
      <w:r w:rsidRPr="009337F9">
        <w:rPr>
          <w:b/>
          <w:sz w:val="20"/>
          <w:szCs w:val="20"/>
        </w:rPr>
        <w:t>C-</w:t>
      </w:r>
      <w:del w:id="239"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.5.1.1</w:t>
      </w:r>
      <w:r w:rsidR="009770F2" w:rsidRPr="009337F9">
        <w:rPr>
          <w:bCs/>
          <w:sz w:val="20"/>
          <w:szCs w:val="20"/>
        </w:rPr>
        <w:t xml:space="preserve"> </w:t>
      </w:r>
      <w:r w:rsidR="009770F2" w:rsidRPr="009337F9">
        <w:rPr>
          <w:bCs/>
          <w:i/>
          <w:iCs/>
          <w:sz w:val="20"/>
          <w:szCs w:val="20"/>
        </w:rPr>
        <w:t>Flame photometer</w:t>
      </w:r>
    </w:p>
    <w:p w14:paraId="30BCC671" w14:textId="77777777" w:rsidR="00AE08E7" w:rsidRPr="009337F9" w:rsidRDefault="00AE08E7" w:rsidP="009337F9">
      <w:pPr>
        <w:jc w:val="both"/>
        <w:rPr>
          <w:bCs/>
          <w:sz w:val="20"/>
          <w:szCs w:val="20"/>
        </w:rPr>
      </w:pPr>
    </w:p>
    <w:p w14:paraId="53494BA0" w14:textId="6B9DA776" w:rsidR="009770F2" w:rsidRPr="009337F9" w:rsidRDefault="009E1397" w:rsidP="009337F9">
      <w:pPr>
        <w:jc w:val="both"/>
        <w:rPr>
          <w:sz w:val="20"/>
          <w:szCs w:val="20"/>
        </w:rPr>
      </w:pPr>
      <w:r w:rsidRPr="009337F9">
        <w:rPr>
          <w:b/>
          <w:sz w:val="20"/>
          <w:szCs w:val="20"/>
        </w:rPr>
        <w:t>C-</w:t>
      </w:r>
      <w:del w:id="240"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.5.1.2</w:t>
      </w:r>
      <w:r w:rsidR="009770F2" w:rsidRPr="009337F9">
        <w:rPr>
          <w:sz w:val="20"/>
          <w:szCs w:val="20"/>
        </w:rPr>
        <w:t xml:space="preserve"> </w:t>
      </w:r>
      <w:r w:rsidR="009770F2" w:rsidRPr="009337F9">
        <w:rPr>
          <w:i/>
          <w:iCs/>
          <w:sz w:val="20"/>
          <w:szCs w:val="20"/>
        </w:rPr>
        <w:t xml:space="preserve">Volumetric </w:t>
      </w:r>
      <w:r w:rsidR="009337F9" w:rsidRPr="009337F9">
        <w:rPr>
          <w:i/>
          <w:iCs/>
          <w:sz w:val="20"/>
          <w:szCs w:val="20"/>
        </w:rPr>
        <w:t>f</w:t>
      </w:r>
      <w:r w:rsidR="009770F2" w:rsidRPr="009337F9">
        <w:rPr>
          <w:i/>
          <w:iCs/>
          <w:sz w:val="20"/>
          <w:szCs w:val="20"/>
        </w:rPr>
        <w:t>lask</w:t>
      </w:r>
    </w:p>
    <w:p w14:paraId="3DE712BD" w14:textId="77777777" w:rsidR="009770F2" w:rsidRPr="009337F9" w:rsidRDefault="009770F2" w:rsidP="009337F9">
      <w:pPr>
        <w:pStyle w:val="ListParagraph"/>
        <w:ind w:left="0"/>
        <w:jc w:val="both"/>
        <w:rPr>
          <w:sz w:val="20"/>
          <w:szCs w:val="20"/>
        </w:rPr>
      </w:pPr>
    </w:p>
    <w:p w14:paraId="64C6BFCA" w14:textId="1A2E5B45" w:rsidR="009770F2" w:rsidRPr="009337F9" w:rsidRDefault="009E1397" w:rsidP="009337F9">
      <w:pPr>
        <w:jc w:val="both"/>
        <w:rPr>
          <w:i/>
          <w:sz w:val="20"/>
          <w:szCs w:val="20"/>
        </w:rPr>
      </w:pPr>
      <w:r w:rsidRPr="009337F9">
        <w:rPr>
          <w:b/>
          <w:sz w:val="20"/>
          <w:szCs w:val="20"/>
        </w:rPr>
        <w:t>C-</w:t>
      </w:r>
      <w:del w:id="241"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.5.2 </w:t>
      </w:r>
      <w:r w:rsidR="009770F2" w:rsidRPr="009337F9">
        <w:rPr>
          <w:i/>
          <w:sz w:val="20"/>
          <w:szCs w:val="20"/>
        </w:rPr>
        <w:t>Reagents</w:t>
      </w:r>
    </w:p>
    <w:p w14:paraId="37B88E23" w14:textId="77777777" w:rsidR="009770F2" w:rsidRPr="009337F9" w:rsidRDefault="009770F2" w:rsidP="009337F9">
      <w:pPr>
        <w:jc w:val="both"/>
        <w:rPr>
          <w:sz w:val="20"/>
          <w:szCs w:val="20"/>
        </w:rPr>
      </w:pPr>
    </w:p>
    <w:p w14:paraId="3E31A1D1" w14:textId="7F703437" w:rsidR="009770F2" w:rsidRPr="009337F9" w:rsidRDefault="009E1397" w:rsidP="009337F9">
      <w:pPr>
        <w:jc w:val="both"/>
        <w:rPr>
          <w:bCs/>
          <w:i/>
          <w:iCs/>
          <w:sz w:val="20"/>
          <w:szCs w:val="20"/>
        </w:rPr>
      </w:pPr>
      <w:r w:rsidRPr="009337F9">
        <w:rPr>
          <w:b/>
          <w:sz w:val="20"/>
          <w:szCs w:val="20"/>
        </w:rPr>
        <w:t>C-</w:t>
      </w:r>
      <w:del w:id="242"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.5.2.1</w:t>
      </w:r>
      <w:r w:rsidR="009770F2" w:rsidRPr="009337F9">
        <w:rPr>
          <w:bCs/>
          <w:sz w:val="20"/>
          <w:szCs w:val="20"/>
        </w:rPr>
        <w:t xml:space="preserve"> </w:t>
      </w:r>
      <w:r w:rsidR="009770F2" w:rsidRPr="009337F9">
        <w:rPr>
          <w:bCs/>
          <w:i/>
          <w:iCs/>
          <w:sz w:val="20"/>
          <w:szCs w:val="20"/>
        </w:rPr>
        <w:t>Sodium chloride</w:t>
      </w:r>
    </w:p>
    <w:p w14:paraId="3B05324C" w14:textId="77777777" w:rsidR="00AE08E7" w:rsidRPr="009337F9" w:rsidRDefault="00AE08E7" w:rsidP="009337F9">
      <w:pPr>
        <w:jc w:val="both"/>
        <w:rPr>
          <w:bCs/>
          <w:iCs/>
          <w:sz w:val="20"/>
          <w:szCs w:val="20"/>
        </w:rPr>
      </w:pPr>
    </w:p>
    <w:p w14:paraId="1119A53F" w14:textId="0E900D22" w:rsidR="009770F2" w:rsidRPr="009337F9" w:rsidRDefault="009E1397" w:rsidP="009337F9">
      <w:pPr>
        <w:jc w:val="both"/>
        <w:rPr>
          <w:bCs/>
          <w:i/>
          <w:iCs/>
          <w:sz w:val="20"/>
          <w:szCs w:val="20"/>
        </w:rPr>
      </w:pPr>
      <w:r w:rsidRPr="009337F9">
        <w:rPr>
          <w:b/>
          <w:sz w:val="20"/>
          <w:szCs w:val="20"/>
        </w:rPr>
        <w:t>C-</w:t>
      </w:r>
      <w:del w:id="243"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.5.2.2</w:t>
      </w:r>
      <w:r w:rsidR="009770F2" w:rsidRPr="009337F9">
        <w:rPr>
          <w:bCs/>
          <w:sz w:val="20"/>
          <w:szCs w:val="20"/>
        </w:rPr>
        <w:t xml:space="preserve"> </w:t>
      </w:r>
      <w:r w:rsidR="009770F2" w:rsidRPr="009337F9">
        <w:rPr>
          <w:bCs/>
          <w:i/>
          <w:iCs/>
          <w:sz w:val="20"/>
          <w:szCs w:val="20"/>
        </w:rPr>
        <w:t>Potassium chloride</w:t>
      </w:r>
    </w:p>
    <w:p w14:paraId="058E48C0" w14:textId="77777777" w:rsidR="00AE08E7" w:rsidRPr="009337F9" w:rsidRDefault="00AE08E7" w:rsidP="009337F9">
      <w:pPr>
        <w:jc w:val="both"/>
        <w:rPr>
          <w:bCs/>
          <w:sz w:val="20"/>
          <w:szCs w:val="20"/>
        </w:rPr>
      </w:pPr>
    </w:p>
    <w:p w14:paraId="1FE51EF5" w14:textId="47547B3D" w:rsidR="009770F2" w:rsidRPr="009337F9" w:rsidRDefault="009E1397" w:rsidP="009337F9">
      <w:pPr>
        <w:jc w:val="both"/>
        <w:rPr>
          <w:bCs/>
          <w:sz w:val="20"/>
          <w:szCs w:val="20"/>
        </w:rPr>
      </w:pPr>
      <w:r w:rsidRPr="009337F9">
        <w:rPr>
          <w:b/>
          <w:sz w:val="20"/>
          <w:szCs w:val="20"/>
        </w:rPr>
        <w:t>C-</w:t>
      </w:r>
      <w:del w:id="244"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.5.2.3</w:t>
      </w:r>
      <w:r w:rsidR="009770F2" w:rsidRPr="009337F9">
        <w:rPr>
          <w:bCs/>
          <w:sz w:val="20"/>
          <w:szCs w:val="20"/>
        </w:rPr>
        <w:t xml:space="preserve"> </w:t>
      </w:r>
      <w:r w:rsidR="009770F2" w:rsidRPr="009337F9">
        <w:rPr>
          <w:bCs/>
          <w:i/>
          <w:iCs/>
          <w:sz w:val="20"/>
          <w:szCs w:val="20"/>
        </w:rPr>
        <w:t xml:space="preserve">Triple </w:t>
      </w:r>
      <w:r w:rsidR="009337F9" w:rsidRPr="009337F9">
        <w:rPr>
          <w:bCs/>
          <w:i/>
          <w:iCs/>
          <w:sz w:val="20"/>
          <w:szCs w:val="20"/>
        </w:rPr>
        <w:t>distilled water</w:t>
      </w:r>
    </w:p>
    <w:p w14:paraId="33E151E8" w14:textId="77777777" w:rsidR="009770F2" w:rsidRPr="009337F9" w:rsidRDefault="009770F2" w:rsidP="009337F9">
      <w:pPr>
        <w:jc w:val="both"/>
        <w:rPr>
          <w:sz w:val="20"/>
          <w:szCs w:val="20"/>
        </w:rPr>
      </w:pPr>
    </w:p>
    <w:p w14:paraId="660FEDE5" w14:textId="0F089B3F" w:rsidR="009770F2" w:rsidRPr="009337F9" w:rsidRDefault="009E1397" w:rsidP="009337F9">
      <w:pPr>
        <w:jc w:val="both"/>
        <w:rPr>
          <w:i/>
          <w:sz w:val="20"/>
          <w:szCs w:val="20"/>
        </w:rPr>
      </w:pPr>
      <w:r w:rsidRPr="009337F9">
        <w:rPr>
          <w:b/>
          <w:sz w:val="20"/>
          <w:szCs w:val="20"/>
        </w:rPr>
        <w:t>C-</w:t>
      </w:r>
      <w:del w:id="245"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.5.3 </w:t>
      </w:r>
      <w:r w:rsidR="009770F2" w:rsidRPr="009337F9">
        <w:rPr>
          <w:i/>
          <w:sz w:val="20"/>
          <w:szCs w:val="20"/>
        </w:rPr>
        <w:t>Procedure</w:t>
      </w:r>
    </w:p>
    <w:p w14:paraId="0C266860" w14:textId="77777777" w:rsidR="009770F2" w:rsidRPr="009337F9" w:rsidRDefault="009770F2" w:rsidP="009337F9">
      <w:pPr>
        <w:jc w:val="both"/>
        <w:rPr>
          <w:sz w:val="20"/>
          <w:szCs w:val="20"/>
        </w:rPr>
      </w:pPr>
    </w:p>
    <w:p w14:paraId="571BE9E3" w14:textId="611D293F" w:rsidR="00A70BC5" w:rsidRPr="009337F9" w:rsidRDefault="009770F2" w:rsidP="009337F9">
      <w:pPr>
        <w:jc w:val="both"/>
        <w:rPr>
          <w:sz w:val="20"/>
          <w:szCs w:val="20"/>
        </w:rPr>
      </w:pPr>
      <w:r w:rsidRPr="009337F9">
        <w:rPr>
          <w:sz w:val="20"/>
          <w:szCs w:val="20"/>
        </w:rPr>
        <w:t>Prepare separate stock solution of sodium</w:t>
      </w:r>
      <w:del w:id="246" w:author="Inno" w:date="2024-09-18T09:31:00Z">
        <w:r w:rsidRPr="009337F9" w:rsidDel="00E453C5">
          <w:rPr>
            <w:sz w:val="20"/>
            <w:szCs w:val="20"/>
          </w:rPr>
          <w:delText xml:space="preserve"> </w:delText>
        </w:r>
      </w:del>
      <w:r w:rsidRPr="009337F9">
        <w:rPr>
          <w:sz w:val="20"/>
          <w:szCs w:val="20"/>
        </w:rPr>
        <w:t>/</w:t>
      </w:r>
      <w:del w:id="247" w:author="Inno" w:date="2024-09-18T09:31:00Z">
        <w:r w:rsidRPr="009337F9" w:rsidDel="00E453C5">
          <w:rPr>
            <w:sz w:val="20"/>
            <w:szCs w:val="20"/>
          </w:rPr>
          <w:delText xml:space="preserve"> </w:delText>
        </w:r>
      </w:del>
      <w:r w:rsidRPr="009337F9">
        <w:rPr>
          <w:sz w:val="20"/>
          <w:szCs w:val="20"/>
        </w:rPr>
        <w:t xml:space="preserve">potassium (500 </w:t>
      </w:r>
      <w:proofErr w:type="spellStart"/>
      <w:r w:rsidRPr="009337F9">
        <w:rPr>
          <w:sz w:val="20"/>
          <w:szCs w:val="20"/>
        </w:rPr>
        <w:t>mEq</w:t>
      </w:r>
      <w:proofErr w:type="spellEnd"/>
      <w:r w:rsidRPr="009337F9">
        <w:rPr>
          <w:sz w:val="20"/>
          <w:szCs w:val="20"/>
        </w:rPr>
        <w:t>) by dissolving 2.923</w:t>
      </w:r>
      <w:ins w:id="248" w:author="Inno" w:date="2024-09-18T09:24:00Z">
        <w:r w:rsidR="009337F9">
          <w:rPr>
            <w:sz w:val="20"/>
            <w:szCs w:val="20"/>
          </w:rPr>
          <w:t xml:space="preserve"> </w:t>
        </w:r>
      </w:ins>
      <w:r w:rsidRPr="009337F9">
        <w:rPr>
          <w:sz w:val="20"/>
          <w:szCs w:val="20"/>
        </w:rPr>
        <w:t>0 g sodium chloride</w:t>
      </w:r>
      <w:del w:id="249" w:author="Inno" w:date="2024-09-18T09:31:00Z">
        <w:r w:rsidRPr="009337F9" w:rsidDel="00E453C5">
          <w:rPr>
            <w:sz w:val="20"/>
            <w:szCs w:val="20"/>
          </w:rPr>
          <w:delText xml:space="preserve"> </w:delText>
        </w:r>
      </w:del>
      <w:r w:rsidRPr="009337F9">
        <w:rPr>
          <w:sz w:val="20"/>
          <w:szCs w:val="20"/>
        </w:rPr>
        <w:t>/</w:t>
      </w:r>
      <w:del w:id="250" w:author="Inno" w:date="2024-09-18T09:31:00Z">
        <w:r w:rsidRPr="009337F9" w:rsidDel="00E453C5">
          <w:rPr>
            <w:sz w:val="20"/>
            <w:szCs w:val="20"/>
          </w:rPr>
          <w:delText xml:space="preserve"> </w:delText>
        </w:r>
      </w:del>
      <w:r w:rsidRPr="009337F9">
        <w:rPr>
          <w:sz w:val="20"/>
          <w:szCs w:val="20"/>
        </w:rPr>
        <w:t>3.728</w:t>
      </w:r>
      <w:ins w:id="251" w:author="Inno" w:date="2024-09-18T09:24:00Z">
        <w:r w:rsidR="009337F9">
          <w:rPr>
            <w:sz w:val="20"/>
            <w:szCs w:val="20"/>
          </w:rPr>
          <w:t xml:space="preserve"> </w:t>
        </w:r>
      </w:ins>
      <w:r w:rsidRPr="009337F9">
        <w:rPr>
          <w:sz w:val="20"/>
          <w:szCs w:val="20"/>
        </w:rPr>
        <w:t xml:space="preserve">0 g potassium chloride in 100 ml triple distilled water. Prepare separate working standard solutions containing 0.5, 1.0, 2.0, 4.0 and 5.0 </w:t>
      </w:r>
      <w:proofErr w:type="spellStart"/>
      <w:r w:rsidRPr="009337F9">
        <w:rPr>
          <w:sz w:val="20"/>
          <w:szCs w:val="20"/>
        </w:rPr>
        <w:t>mEq</w:t>
      </w:r>
      <w:proofErr w:type="spellEnd"/>
      <w:r w:rsidRPr="009337F9">
        <w:rPr>
          <w:sz w:val="20"/>
          <w:szCs w:val="20"/>
        </w:rPr>
        <w:t xml:space="preserve"> of sodium/potassium from the respective standard stock solutions.</w:t>
      </w:r>
    </w:p>
    <w:p w14:paraId="387ED9DB" w14:textId="64E8992E" w:rsidR="009770F2" w:rsidRPr="009337F9" w:rsidRDefault="009770F2" w:rsidP="009337F9">
      <w:pPr>
        <w:jc w:val="both"/>
        <w:rPr>
          <w:b/>
          <w:sz w:val="20"/>
          <w:szCs w:val="20"/>
        </w:rPr>
      </w:pPr>
      <w:r w:rsidRPr="009337F9">
        <w:rPr>
          <w:sz w:val="20"/>
          <w:szCs w:val="20"/>
        </w:rPr>
        <w:t xml:space="preserve"> </w:t>
      </w:r>
    </w:p>
    <w:p w14:paraId="75787C20" w14:textId="516CE2CE" w:rsidR="009770F2" w:rsidRPr="009337F9" w:rsidRDefault="009770F2" w:rsidP="009337F9">
      <w:pPr>
        <w:jc w:val="both"/>
        <w:rPr>
          <w:b/>
          <w:sz w:val="20"/>
          <w:szCs w:val="20"/>
        </w:rPr>
      </w:pPr>
      <w:r w:rsidRPr="009337F9">
        <w:rPr>
          <w:sz w:val="20"/>
          <w:szCs w:val="20"/>
        </w:rPr>
        <w:t xml:space="preserve">Using flame photometer with appropriate filters, calibrate the standard solutions and prepare separate calibration plots respectively for sodium/potassium. Take 0.1 gm coated material of </w:t>
      </w:r>
      <w:proofErr w:type="spellStart"/>
      <w:r w:rsidRPr="009337F9">
        <w:rPr>
          <w:i/>
          <w:sz w:val="20"/>
          <w:szCs w:val="20"/>
        </w:rPr>
        <w:t>Ksharasutra</w:t>
      </w:r>
      <w:proofErr w:type="spellEnd"/>
      <w:r w:rsidRPr="009337F9">
        <w:rPr>
          <w:sz w:val="20"/>
          <w:szCs w:val="20"/>
        </w:rPr>
        <w:t xml:space="preserve"> and add 15 ml of triple distilled water in 50 ml of volumetric flask and shake vigorously and make the volume up to the mark.</w:t>
      </w:r>
      <w:r w:rsidR="009E1397" w:rsidRPr="009337F9">
        <w:rPr>
          <w:sz w:val="20"/>
          <w:szCs w:val="20"/>
        </w:rPr>
        <w:t xml:space="preserve"> </w:t>
      </w:r>
      <w:r w:rsidRPr="009337F9">
        <w:rPr>
          <w:sz w:val="20"/>
          <w:szCs w:val="20"/>
        </w:rPr>
        <w:t xml:space="preserve">Filter the solution and choosing sodium and potassium filter, calculate the content of the sodium/potassium respectively in the coated material of </w:t>
      </w:r>
      <w:proofErr w:type="spellStart"/>
      <w:r w:rsidRPr="009337F9">
        <w:rPr>
          <w:i/>
          <w:sz w:val="20"/>
          <w:szCs w:val="20"/>
        </w:rPr>
        <w:t>Ksharasutra</w:t>
      </w:r>
      <w:proofErr w:type="spellEnd"/>
      <w:r w:rsidRPr="009337F9">
        <w:rPr>
          <w:sz w:val="20"/>
          <w:szCs w:val="20"/>
        </w:rPr>
        <w:t xml:space="preserve"> by interpolation from the calibration plot.</w:t>
      </w:r>
    </w:p>
    <w:p w14:paraId="2A3EC21A" w14:textId="77777777" w:rsidR="009770F2" w:rsidRPr="009337F9" w:rsidRDefault="009770F2" w:rsidP="009337F9">
      <w:pPr>
        <w:jc w:val="both"/>
        <w:rPr>
          <w:sz w:val="20"/>
          <w:szCs w:val="20"/>
        </w:rPr>
      </w:pPr>
    </w:p>
    <w:p w14:paraId="44A91744" w14:textId="1F0BC862" w:rsidR="009770F2" w:rsidRPr="009337F9" w:rsidRDefault="009E1397" w:rsidP="009337F9">
      <w:pPr>
        <w:jc w:val="both"/>
        <w:rPr>
          <w:sz w:val="20"/>
          <w:szCs w:val="20"/>
        </w:rPr>
      </w:pPr>
      <w:r w:rsidRPr="009337F9">
        <w:rPr>
          <w:b/>
          <w:sz w:val="20"/>
          <w:szCs w:val="20"/>
        </w:rPr>
        <w:t>C-</w:t>
      </w:r>
      <w:del w:id="252"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 xml:space="preserve">.6 Total </w:t>
      </w:r>
      <w:proofErr w:type="spellStart"/>
      <w:r w:rsidR="00E453C5" w:rsidRPr="009337F9">
        <w:rPr>
          <w:b/>
          <w:sz w:val="20"/>
          <w:szCs w:val="20"/>
        </w:rPr>
        <w:t>Alkalies</w:t>
      </w:r>
      <w:proofErr w:type="spellEnd"/>
    </w:p>
    <w:p w14:paraId="25EE71E8" w14:textId="77777777" w:rsidR="009770F2" w:rsidRPr="009337F9" w:rsidRDefault="009770F2" w:rsidP="009337F9">
      <w:pPr>
        <w:jc w:val="both"/>
        <w:rPr>
          <w:sz w:val="20"/>
          <w:szCs w:val="20"/>
        </w:rPr>
      </w:pPr>
    </w:p>
    <w:p w14:paraId="4794A1D4" w14:textId="45D6F8A0" w:rsidR="009770F2" w:rsidRPr="009337F9" w:rsidRDefault="009E1397" w:rsidP="009337F9">
      <w:pPr>
        <w:jc w:val="both"/>
        <w:rPr>
          <w:i/>
          <w:sz w:val="20"/>
          <w:szCs w:val="20"/>
        </w:rPr>
      </w:pPr>
      <w:r w:rsidRPr="009337F9">
        <w:rPr>
          <w:b/>
          <w:sz w:val="20"/>
          <w:szCs w:val="20"/>
        </w:rPr>
        <w:t>C-</w:t>
      </w:r>
      <w:del w:id="253"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.6.1</w:t>
      </w:r>
      <w:r w:rsidR="009770F2" w:rsidRPr="009337F9">
        <w:rPr>
          <w:sz w:val="20"/>
          <w:szCs w:val="20"/>
        </w:rPr>
        <w:t xml:space="preserve"> </w:t>
      </w:r>
      <w:r w:rsidR="009770F2" w:rsidRPr="009337F9">
        <w:rPr>
          <w:i/>
          <w:sz w:val="20"/>
          <w:szCs w:val="20"/>
        </w:rPr>
        <w:t>Apparatus</w:t>
      </w:r>
    </w:p>
    <w:p w14:paraId="2C1125F9" w14:textId="77777777" w:rsidR="009770F2" w:rsidRPr="009337F9" w:rsidRDefault="009770F2" w:rsidP="009337F9">
      <w:pPr>
        <w:jc w:val="both"/>
        <w:rPr>
          <w:sz w:val="20"/>
          <w:szCs w:val="20"/>
        </w:rPr>
      </w:pPr>
    </w:p>
    <w:p w14:paraId="28EA80C6" w14:textId="62A71BAB" w:rsidR="009770F2" w:rsidRPr="009337F9" w:rsidRDefault="009770F2" w:rsidP="009337F9">
      <w:pPr>
        <w:jc w:val="both"/>
        <w:rPr>
          <w:sz w:val="20"/>
          <w:szCs w:val="20"/>
        </w:rPr>
      </w:pPr>
      <w:r w:rsidRPr="009337F9">
        <w:rPr>
          <w:i/>
          <w:sz w:val="20"/>
          <w:szCs w:val="20"/>
        </w:rPr>
        <w:t>p</w:t>
      </w:r>
      <w:r w:rsidRPr="009337F9">
        <w:rPr>
          <w:sz w:val="20"/>
          <w:szCs w:val="20"/>
        </w:rPr>
        <w:t xml:space="preserve">H </w:t>
      </w:r>
      <w:r w:rsidR="009337F9" w:rsidRPr="009337F9">
        <w:rPr>
          <w:sz w:val="20"/>
          <w:szCs w:val="20"/>
        </w:rPr>
        <w:t>meter</w:t>
      </w:r>
    </w:p>
    <w:p w14:paraId="475AF210" w14:textId="77777777" w:rsidR="009770F2" w:rsidRPr="009337F9" w:rsidRDefault="009770F2" w:rsidP="009337F9">
      <w:pPr>
        <w:pStyle w:val="ListParagraph"/>
        <w:ind w:left="0"/>
        <w:jc w:val="both"/>
        <w:rPr>
          <w:sz w:val="20"/>
          <w:szCs w:val="20"/>
        </w:rPr>
      </w:pPr>
    </w:p>
    <w:p w14:paraId="07052A41" w14:textId="29ABFB5D" w:rsidR="009770F2" w:rsidRPr="009337F9" w:rsidRDefault="009E1397" w:rsidP="009337F9">
      <w:pPr>
        <w:jc w:val="both"/>
        <w:rPr>
          <w:i/>
          <w:sz w:val="20"/>
          <w:szCs w:val="20"/>
        </w:rPr>
      </w:pPr>
      <w:r w:rsidRPr="009337F9">
        <w:rPr>
          <w:b/>
          <w:sz w:val="20"/>
          <w:szCs w:val="20"/>
        </w:rPr>
        <w:t>C-</w:t>
      </w:r>
      <w:del w:id="254"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 xml:space="preserve">.6.2 </w:t>
      </w:r>
      <w:r w:rsidR="009770F2" w:rsidRPr="009337F9">
        <w:rPr>
          <w:i/>
          <w:sz w:val="20"/>
          <w:szCs w:val="20"/>
        </w:rPr>
        <w:t>Reagents</w:t>
      </w:r>
    </w:p>
    <w:p w14:paraId="6C32BC4E" w14:textId="77777777" w:rsidR="009770F2" w:rsidRPr="009337F9" w:rsidRDefault="009770F2" w:rsidP="009337F9">
      <w:pPr>
        <w:jc w:val="both"/>
        <w:rPr>
          <w:sz w:val="20"/>
          <w:szCs w:val="20"/>
        </w:rPr>
      </w:pPr>
    </w:p>
    <w:p w14:paraId="716EDB1E" w14:textId="544B9997" w:rsidR="009770F2" w:rsidRPr="009337F9" w:rsidRDefault="009770F2" w:rsidP="009337F9">
      <w:pPr>
        <w:jc w:val="both"/>
        <w:rPr>
          <w:sz w:val="20"/>
          <w:szCs w:val="20"/>
        </w:rPr>
      </w:pPr>
      <w:r w:rsidRPr="009337F9">
        <w:rPr>
          <w:sz w:val="20"/>
          <w:szCs w:val="20"/>
        </w:rPr>
        <w:t>N/25 hydrochloric acid</w:t>
      </w:r>
    </w:p>
    <w:p w14:paraId="44D9058F" w14:textId="77777777" w:rsidR="009770F2" w:rsidRPr="009337F9" w:rsidRDefault="009770F2" w:rsidP="009337F9">
      <w:pPr>
        <w:jc w:val="both"/>
        <w:rPr>
          <w:sz w:val="20"/>
          <w:szCs w:val="20"/>
        </w:rPr>
      </w:pPr>
    </w:p>
    <w:p w14:paraId="54B71BEF" w14:textId="3FDD58FF" w:rsidR="009770F2" w:rsidRPr="009337F9" w:rsidRDefault="009E1397" w:rsidP="009337F9">
      <w:pPr>
        <w:jc w:val="both"/>
        <w:rPr>
          <w:i/>
          <w:sz w:val="20"/>
          <w:szCs w:val="20"/>
        </w:rPr>
      </w:pPr>
      <w:r w:rsidRPr="009337F9">
        <w:rPr>
          <w:b/>
          <w:sz w:val="20"/>
          <w:szCs w:val="20"/>
        </w:rPr>
        <w:t>C-</w:t>
      </w:r>
      <w:del w:id="255"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 xml:space="preserve">.6.3 </w:t>
      </w:r>
      <w:r w:rsidR="009770F2" w:rsidRPr="009337F9">
        <w:rPr>
          <w:i/>
          <w:sz w:val="20"/>
          <w:szCs w:val="20"/>
        </w:rPr>
        <w:t>Procedure</w:t>
      </w:r>
    </w:p>
    <w:p w14:paraId="0FB789A0" w14:textId="77777777" w:rsidR="009770F2" w:rsidRPr="009337F9" w:rsidRDefault="009770F2" w:rsidP="009337F9">
      <w:pPr>
        <w:jc w:val="both"/>
        <w:rPr>
          <w:sz w:val="20"/>
          <w:szCs w:val="20"/>
        </w:rPr>
      </w:pPr>
    </w:p>
    <w:p w14:paraId="0F2784E3" w14:textId="77777777" w:rsidR="009770F2" w:rsidRPr="009337F9" w:rsidRDefault="009770F2" w:rsidP="009337F9">
      <w:pPr>
        <w:jc w:val="both"/>
        <w:rPr>
          <w:sz w:val="20"/>
          <w:szCs w:val="20"/>
        </w:rPr>
      </w:pPr>
      <w:r w:rsidRPr="009337F9">
        <w:rPr>
          <w:sz w:val="20"/>
          <w:szCs w:val="20"/>
        </w:rPr>
        <w:t xml:space="preserve">Estimate the total </w:t>
      </w:r>
      <w:proofErr w:type="spellStart"/>
      <w:r w:rsidRPr="009337F9">
        <w:rPr>
          <w:sz w:val="20"/>
          <w:szCs w:val="20"/>
        </w:rPr>
        <w:t>alkalies</w:t>
      </w:r>
      <w:proofErr w:type="spellEnd"/>
      <w:r w:rsidRPr="009337F9">
        <w:rPr>
          <w:sz w:val="20"/>
          <w:szCs w:val="20"/>
        </w:rPr>
        <w:t xml:space="preserve"> as carbonate in the coated material of </w:t>
      </w:r>
      <w:proofErr w:type="spellStart"/>
      <w:r w:rsidRPr="009337F9">
        <w:rPr>
          <w:i/>
          <w:sz w:val="20"/>
          <w:szCs w:val="20"/>
        </w:rPr>
        <w:t>Ksharasutra</w:t>
      </w:r>
      <w:proofErr w:type="spellEnd"/>
      <w:r w:rsidRPr="009337F9">
        <w:rPr>
          <w:sz w:val="20"/>
          <w:szCs w:val="20"/>
        </w:rPr>
        <w:t xml:space="preserve"> by titrating a known volume of the aqueous solution prepared for determination of </w:t>
      </w:r>
      <w:r w:rsidRPr="009337F9">
        <w:rPr>
          <w:i/>
          <w:sz w:val="20"/>
          <w:szCs w:val="20"/>
        </w:rPr>
        <w:t>p</w:t>
      </w:r>
      <w:r w:rsidRPr="009337F9">
        <w:rPr>
          <w:sz w:val="20"/>
          <w:szCs w:val="20"/>
        </w:rPr>
        <w:t xml:space="preserve">H, with N/25 hydrochloric acid using </w:t>
      </w:r>
      <w:r w:rsidRPr="009337F9">
        <w:rPr>
          <w:i/>
          <w:sz w:val="20"/>
          <w:szCs w:val="20"/>
        </w:rPr>
        <w:t>p</w:t>
      </w:r>
      <w:r w:rsidRPr="009337F9">
        <w:rPr>
          <w:sz w:val="20"/>
          <w:szCs w:val="20"/>
        </w:rPr>
        <w:t xml:space="preserve">H meter to an end point </w:t>
      </w:r>
      <w:r w:rsidRPr="009337F9">
        <w:rPr>
          <w:i/>
          <w:sz w:val="20"/>
          <w:szCs w:val="20"/>
        </w:rPr>
        <w:t>p</w:t>
      </w:r>
      <w:r w:rsidRPr="009337F9">
        <w:rPr>
          <w:sz w:val="20"/>
          <w:szCs w:val="20"/>
        </w:rPr>
        <w:t xml:space="preserve">H of 3.6. Calculate percentage of total alkali as carbonate using the titer value. </w:t>
      </w:r>
    </w:p>
    <w:p w14:paraId="7A21B00F" w14:textId="77777777" w:rsidR="009770F2" w:rsidRPr="009337F9" w:rsidRDefault="009770F2" w:rsidP="009337F9">
      <w:pPr>
        <w:jc w:val="both"/>
        <w:rPr>
          <w:sz w:val="20"/>
          <w:szCs w:val="20"/>
        </w:rPr>
      </w:pPr>
    </w:p>
    <w:p w14:paraId="796C271B" w14:textId="008BE281" w:rsidR="009770F2" w:rsidRPr="009337F9" w:rsidRDefault="009E1397" w:rsidP="009337F9">
      <w:pPr>
        <w:jc w:val="both"/>
        <w:rPr>
          <w:sz w:val="20"/>
          <w:szCs w:val="20"/>
        </w:rPr>
      </w:pPr>
      <w:r w:rsidRPr="009337F9">
        <w:rPr>
          <w:b/>
          <w:sz w:val="20"/>
          <w:szCs w:val="20"/>
        </w:rPr>
        <w:t>C-</w:t>
      </w:r>
      <w:del w:id="256"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.7 Turmeric</w:t>
      </w:r>
    </w:p>
    <w:p w14:paraId="45253A28" w14:textId="77777777" w:rsidR="009770F2" w:rsidRPr="009337F9" w:rsidRDefault="009770F2" w:rsidP="009337F9">
      <w:pPr>
        <w:jc w:val="both"/>
        <w:rPr>
          <w:sz w:val="20"/>
          <w:szCs w:val="20"/>
        </w:rPr>
      </w:pPr>
    </w:p>
    <w:p w14:paraId="4034FA68" w14:textId="23DB464F" w:rsidR="009770F2" w:rsidRPr="009337F9" w:rsidRDefault="009E1397" w:rsidP="009337F9">
      <w:pPr>
        <w:jc w:val="both"/>
        <w:rPr>
          <w:i/>
          <w:sz w:val="20"/>
          <w:szCs w:val="20"/>
        </w:rPr>
      </w:pPr>
      <w:r w:rsidRPr="009337F9">
        <w:rPr>
          <w:b/>
          <w:sz w:val="20"/>
          <w:szCs w:val="20"/>
        </w:rPr>
        <w:t>C-</w:t>
      </w:r>
      <w:del w:id="257"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.7.1</w:t>
      </w:r>
      <w:r w:rsidR="009770F2" w:rsidRPr="009337F9">
        <w:rPr>
          <w:sz w:val="20"/>
          <w:szCs w:val="20"/>
        </w:rPr>
        <w:t xml:space="preserve"> </w:t>
      </w:r>
      <w:r w:rsidR="009770F2" w:rsidRPr="009337F9">
        <w:rPr>
          <w:i/>
          <w:sz w:val="20"/>
          <w:szCs w:val="20"/>
        </w:rPr>
        <w:t>Apparatus</w:t>
      </w:r>
    </w:p>
    <w:p w14:paraId="4B773482" w14:textId="77777777" w:rsidR="009770F2" w:rsidRPr="009337F9" w:rsidRDefault="009770F2" w:rsidP="009337F9">
      <w:pPr>
        <w:jc w:val="both"/>
        <w:rPr>
          <w:sz w:val="20"/>
          <w:szCs w:val="20"/>
        </w:rPr>
      </w:pPr>
    </w:p>
    <w:p w14:paraId="37263911" w14:textId="1FE20DB7" w:rsidR="009770F2" w:rsidRDefault="009770F2" w:rsidP="009337F9">
      <w:pPr>
        <w:jc w:val="both"/>
        <w:rPr>
          <w:ins w:id="258" w:author="Inno" w:date="2024-09-18T09:24:00Z"/>
          <w:sz w:val="20"/>
          <w:szCs w:val="20"/>
        </w:rPr>
      </w:pPr>
      <w:r w:rsidRPr="009337F9">
        <w:rPr>
          <w:sz w:val="20"/>
          <w:szCs w:val="20"/>
        </w:rPr>
        <w:t>Vortex mixer</w:t>
      </w:r>
    </w:p>
    <w:p w14:paraId="117D16BA" w14:textId="77777777" w:rsidR="009337F9" w:rsidRPr="009337F9" w:rsidRDefault="009337F9" w:rsidP="009337F9">
      <w:pPr>
        <w:jc w:val="both"/>
        <w:rPr>
          <w:b/>
          <w:sz w:val="20"/>
          <w:szCs w:val="20"/>
        </w:rPr>
      </w:pPr>
    </w:p>
    <w:p w14:paraId="43A7E839" w14:textId="1758C0D2" w:rsidR="009770F2" w:rsidRPr="009337F9" w:rsidRDefault="009E1397" w:rsidP="009337F9">
      <w:pPr>
        <w:jc w:val="both"/>
        <w:rPr>
          <w:i/>
          <w:sz w:val="20"/>
          <w:szCs w:val="20"/>
        </w:rPr>
      </w:pPr>
      <w:r w:rsidRPr="009337F9">
        <w:rPr>
          <w:b/>
          <w:sz w:val="20"/>
          <w:szCs w:val="20"/>
        </w:rPr>
        <w:lastRenderedPageBreak/>
        <w:t>C-</w:t>
      </w:r>
      <w:del w:id="259"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 xml:space="preserve">.7.2 </w:t>
      </w:r>
      <w:r w:rsidR="009770F2" w:rsidRPr="009337F9">
        <w:rPr>
          <w:i/>
          <w:sz w:val="20"/>
          <w:szCs w:val="20"/>
        </w:rPr>
        <w:t>Reagents</w:t>
      </w:r>
    </w:p>
    <w:p w14:paraId="1B84A0EF" w14:textId="77777777" w:rsidR="009770F2" w:rsidRPr="009337F9" w:rsidRDefault="009770F2" w:rsidP="009337F9">
      <w:pPr>
        <w:jc w:val="both"/>
        <w:rPr>
          <w:sz w:val="20"/>
          <w:szCs w:val="20"/>
        </w:rPr>
      </w:pPr>
    </w:p>
    <w:p w14:paraId="4A1EBC94" w14:textId="2E24F9AD" w:rsidR="009770F2" w:rsidRDefault="009E1397" w:rsidP="009337F9">
      <w:pPr>
        <w:jc w:val="both"/>
        <w:rPr>
          <w:ins w:id="260" w:author="Inno" w:date="2024-09-18T09:24:00Z"/>
          <w:bCs/>
          <w:i/>
          <w:iCs/>
          <w:sz w:val="20"/>
          <w:szCs w:val="20"/>
        </w:rPr>
      </w:pPr>
      <w:r w:rsidRPr="009337F9">
        <w:rPr>
          <w:b/>
          <w:sz w:val="20"/>
          <w:szCs w:val="20"/>
        </w:rPr>
        <w:t>C-</w:t>
      </w:r>
      <w:del w:id="261"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.7.2.1</w:t>
      </w:r>
      <w:r w:rsidR="009770F2" w:rsidRPr="009337F9">
        <w:rPr>
          <w:bCs/>
          <w:sz w:val="20"/>
          <w:szCs w:val="20"/>
        </w:rPr>
        <w:t xml:space="preserve"> </w:t>
      </w:r>
      <w:r w:rsidR="009770F2" w:rsidRPr="009337F9">
        <w:rPr>
          <w:bCs/>
          <w:i/>
          <w:iCs/>
          <w:sz w:val="20"/>
          <w:szCs w:val="20"/>
        </w:rPr>
        <w:t>Turmeric</w:t>
      </w:r>
    </w:p>
    <w:p w14:paraId="06DDA954" w14:textId="77777777" w:rsidR="009337F9" w:rsidRPr="009337F9" w:rsidRDefault="009337F9" w:rsidP="009337F9">
      <w:pPr>
        <w:jc w:val="both"/>
        <w:rPr>
          <w:bCs/>
          <w:sz w:val="20"/>
          <w:szCs w:val="20"/>
        </w:rPr>
      </w:pPr>
    </w:p>
    <w:p w14:paraId="183545BF" w14:textId="5B8B256E" w:rsidR="009770F2" w:rsidRPr="009337F9" w:rsidRDefault="009E1397" w:rsidP="009337F9">
      <w:pPr>
        <w:jc w:val="both"/>
        <w:rPr>
          <w:bCs/>
          <w:i/>
          <w:iCs/>
          <w:sz w:val="20"/>
          <w:szCs w:val="20"/>
        </w:rPr>
      </w:pPr>
      <w:r w:rsidRPr="009337F9">
        <w:rPr>
          <w:b/>
          <w:sz w:val="20"/>
          <w:szCs w:val="20"/>
        </w:rPr>
        <w:t>C-</w:t>
      </w:r>
      <w:del w:id="262"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.7.2.2</w:t>
      </w:r>
      <w:r w:rsidR="009770F2" w:rsidRPr="009337F9">
        <w:rPr>
          <w:bCs/>
          <w:sz w:val="20"/>
          <w:szCs w:val="20"/>
        </w:rPr>
        <w:t xml:space="preserve"> </w:t>
      </w:r>
      <w:r w:rsidR="009770F2" w:rsidRPr="009337F9">
        <w:rPr>
          <w:bCs/>
          <w:i/>
          <w:iCs/>
          <w:sz w:val="20"/>
          <w:szCs w:val="20"/>
        </w:rPr>
        <w:t>Hydrochloric acid</w:t>
      </w:r>
    </w:p>
    <w:p w14:paraId="3E3D9F4C" w14:textId="77777777" w:rsidR="00AE08E7" w:rsidRPr="009337F9" w:rsidRDefault="00AE08E7" w:rsidP="009337F9">
      <w:pPr>
        <w:jc w:val="both"/>
        <w:rPr>
          <w:bCs/>
          <w:sz w:val="20"/>
          <w:szCs w:val="20"/>
        </w:rPr>
      </w:pPr>
    </w:p>
    <w:p w14:paraId="4EC16AE8" w14:textId="0427E706" w:rsidR="009770F2" w:rsidRPr="009337F9" w:rsidRDefault="009E1397" w:rsidP="009337F9">
      <w:pPr>
        <w:jc w:val="both"/>
        <w:rPr>
          <w:bCs/>
          <w:sz w:val="20"/>
          <w:szCs w:val="20"/>
        </w:rPr>
      </w:pPr>
      <w:r w:rsidRPr="009337F9">
        <w:rPr>
          <w:b/>
          <w:sz w:val="20"/>
          <w:szCs w:val="20"/>
        </w:rPr>
        <w:t>C-</w:t>
      </w:r>
      <w:del w:id="263"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.7.2.3</w:t>
      </w:r>
      <w:r w:rsidR="009770F2" w:rsidRPr="009337F9">
        <w:rPr>
          <w:bCs/>
          <w:sz w:val="20"/>
          <w:szCs w:val="20"/>
        </w:rPr>
        <w:t xml:space="preserve"> </w:t>
      </w:r>
      <w:r w:rsidR="009770F2" w:rsidRPr="009337F9">
        <w:rPr>
          <w:bCs/>
          <w:i/>
          <w:iCs/>
          <w:sz w:val="20"/>
          <w:szCs w:val="20"/>
        </w:rPr>
        <w:t>Acetone</w:t>
      </w:r>
    </w:p>
    <w:p w14:paraId="6D2F1ACC" w14:textId="77777777" w:rsidR="009770F2" w:rsidRPr="009337F9" w:rsidRDefault="009770F2" w:rsidP="009337F9">
      <w:pPr>
        <w:jc w:val="both"/>
        <w:rPr>
          <w:sz w:val="20"/>
          <w:szCs w:val="20"/>
        </w:rPr>
      </w:pPr>
    </w:p>
    <w:p w14:paraId="4324001E" w14:textId="09D6808A" w:rsidR="009770F2" w:rsidRPr="009337F9" w:rsidRDefault="009E1397" w:rsidP="009337F9">
      <w:pPr>
        <w:jc w:val="both"/>
        <w:rPr>
          <w:i/>
          <w:sz w:val="20"/>
          <w:szCs w:val="20"/>
        </w:rPr>
      </w:pPr>
      <w:r w:rsidRPr="009337F9">
        <w:rPr>
          <w:b/>
          <w:sz w:val="20"/>
          <w:szCs w:val="20"/>
        </w:rPr>
        <w:t>C-</w:t>
      </w:r>
      <w:del w:id="264" w:author="Inno" w:date="2024-09-18T09:24:00Z">
        <w:r w:rsidRPr="009337F9" w:rsidDel="009337F9">
          <w:rPr>
            <w:b/>
            <w:sz w:val="20"/>
            <w:szCs w:val="20"/>
          </w:rPr>
          <w:delText xml:space="preserve"> </w:delText>
        </w:r>
      </w:del>
      <w:r w:rsidR="000D0D88" w:rsidRPr="009337F9">
        <w:rPr>
          <w:b/>
          <w:sz w:val="20"/>
          <w:szCs w:val="20"/>
        </w:rPr>
        <w:t>2</w:t>
      </w:r>
      <w:r w:rsidR="009770F2" w:rsidRPr="009337F9">
        <w:rPr>
          <w:b/>
          <w:sz w:val="20"/>
          <w:szCs w:val="20"/>
        </w:rPr>
        <w:t xml:space="preserve">.7.3 </w:t>
      </w:r>
      <w:r w:rsidR="009770F2" w:rsidRPr="009337F9">
        <w:rPr>
          <w:i/>
          <w:sz w:val="20"/>
          <w:szCs w:val="20"/>
        </w:rPr>
        <w:t>Procedure</w:t>
      </w:r>
    </w:p>
    <w:p w14:paraId="57254A0D" w14:textId="77777777" w:rsidR="009770F2" w:rsidRPr="009337F9" w:rsidRDefault="009770F2" w:rsidP="009337F9">
      <w:pPr>
        <w:jc w:val="both"/>
        <w:rPr>
          <w:sz w:val="20"/>
          <w:szCs w:val="20"/>
        </w:rPr>
      </w:pPr>
    </w:p>
    <w:p w14:paraId="4C96B5AE" w14:textId="4C3F6FFA" w:rsidR="009770F2" w:rsidRPr="009337F9" w:rsidRDefault="009770F2" w:rsidP="009337F9">
      <w:pPr>
        <w:tabs>
          <w:tab w:val="left" w:pos="630"/>
        </w:tabs>
        <w:jc w:val="both"/>
        <w:rPr>
          <w:sz w:val="20"/>
          <w:szCs w:val="20"/>
        </w:rPr>
      </w:pPr>
      <w:r w:rsidRPr="009337F9">
        <w:rPr>
          <w:sz w:val="20"/>
          <w:szCs w:val="20"/>
        </w:rPr>
        <w:t xml:space="preserve">Moisten 0.2 g of coated material of </w:t>
      </w:r>
      <w:proofErr w:type="spellStart"/>
      <w:r w:rsidRPr="009337F9">
        <w:rPr>
          <w:i/>
          <w:sz w:val="20"/>
          <w:szCs w:val="20"/>
        </w:rPr>
        <w:t>Ksharasutra</w:t>
      </w:r>
      <w:proofErr w:type="spellEnd"/>
      <w:r w:rsidRPr="009337F9">
        <w:rPr>
          <w:sz w:val="20"/>
          <w:szCs w:val="20"/>
        </w:rPr>
        <w:t xml:space="preserve"> and 0.05 g Turmeric, each separately, with 0.5 ml </w:t>
      </w:r>
      <w:del w:id="265" w:author="Inno" w:date="2024-09-18T09:25:00Z">
        <w:r w:rsidRPr="009337F9" w:rsidDel="009337F9">
          <w:rPr>
            <w:sz w:val="20"/>
            <w:szCs w:val="20"/>
          </w:rPr>
          <w:delText xml:space="preserve">% </w:delText>
        </w:r>
      </w:del>
      <w:ins w:id="266" w:author="Inno" w:date="2024-09-18T09:25:00Z">
        <w:r w:rsidR="009337F9">
          <w:rPr>
            <w:sz w:val="20"/>
            <w:szCs w:val="20"/>
          </w:rPr>
          <w:t>percent</w:t>
        </w:r>
        <w:r w:rsidR="009337F9" w:rsidRPr="009337F9">
          <w:rPr>
            <w:sz w:val="20"/>
            <w:szCs w:val="20"/>
          </w:rPr>
          <w:t xml:space="preserve"> </w:t>
        </w:r>
      </w:ins>
      <w:r w:rsidRPr="009337F9">
        <w:rPr>
          <w:i/>
          <w:iCs/>
          <w:sz w:val="20"/>
          <w:szCs w:val="20"/>
          <w:rPrChange w:id="267" w:author="Inno" w:date="2024-09-18T09:25:00Z">
            <w:rPr>
              <w:sz w:val="20"/>
              <w:szCs w:val="20"/>
            </w:rPr>
          </w:rPrChange>
        </w:rPr>
        <w:t>v</w:t>
      </w:r>
      <w:del w:id="268" w:author="Inno" w:date="2024-09-18T09:25:00Z">
        <w:r w:rsidRPr="009337F9" w:rsidDel="009337F9">
          <w:rPr>
            <w:i/>
            <w:iCs/>
            <w:sz w:val="20"/>
            <w:szCs w:val="20"/>
            <w:rPrChange w:id="269" w:author="Inno" w:date="2024-09-18T09:25:00Z">
              <w:rPr>
                <w:sz w:val="20"/>
                <w:szCs w:val="20"/>
              </w:rPr>
            </w:rPrChange>
          </w:rPr>
          <w:delText xml:space="preserve"> </w:delText>
        </w:r>
      </w:del>
      <w:r w:rsidRPr="009337F9">
        <w:rPr>
          <w:i/>
          <w:iCs/>
          <w:sz w:val="20"/>
          <w:szCs w:val="20"/>
          <w:rPrChange w:id="270" w:author="Inno" w:date="2024-09-18T09:25:00Z">
            <w:rPr>
              <w:sz w:val="20"/>
              <w:szCs w:val="20"/>
            </w:rPr>
          </w:rPrChange>
        </w:rPr>
        <w:t>/v</w:t>
      </w:r>
      <w:r w:rsidRPr="009337F9">
        <w:rPr>
          <w:sz w:val="20"/>
          <w:szCs w:val="20"/>
        </w:rPr>
        <w:t xml:space="preserve"> hydrochloric acid for 5 min. Extract each separately with 4 </w:t>
      </w:r>
      <w:ins w:id="271" w:author="Inno" w:date="2024-09-18T09:25:00Z">
        <w:r w:rsidR="009337F9">
          <w:rPr>
            <w:sz w:val="20"/>
            <w:szCs w:val="20"/>
          </w:rPr>
          <w:t>×</w:t>
        </w:r>
      </w:ins>
      <w:del w:id="272" w:author="Inno" w:date="2024-09-18T09:25:00Z">
        <w:r w:rsidRPr="009337F9" w:rsidDel="009337F9">
          <w:rPr>
            <w:sz w:val="20"/>
            <w:szCs w:val="20"/>
          </w:rPr>
          <w:delText>x</w:delText>
        </w:r>
      </w:del>
      <w:r w:rsidRPr="009337F9">
        <w:rPr>
          <w:sz w:val="20"/>
          <w:szCs w:val="20"/>
        </w:rPr>
        <w:t xml:space="preserve"> 5 ml ace</w:t>
      </w:r>
      <w:r w:rsidR="00B25C8D" w:rsidRPr="009337F9">
        <w:rPr>
          <w:sz w:val="20"/>
          <w:szCs w:val="20"/>
        </w:rPr>
        <w:t xml:space="preserve">tone by </w:t>
      </w:r>
      <w:proofErr w:type="spellStart"/>
      <w:r w:rsidR="00B25C8D" w:rsidRPr="009337F9">
        <w:rPr>
          <w:sz w:val="20"/>
          <w:szCs w:val="20"/>
        </w:rPr>
        <w:t>vortexing</w:t>
      </w:r>
      <w:proofErr w:type="spellEnd"/>
      <w:r w:rsidR="00B25C8D" w:rsidRPr="009337F9">
        <w:rPr>
          <w:sz w:val="20"/>
          <w:szCs w:val="20"/>
        </w:rPr>
        <w:t xml:space="preserve"> for 30 s</w:t>
      </w:r>
      <w:r w:rsidRPr="009337F9">
        <w:rPr>
          <w:sz w:val="20"/>
          <w:szCs w:val="20"/>
        </w:rPr>
        <w:t xml:space="preserve">, at 0, 5th and 10th min. Pool the respective extracts, filter and make up the volume to 25 ml using acetone. Read the absorbance of </w:t>
      </w:r>
      <w:r w:rsidR="009E1397" w:rsidRPr="009337F9">
        <w:rPr>
          <w:sz w:val="20"/>
          <w:szCs w:val="20"/>
        </w:rPr>
        <w:t>each</w:t>
      </w:r>
      <w:r w:rsidRPr="009337F9">
        <w:rPr>
          <w:sz w:val="20"/>
          <w:szCs w:val="20"/>
        </w:rPr>
        <w:t xml:space="preserve"> extract after suitable dilution, at 418 nm against acetone Blank.</w:t>
      </w:r>
    </w:p>
    <w:p w14:paraId="3605BA37" w14:textId="77777777" w:rsidR="005F22AE" w:rsidRPr="009337F9" w:rsidRDefault="005F22AE" w:rsidP="009337F9">
      <w:pPr>
        <w:tabs>
          <w:tab w:val="left" w:pos="630"/>
        </w:tabs>
        <w:jc w:val="both"/>
        <w:rPr>
          <w:sz w:val="20"/>
          <w:szCs w:val="20"/>
        </w:rPr>
      </w:pPr>
    </w:p>
    <w:p w14:paraId="4CC4AFB3" w14:textId="73D7F535" w:rsidR="009770F2" w:rsidRPr="009337F9" w:rsidRDefault="009770F2" w:rsidP="009337F9">
      <w:pPr>
        <w:tabs>
          <w:tab w:val="left" w:pos="630"/>
        </w:tabs>
        <w:jc w:val="both"/>
        <w:rPr>
          <w:sz w:val="20"/>
          <w:szCs w:val="20"/>
        </w:rPr>
      </w:pPr>
      <w:r w:rsidRPr="009337F9">
        <w:rPr>
          <w:sz w:val="20"/>
          <w:szCs w:val="20"/>
        </w:rPr>
        <w:t xml:space="preserve">Calculate the percentage of </w:t>
      </w:r>
      <w:del w:id="273" w:author="Inno" w:date="2024-09-18T10:23:00Z">
        <w:r w:rsidRPr="009337F9" w:rsidDel="000565E6">
          <w:rPr>
            <w:sz w:val="20"/>
            <w:szCs w:val="20"/>
          </w:rPr>
          <w:delText xml:space="preserve">Turmeric </w:delText>
        </w:r>
      </w:del>
      <w:ins w:id="274" w:author="Inno" w:date="2024-09-18T10:23:00Z">
        <w:r w:rsidR="000565E6">
          <w:rPr>
            <w:sz w:val="20"/>
            <w:szCs w:val="20"/>
          </w:rPr>
          <w:t>t</w:t>
        </w:r>
        <w:r w:rsidR="000565E6" w:rsidRPr="009337F9">
          <w:rPr>
            <w:sz w:val="20"/>
            <w:szCs w:val="20"/>
          </w:rPr>
          <w:t xml:space="preserve">urmeric </w:t>
        </w:r>
      </w:ins>
      <w:r w:rsidRPr="009337F9">
        <w:rPr>
          <w:sz w:val="20"/>
          <w:szCs w:val="20"/>
        </w:rPr>
        <w:t xml:space="preserve">in the coated material of </w:t>
      </w:r>
      <w:proofErr w:type="spellStart"/>
      <w:r w:rsidRPr="009337F9">
        <w:rPr>
          <w:i/>
          <w:sz w:val="20"/>
          <w:szCs w:val="20"/>
        </w:rPr>
        <w:t>Ksharasutra</w:t>
      </w:r>
      <w:proofErr w:type="spellEnd"/>
      <w:r w:rsidRPr="009337F9">
        <w:rPr>
          <w:sz w:val="20"/>
          <w:szCs w:val="20"/>
        </w:rPr>
        <w:t xml:space="preserve"> using the absorbance of </w:t>
      </w:r>
      <w:del w:id="275" w:author="Inno" w:date="2024-09-18T10:23:00Z">
        <w:r w:rsidRPr="009337F9" w:rsidDel="000565E6">
          <w:rPr>
            <w:sz w:val="20"/>
            <w:szCs w:val="20"/>
          </w:rPr>
          <w:delText xml:space="preserve">Reference </w:delText>
        </w:r>
      </w:del>
      <w:ins w:id="276" w:author="Inno" w:date="2024-09-18T10:23:00Z">
        <w:r w:rsidR="000565E6">
          <w:rPr>
            <w:sz w:val="20"/>
            <w:szCs w:val="20"/>
          </w:rPr>
          <w:t>r</w:t>
        </w:r>
        <w:r w:rsidR="000565E6" w:rsidRPr="009337F9">
          <w:rPr>
            <w:sz w:val="20"/>
            <w:szCs w:val="20"/>
          </w:rPr>
          <w:t xml:space="preserve">eference </w:t>
        </w:r>
      </w:ins>
      <w:del w:id="277" w:author="Inno" w:date="2024-09-18T10:24:00Z">
        <w:r w:rsidRPr="009337F9" w:rsidDel="000565E6">
          <w:rPr>
            <w:sz w:val="20"/>
            <w:szCs w:val="20"/>
          </w:rPr>
          <w:delText>Turmeric</w:delText>
        </w:r>
      </w:del>
      <w:ins w:id="278" w:author="Inno" w:date="2024-09-18T10:24:00Z">
        <w:r w:rsidR="000565E6">
          <w:rPr>
            <w:sz w:val="20"/>
            <w:szCs w:val="20"/>
          </w:rPr>
          <w:t>t</w:t>
        </w:r>
        <w:r w:rsidR="000565E6" w:rsidRPr="009337F9">
          <w:rPr>
            <w:sz w:val="20"/>
            <w:szCs w:val="20"/>
          </w:rPr>
          <w:t>urmeric</w:t>
        </w:r>
      </w:ins>
      <w:r w:rsidRPr="009337F9">
        <w:rPr>
          <w:sz w:val="20"/>
          <w:szCs w:val="20"/>
        </w:rPr>
        <w:t>.</w:t>
      </w:r>
    </w:p>
    <w:p w14:paraId="3095378D" w14:textId="77777777" w:rsidR="009770F2" w:rsidRPr="009337F9" w:rsidRDefault="009770F2" w:rsidP="009337F9">
      <w:pPr>
        <w:jc w:val="both"/>
        <w:rPr>
          <w:sz w:val="20"/>
          <w:szCs w:val="20"/>
        </w:rPr>
      </w:pPr>
    </w:p>
    <w:p w14:paraId="6780E7AC" w14:textId="22131B6A" w:rsidR="009770F2" w:rsidRPr="009337F9" w:rsidRDefault="009E1397" w:rsidP="009337F9">
      <w:pPr>
        <w:jc w:val="both"/>
        <w:rPr>
          <w:sz w:val="20"/>
          <w:szCs w:val="20"/>
        </w:rPr>
      </w:pPr>
      <w:r w:rsidRPr="009337F9">
        <w:rPr>
          <w:b/>
          <w:sz w:val="20"/>
          <w:szCs w:val="20"/>
        </w:rPr>
        <w:t>C-</w:t>
      </w:r>
      <w:del w:id="279" w:author="Inno" w:date="2024-09-18T09:31: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.8 Curcumin </w:t>
      </w:r>
      <w:r w:rsidR="009770F2" w:rsidRPr="009337F9">
        <w:rPr>
          <w:sz w:val="20"/>
          <w:szCs w:val="20"/>
        </w:rPr>
        <w:t xml:space="preserve"> </w:t>
      </w:r>
    </w:p>
    <w:p w14:paraId="5744AE50" w14:textId="77777777" w:rsidR="009770F2" w:rsidRPr="009337F9" w:rsidRDefault="009770F2" w:rsidP="009337F9">
      <w:pPr>
        <w:jc w:val="both"/>
        <w:rPr>
          <w:sz w:val="20"/>
          <w:szCs w:val="20"/>
        </w:rPr>
      </w:pPr>
    </w:p>
    <w:p w14:paraId="00E0246F" w14:textId="520F73BE" w:rsidR="009770F2" w:rsidRPr="009337F9" w:rsidRDefault="009E1397" w:rsidP="009337F9">
      <w:pPr>
        <w:jc w:val="both"/>
        <w:rPr>
          <w:i/>
          <w:sz w:val="20"/>
          <w:szCs w:val="20"/>
        </w:rPr>
      </w:pPr>
      <w:r w:rsidRPr="009337F9">
        <w:rPr>
          <w:b/>
          <w:sz w:val="20"/>
          <w:szCs w:val="20"/>
        </w:rPr>
        <w:t>C-</w:t>
      </w:r>
      <w:del w:id="280"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.8.1</w:t>
      </w:r>
      <w:r w:rsidR="009770F2" w:rsidRPr="009337F9">
        <w:rPr>
          <w:sz w:val="20"/>
          <w:szCs w:val="20"/>
        </w:rPr>
        <w:t xml:space="preserve"> </w:t>
      </w:r>
      <w:r w:rsidR="009770F2" w:rsidRPr="009337F9">
        <w:rPr>
          <w:i/>
          <w:sz w:val="20"/>
          <w:szCs w:val="20"/>
        </w:rPr>
        <w:t>Apparatus</w:t>
      </w:r>
    </w:p>
    <w:p w14:paraId="31E262FC" w14:textId="77777777" w:rsidR="009770F2" w:rsidRPr="009337F9" w:rsidRDefault="009770F2" w:rsidP="009337F9">
      <w:pPr>
        <w:jc w:val="both"/>
        <w:rPr>
          <w:sz w:val="20"/>
          <w:szCs w:val="20"/>
        </w:rPr>
      </w:pPr>
    </w:p>
    <w:p w14:paraId="54FC1AEA" w14:textId="0A23A288" w:rsidR="009770F2" w:rsidRPr="009337F9" w:rsidRDefault="009770F2" w:rsidP="009337F9">
      <w:pPr>
        <w:tabs>
          <w:tab w:val="left" w:pos="630"/>
        </w:tabs>
        <w:jc w:val="both"/>
        <w:rPr>
          <w:b/>
          <w:sz w:val="20"/>
          <w:szCs w:val="20"/>
        </w:rPr>
      </w:pPr>
      <w:r w:rsidRPr="009337F9">
        <w:rPr>
          <w:sz w:val="20"/>
          <w:szCs w:val="20"/>
        </w:rPr>
        <w:t>Vortex mixer</w:t>
      </w:r>
    </w:p>
    <w:p w14:paraId="66A15F48" w14:textId="77777777" w:rsidR="009770F2" w:rsidRPr="009337F9" w:rsidRDefault="009770F2" w:rsidP="009337F9">
      <w:pPr>
        <w:pStyle w:val="ListParagraph"/>
        <w:ind w:left="0"/>
        <w:jc w:val="both"/>
        <w:rPr>
          <w:sz w:val="20"/>
          <w:szCs w:val="20"/>
        </w:rPr>
      </w:pPr>
    </w:p>
    <w:p w14:paraId="57D12E43" w14:textId="35D82FBE" w:rsidR="009770F2" w:rsidRPr="009337F9" w:rsidRDefault="009E1397" w:rsidP="009337F9">
      <w:pPr>
        <w:jc w:val="both"/>
        <w:rPr>
          <w:i/>
          <w:sz w:val="20"/>
          <w:szCs w:val="20"/>
        </w:rPr>
      </w:pPr>
      <w:r w:rsidRPr="009337F9">
        <w:rPr>
          <w:b/>
          <w:sz w:val="20"/>
          <w:szCs w:val="20"/>
        </w:rPr>
        <w:t>C-</w:t>
      </w:r>
      <w:del w:id="281"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.8.2 </w:t>
      </w:r>
      <w:r w:rsidR="009770F2" w:rsidRPr="009337F9">
        <w:rPr>
          <w:i/>
          <w:sz w:val="20"/>
          <w:szCs w:val="20"/>
        </w:rPr>
        <w:t>Reagents</w:t>
      </w:r>
    </w:p>
    <w:p w14:paraId="0EE8A9C4" w14:textId="77777777" w:rsidR="009770F2" w:rsidRPr="009337F9" w:rsidRDefault="009770F2" w:rsidP="009337F9">
      <w:pPr>
        <w:jc w:val="both"/>
        <w:rPr>
          <w:sz w:val="20"/>
          <w:szCs w:val="20"/>
        </w:rPr>
      </w:pPr>
    </w:p>
    <w:p w14:paraId="0EC58D7C" w14:textId="41AC5F32" w:rsidR="009770F2" w:rsidRPr="009337F9" w:rsidRDefault="009E1397" w:rsidP="009337F9">
      <w:pPr>
        <w:tabs>
          <w:tab w:val="left" w:pos="360"/>
          <w:tab w:val="left" w:pos="900"/>
        </w:tabs>
        <w:jc w:val="both"/>
        <w:rPr>
          <w:bCs/>
          <w:i/>
          <w:iCs/>
          <w:sz w:val="20"/>
          <w:szCs w:val="20"/>
        </w:rPr>
      </w:pPr>
      <w:r w:rsidRPr="009337F9">
        <w:rPr>
          <w:b/>
          <w:sz w:val="20"/>
          <w:szCs w:val="20"/>
        </w:rPr>
        <w:t>C-</w:t>
      </w:r>
      <w:del w:id="282"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.8.2.1</w:t>
      </w:r>
      <w:r w:rsidR="009770F2" w:rsidRPr="009337F9">
        <w:rPr>
          <w:bCs/>
          <w:sz w:val="20"/>
          <w:szCs w:val="20"/>
        </w:rPr>
        <w:t xml:space="preserve"> </w:t>
      </w:r>
      <w:r w:rsidR="009770F2" w:rsidRPr="009337F9">
        <w:rPr>
          <w:bCs/>
          <w:i/>
          <w:iCs/>
          <w:sz w:val="20"/>
          <w:szCs w:val="20"/>
        </w:rPr>
        <w:t>Curcumin</w:t>
      </w:r>
    </w:p>
    <w:p w14:paraId="0AE44043" w14:textId="77777777" w:rsidR="00AE08E7" w:rsidRPr="009337F9" w:rsidRDefault="00AE08E7" w:rsidP="009337F9">
      <w:pPr>
        <w:tabs>
          <w:tab w:val="left" w:pos="360"/>
          <w:tab w:val="left" w:pos="900"/>
        </w:tabs>
        <w:jc w:val="both"/>
        <w:rPr>
          <w:bCs/>
          <w:sz w:val="20"/>
          <w:szCs w:val="20"/>
        </w:rPr>
      </w:pPr>
    </w:p>
    <w:p w14:paraId="4BD19A40" w14:textId="0CCCCC78" w:rsidR="009770F2" w:rsidRPr="009337F9" w:rsidRDefault="009E1397" w:rsidP="009337F9">
      <w:pPr>
        <w:tabs>
          <w:tab w:val="left" w:pos="360"/>
          <w:tab w:val="left" w:pos="900"/>
        </w:tabs>
        <w:jc w:val="both"/>
        <w:rPr>
          <w:bCs/>
          <w:i/>
          <w:iCs/>
          <w:sz w:val="20"/>
          <w:szCs w:val="20"/>
        </w:rPr>
      </w:pPr>
      <w:r w:rsidRPr="009337F9">
        <w:rPr>
          <w:b/>
          <w:sz w:val="20"/>
          <w:szCs w:val="20"/>
        </w:rPr>
        <w:t>C-</w:t>
      </w:r>
      <w:del w:id="283"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.8.2.2</w:t>
      </w:r>
      <w:r w:rsidR="009770F2" w:rsidRPr="009337F9">
        <w:rPr>
          <w:bCs/>
          <w:sz w:val="20"/>
          <w:szCs w:val="20"/>
        </w:rPr>
        <w:t xml:space="preserve"> </w:t>
      </w:r>
      <w:r w:rsidR="009770F2" w:rsidRPr="009337F9">
        <w:rPr>
          <w:bCs/>
          <w:i/>
          <w:iCs/>
          <w:sz w:val="20"/>
          <w:szCs w:val="20"/>
        </w:rPr>
        <w:t>Chloroform</w:t>
      </w:r>
    </w:p>
    <w:p w14:paraId="50103BAB" w14:textId="77777777" w:rsidR="00AE08E7" w:rsidRPr="009337F9" w:rsidRDefault="00AE08E7" w:rsidP="009337F9">
      <w:pPr>
        <w:tabs>
          <w:tab w:val="left" w:pos="360"/>
          <w:tab w:val="left" w:pos="900"/>
        </w:tabs>
        <w:jc w:val="both"/>
        <w:rPr>
          <w:bCs/>
          <w:sz w:val="20"/>
          <w:szCs w:val="20"/>
        </w:rPr>
      </w:pPr>
    </w:p>
    <w:p w14:paraId="431758AD" w14:textId="27CCE020" w:rsidR="009770F2" w:rsidRPr="009337F9" w:rsidRDefault="009E1397" w:rsidP="009337F9">
      <w:pPr>
        <w:tabs>
          <w:tab w:val="left" w:pos="360"/>
          <w:tab w:val="left" w:pos="900"/>
        </w:tabs>
        <w:jc w:val="both"/>
        <w:rPr>
          <w:bCs/>
          <w:i/>
          <w:iCs/>
          <w:sz w:val="20"/>
          <w:szCs w:val="20"/>
        </w:rPr>
      </w:pPr>
      <w:r w:rsidRPr="009337F9">
        <w:rPr>
          <w:b/>
          <w:sz w:val="20"/>
          <w:szCs w:val="20"/>
        </w:rPr>
        <w:t>C-</w:t>
      </w:r>
      <w:del w:id="284"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.8.2.3</w:t>
      </w:r>
      <w:r w:rsidR="009770F2" w:rsidRPr="009337F9">
        <w:rPr>
          <w:bCs/>
          <w:sz w:val="20"/>
          <w:szCs w:val="20"/>
        </w:rPr>
        <w:t xml:space="preserve"> </w:t>
      </w:r>
      <w:r w:rsidR="009770F2" w:rsidRPr="009337F9">
        <w:rPr>
          <w:bCs/>
          <w:i/>
          <w:iCs/>
          <w:sz w:val="20"/>
          <w:szCs w:val="20"/>
        </w:rPr>
        <w:t>Methanol</w:t>
      </w:r>
    </w:p>
    <w:p w14:paraId="23210A88" w14:textId="77777777" w:rsidR="00AE08E7" w:rsidRPr="009337F9" w:rsidRDefault="00AE08E7" w:rsidP="009337F9">
      <w:pPr>
        <w:tabs>
          <w:tab w:val="left" w:pos="360"/>
          <w:tab w:val="left" w:pos="900"/>
        </w:tabs>
        <w:jc w:val="both"/>
        <w:rPr>
          <w:bCs/>
          <w:sz w:val="20"/>
          <w:szCs w:val="20"/>
        </w:rPr>
      </w:pPr>
    </w:p>
    <w:p w14:paraId="71B1AD00" w14:textId="79BEFEDE" w:rsidR="009770F2" w:rsidRPr="009337F9" w:rsidRDefault="009E1397" w:rsidP="009337F9">
      <w:pPr>
        <w:jc w:val="both"/>
        <w:rPr>
          <w:bCs/>
          <w:i/>
          <w:iCs/>
          <w:sz w:val="20"/>
          <w:szCs w:val="20"/>
        </w:rPr>
      </w:pPr>
      <w:r w:rsidRPr="009337F9">
        <w:rPr>
          <w:b/>
          <w:sz w:val="20"/>
          <w:szCs w:val="20"/>
        </w:rPr>
        <w:t>C-</w:t>
      </w:r>
      <w:del w:id="285"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.8.2.4</w:t>
      </w:r>
      <w:r w:rsidR="009770F2" w:rsidRPr="009337F9">
        <w:rPr>
          <w:bCs/>
          <w:sz w:val="20"/>
          <w:szCs w:val="20"/>
        </w:rPr>
        <w:t xml:space="preserve"> </w:t>
      </w:r>
      <w:r w:rsidR="009770F2" w:rsidRPr="009337F9">
        <w:rPr>
          <w:bCs/>
          <w:i/>
          <w:iCs/>
          <w:sz w:val="20"/>
          <w:szCs w:val="20"/>
        </w:rPr>
        <w:t>Hydrochloric acid</w:t>
      </w:r>
    </w:p>
    <w:p w14:paraId="0B243A68" w14:textId="77777777" w:rsidR="00AE08E7" w:rsidRPr="009337F9" w:rsidRDefault="00AE08E7" w:rsidP="009337F9">
      <w:pPr>
        <w:jc w:val="both"/>
        <w:rPr>
          <w:bCs/>
          <w:sz w:val="20"/>
          <w:szCs w:val="20"/>
        </w:rPr>
      </w:pPr>
    </w:p>
    <w:p w14:paraId="4846D621" w14:textId="37F36929" w:rsidR="009770F2" w:rsidRPr="009337F9" w:rsidRDefault="009E1397" w:rsidP="009337F9">
      <w:pPr>
        <w:jc w:val="both"/>
        <w:rPr>
          <w:bCs/>
          <w:sz w:val="20"/>
          <w:szCs w:val="20"/>
        </w:rPr>
      </w:pPr>
      <w:r w:rsidRPr="009337F9">
        <w:rPr>
          <w:b/>
          <w:sz w:val="20"/>
          <w:szCs w:val="20"/>
        </w:rPr>
        <w:t>C-</w:t>
      </w:r>
      <w:del w:id="286"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.8.2.5</w:t>
      </w:r>
      <w:r w:rsidR="009770F2" w:rsidRPr="009337F9">
        <w:rPr>
          <w:bCs/>
          <w:sz w:val="20"/>
          <w:szCs w:val="20"/>
        </w:rPr>
        <w:t xml:space="preserve"> </w:t>
      </w:r>
      <w:r w:rsidR="009770F2" w:rsidRPr="009337F9">
        <w:rPr>
          <w:bCs/>
          <w:i/>
          <w:iCs/>
          <w:sz w:val="20"/>
          <w:szCs w:val="20"/>
        </w:rPr>
        <w:t>Acetone</w:t>
      </w:r>
    </w:p>
    <w:p w14:paraId="60919703" w14:textId="77777777" w:rsidR="009770F2" w:rsidRPr="009337F9" w:rsidRDefault="009770F2" w:rsidP="009337F9">
      <w:pPr>
        <w:jc w:val="both"/>
        <w:rPr>
          <w:sz w:val="20"/>
          <w:szCs w:val="20"/>
        </w:rPr>
      </w:pPr>
    </w:p>
    <w:p w14:paraId="4C5B44ED" w14:textId="2F448349" w:rsidR="009770F2" w:rsidRPr="009337F9" w:rsidRDefault="009E1397" w:rsidP="009337F9">
      <w:pPr>
        <w:jc w:val="both"/>
        <w:rPr>
          <w:i/>
          <w:sz w:val="20"/>
          <w:szCs w:val="20"/>
        </w:rPr>
      </w:pPr>
      <w:r w:rsidRPr="009337F9">
        <w:rPr>
          <w:b/>
          <w:sz w:val="20"/>
          <w:szCs w:val="20"/>
        </w:rPr>
        <w:t>C-</w:t>
      </w:r>
      <w:del w:id="287" w:author="Inno" w:date="2024-09-18T09:32:00Z">
        <w:r w:rsidRPr="009337F9" w:rsidDel="00E453C5">
          <w:rPr>
            <w:b/>
            <w:sz w:val="20"/>
            <w:szCs w:val="20"/>
          </w:rPr>
          <w:delText xml:space="preserve"> </w:delText>
        </w:r>
      </w:del>
      <w:r w:rsidR="000D0D88" w:rsidRPr="009337F9">
        <w:rPr>
          <w:b/>
          <w:sz w:val="20"/>
          <w:szCs w:val="20"/>
        </w:rPr>
        <w:t>2</w:t>
      </w:r>
      <w:r w:rsidR="009770F2" w:rsidRPr="009337F9">
        <w:rPr>
          <w:b/>
          <w:sz w:val="20"/>
          <w:szCs w:val="20"/>
        </w:rPr>
        <w:t xml:space="preserve">.8.3 </w:t>
      </w:r>
      <w:r w:rsidR="009770F2" w:rsidRPr="009337F9">
        <w:rPr>
          <w:i/>
          <w:sz w:val="20"/>
          <w:szCs w:val="20"/>
        </w:rPr>
        <w:t>Procedure</w:t>
      </w:r>
    </w:p>
    <w:p w14:paraId="64701515" w14:textId="77777777" w:rsidR="009770F2" w:rsidRPr="009337F9" w:rsidRDefault="009770F2" w:rsidP="009337F9">
      <w:pPr>
        <w:jc w:val="both"/>
        <w:rPr>
          <w:sz w:val="20"/>
          <w:szCs w:val="20"/>
        </w:rPr>
      </w:pPr>
    </w:p>
    <w:p w14:paraId="3AE5B06E" w14:textId="1F2217FC" w:rsidR="009770F2" w:rsidRPr="009337F9" w:rsidRDefault="009770F2" w:rsidP="009337F9">
      <w:pPr>
        <w:jc w:val="both"/>
        <w:rPr>
          <w:sz w:val="20"/>
          <w:szCs w:val="20"/>
        </w:rPr>
      </w:pPr>
      <w:r w:rsidRPr="009337F9">
        <w:rPr>
          <w:sz w:val="20"/>
          <w:szCs w:val="20"/>
        </w:rPr>
        <w:t xml:space="preserve">Moisten 0.2 g of coated material of </w:t>
      </w:r>
      <w:proofErr w:type="spellStart"/>
      <w:r w:rsidRPr="009337F9">
        <w:rPr>
          <w:i/>
          <w:sz w:val="20"/>
          <w:szCs w:val="20"/>
        </w:rPr>
        <w:t>Ksharasutra</w:t>
      </w:r>
      <w:proofErr w:type="spellEnd"/>
      <w:r w:rsidRPr="009337F9">
        <w:rPr>
          <w:sz w:val="20"/>
          <w:szCs w:val="20"/>
        </w:rPr>
        <w:t xml:space="preserve"> with 0.5 ml </w:t>
      </w:r>
      <w:del w:id="288" w:author="Inno" w:date="2024-09-18T09:32:00Z">
        <w:r w:rsidRPr="009337F9" w:rsidDel="00E453C5">
          <w:rPr>
            <w:sz w:val="20"/>
            <w:szCs w:val="20"/>
          </w:rPr>
          <w:delText xml:space="preserve">% </w:delText>
        </w:r>
      </w:del>
      <w:ins w:id="289" w:author="Inno" w:date="2024-09-18T09:32:00Z">
        <w:r w:rsidR="00E453C5">
          <w:rPr>
            <w:sz w:val="20"/>
            <w:szCs w:val="20"/>
          </w:rPr>
          <w:t xml:space="preserve">percent </w:t>
        </w:r>
      </w:ins>
      <w:r w:rsidRPr="00E453C5">
        <w:rPr>
          <w:i/>
          <w:iCs/>
          <w:sz w:val="20"/>
          <w:szCs w:val="20"/>
          <w:rPrChange w:id="290" w:author="Inno" w:date="2024-09-18T09:32:00Z">
            <w:rPr>
              <w:sz w:val="20"/>
              <w:szCs w:val="20"/>
            </w:rPr>
          </w:rPrChange>
        </w:rPr>
        <w:t>v/v</w:t>
      </w:r>
      <w:r w:rsidRPr="009337F9">
        <w:rPr>
          <w:sz w:val="20"/>
          <w:szCs w:val="20"/>
        </w:rPr>
        <w:t xml:space="preserve"> hydrochloric acid for 5 min. Extract the mixture with 4 </w:t>
      </w:r>
      <w:ins w:id="291" w:author="Inno" w:date="2024-09-18T10:24:00Z">
        <w:r w:rsidR="000565E6">
          <w:rPr>
            <w:sz w:val="20"/>
            <w:szCs w:val="20"/>
          </w:rPr>
          <w:t>×</w:t>
        </w:r>
      </w:ins>
      <w:del w:id="292" w:author="Inno" w:date="2024-09-18T10:24:00Z">
        <w:r w:rsidRPr="009337F9" w:rsidDel="000565E6">
          <w:rPr>
            <w:sz w:val="20"/>
            <w:szCs w:val="20"/>
          </w:rPr>
          <w:delText>x</w:delText>
        </w:r>
      </w:del>
      <w:r w:rsidRPr="009337F9">
        <w:rPr>
          <w:sz w:val="20"/>
          <w:szCs w:val="20"/>
        </w:rPr>
        <w:t xml:space="preserve"> 5 ml ace</w:t>
      </w:r>
      <w:r w:rsidR="005F22AE" w:rsidRPr="009337F9">
        <w:rPr>
          <w:sz w:val="20"/>
          <w:szCs w:val="20"/>
        </w:rPr>
        <w:t xml:space="preserve">tone by </w:t>
      </w:r>
      <w:proofErr w:type="spellStart"/>
      <w:r w:rsidR="005F22AE" w:rsidRPr="009337F9">
        <w:rPr>
          <w:sz w:val="20"/>
          <w:szCs w:val="20"/>
        </w:rPr>
        <w:t>vortexing</w:t>
      </w:r>
      <w:proofErr w:type="spellEnd"/>
      <w:r w:rsidR="005F22AE" w:rsidRPr="009337F9">
        <w:rPr>
          <w:sz w:val="20"/>
          <w:szCs w:val="20"/>
        </w:rPr>
        <w:t xml:space="preserve"> for 30 s</w:t>
      </w:r>
      <w:r w:rsidRPr="009337F9">
        <w:rPr>
          <w:sz w:val="20"/>
          <w:szCs w:val="20"/>
        </w:rPr>
        <w:t xml:space="preserve">, each at 0, 5th and 10th minute. Pool the extracts, filter and make up the volume to 25 ml using acetone. Take 10 ml of the solution, evaporate at room temperature to about 0.1 ml. Apply quantitatively 0.1 ml of sample solution, 15 µl (1 mg/ml) solution of </w:t>
      </w:r>
      <w:r w:rsidR="00AA4A2C" w:rsidRPr="009337F9">
        <w:rPr>
          <w:sz w:val="20"/>
          <w:szCs w:val="20"/>
        </w:rPr>
        <w:t xml:space="preserve">reference curcumin </w:t>
      </w:r>
      <w:r w:rsidRPr="009337F9">
        <w:rPr>
          <w:sz w:val="20"/>
          <w:szCs w:val="20"/>
        </w:rPr>
        <w:t xml:space="preserve">in acetone and 50 µl of acetone as </w:t>
      </w:r>
      <w:r w:rsidR="00AA4A2C" w:rsidRPr="009337F9">
        <w:rPr>
          <w:sz w:val="20"/>
          <w:szCs w:val="20"/>
        </w:rPr>
        <w:t xml:space="preserve">blank </w:t>
      </w:r>
      <w:r w:rsidRPr="009337F9">
        <w:rPr>
          <w:sz w:val="20"/>
          <w:szCs w:val="20"/>
        </w:rPr>
        <w:t xml:space="preserve">on a </w:t>
      </w:r>
      <w:proofErr w:type="spellStart"/>
      <w:r w:rsidRPr="009337F9">
        <w:rPr>
          <w:sz w:val="20"/>
          <w:szCs w:val="20"/>
        </w:rPr>
        <w:t>chromatoplate</w:t>
      </w:r>
      <w:proofErr w:type="spellEnd"/>
      <w:r w:rsidRPr="009337F9">
        <w:rPr>
          <w:sz w:val="20"/>
          <w:szCs w:val="20"/>
        </w:rPr>
        <w:t xml:space="preserve">. Develop the </w:t>
      </w:r>
      <w:r w:rsidR="00AA4A2C" w:rsidRPr="009337F9">
        <w:rPr>
          <w:sz w:val="20"/>
          <w:szCs w:val="20"/>
        </w:rPr>
        <w:t xml:space="preserve">plate </w:t>
      </w:r>
      <w:r w:rsidRPr="009337F9">
        <w:rPr>
          <w:sz w:val="20"/>
          <w:szCs w:val="20"/>
        </w:rPr>
        <w:t>in chloroform: methanol (</w:t>
      </w:r>
      <w:proofErr w:type="gramStart"/>
      <w:r w:rsidRPr="009337F9">
        <w:rPr>
          <w:sz w:val="20"/>
          <w:szCs w:val="20"/>
        </w:rPr>
        <w:t>49</w:t>
      </w:r>
      <w:ins w:id="293" w:author="Inno" w:date="2024-09-18T09:25:00Z">
        <w:r w:rsidR="009337F9">
          <w:rPr>
            <w:sz w:val="20"/>
            <w:szCs w:val="20"/>
          </w:rPr>
          <w:t xml:space="preserve"> </w:t>
        </w:r>
      </w:ins>
      <w:r w:rsidRPr="009337F9">
        <w:rPr>
          <w:sz w:val="20"/>
          <w:szCs w:val="20"/>
        </w:rPr>
        <w:t>:</w:t>
      </w:r>
      <w:proofErr w:type="gramEnd"/>
      <w:ins w:id="294" w:author="Inno" w:date="2024-09-18T09:25:00Z">
        <w:r w:rsidR="009337F9">
          <w:rPr>
            <w:sz w:val="20"/>
            <w:szCs w:val="20"/>
          </w:rPr>
          <w:t xml:space="preserve"> </w:t>
        </w:r>
      </w:ins>
      <w:r w:rsidRPr="009337F9">
        <w:rPr>
          <w:sz w:val="20"/>
          <w:szCs w:val="20"/>
        </w:rPr>
        <w:t xml:space="preserve">1). Mark the yellow </w:t>
      </w:r>
      <w:proofErr w:type="spellStart"/>
      <w:r w:rsidRPr="009337F9">
        <w:rPr>
          <w:sz w:val="20"/>
          <w:szCs w:val="20"/>
        </w:rPr>
        <w:t>coloured</w:t>
      </w:r>
      <w:proofErr w:type="spellEnd"/>
      <w:r w:rsidRPr="009337F9">
        <w:rPr>
          <w:sz w:val="20"/>
          <w:szCs w:val="20"/>
        </w:rPr>
        <w:t xml:space="preserve"> </w:t>
      </w:r>
      <w:r w:rsidR="000565E6" w:rsidRPr="009337F9">
        <w:rPr>
          <w:sz w:val="20"/>
          <w:szCs w:val="20"/>
        </w:rPr>
        <w:t xml:space="preserve">curcumin </w:t>
      </w:r>
      <w:r w:rsidRPr="009337F9">
        <w:rPr>
          <w:sz w:val="20"/>
          <w:szCs w:val="20"/>
        </w:rPr>
        <w:t>zone in reference, test sample and blank.</w:t>
      </w:r>
    </w:p>
    <w:p w14:paraId="56BBC336" w14:textId="77777777" w:rsidR="005F22AE" w:rsidRPr="009337F9" w:rsidRDefault="005F22AE" w:rsidP="009337F9">
      <w:pPr>
        <w:jc w:val="both"/>
        <w:rPr>
          <w:sz w:val="20"/>
          <w:szCs w:val="20"/>
        </w:rPr>
      </w:pPr>
    </w:p>
    <w:p w14:paraId="18AE31B9" w14:textId="3737BD8A" w:rsidR="009770F2" w:rsidRPr="009337F9" w:rsidDel="009337F9" w:rsidRDefault="009770F2" w:rsidP="009337F9">
      <w:pPr>
        <w:jc w:val="both"/>
        <w:rPr>
          <w:del w:id="295" w:author="Inno" w:date="2024-09-18T09:25:00Z"/>
          <w:sz w:val="20"/>
          <w:szCs w:val="20"/>
        </w:rPr>
      </w:pPr>
      <w:r w:rsidRPr="009337F9">
        <w:rPr>
          <w:sz w:val="20"/>
          <w:szCs w:val="20"/>
        </w:rPr>
        <w:t xml:space="preserve">Separate the spots and extract each with 5 </w:t>
      </w:r>
      <w:ins w:id="296" w:author="Inno" w:date="2024-09-18T09:25:00Z">
        <w:r w:rsidR="009337F9">
          <w:rPr>
            <w:sz w:val="20"/>
            <w:szCs w:val="20"/>
          </w:rPr>
          <w:t>×</w:t>
        </w:r>
      </w:ins>
      <w:del w:id="297" w:author="Inno" w:date="2024-09-18T09:25:00Z">
        <w:r w:rsidRPr="009337F9" w:rsidDel="009337F9">
          <w:rPr>
            <w:sz w:val="20"/>
            <w:szCs w:val="20"/>
          </w:rPr>
          <w:delText>x</w:delText>
        </w:r>
      </w:del>
      <w:r w:rsidRPr="009337F9">
        <w:rPr>
          <w:sz w:val="20"/>
          <w:szCs w:val="20"/>
        </w:rPr>
        <w:t xml:space="preserve"> 4 ml methanol and make up the volume to 25 ml in each case.</w:t>
      </w:r>
    </w:p>
    <w:p w14:paraId="6DB63DCD" w14:textId="49964715" w:rsidR="009770F2" w:rsidRPr="009337F9" w:rsidRDefault="009337F9" w:rsidP="009337F9">
      <w:pPr>
        <w:jc w:val="both"/>
        <w:rPr>
          <w:sz w:val="20"/>
          <w:szCs w:val="20"/>
        </w:rPr>
      </w:pPr>
      <w:ins w:id="298" w:author="Inno" w:date="2024-09-18T09:25:00Z">
        <w:r>
          <w:rPr>
            <w:sz w:val="20"/>
            <w:szCs w:val="20"/>
          </w:rPr>
          <w:t xml:space="preserve"> </w:t>
        </w:r>
      </w:ins>
      <w:r w:rsidR="009770F2" w:rsidRPr="009337F9">
        <w:rPr>
          <w:sz w:val="20"/>
          <w:szCs w:val="20"/>
        </w:rPr>
        <w:t xml:space="preserve">Read the absorbance of methanol solution of coated material of </w:t>
      </w:r>
      <w:proofErr w:type="spellStart"/>
      <w:r w:rsidR="009770F2" w:rsidRPr="009337F9">
        <w:rPr>
          <w:i/>
          <w:sz w:val="20"/>
          <w:szCs w:val="20"/>
        </w:rPr>
        <w:t>Ksharasutra</w:t>
      </w:r>
      <w:proofErr w:type="spellEnd"/>
      <w:r w:rsidR="009770F2" w:rsidRPr="009337F9">
        <w:rPr>
          <w:sz w:val="20"/>
          <w:szCs w:val="20"/>
        </w:rPr>
        <w:t xml:space="preserve"> and </w:t>
      </w:r>
      <w:r w:rsidR="00AA4A2C" w:rsidRPr="009337F9">
        <w:rPr>
          <w:sz w:val="20"/>
          <w:szCs w:val="20"/>
        </w:rPr>
        <w:t xml:space="preserve">curcumin </w:t>
      </w:r>
      <w:r w:rsidR="009770F2" w:rsidRPr="009337F9">
        <w:rPr>
          <w:sz w:val="20"/>
          <w:szCs w:val="20"/>
        </w:rPr>
        <w:t xml:space="preserve">after suitable dilution against blank at 418 nm. Calculate the percentage of </w:t>
      </w:r>
      <w:r w:rsidR="000565E6" w:rsidRPr="009337F9">
        <w:rPr>
          <w:sz w:val="20"/>
          <w:szCs w:val="20"/>
        </w:rPr>
        <w:t xml:space="preserve">curcumin </w:t>
      </w:r>
      <w:r w:rsidR="009770F2" w:rsidRPr="009337F9">
        <w:rPr>
          <w:sz w:val="20"/>
          <w:szCs w:val="20"/>
        </w:rPr>
        <w:t xml:space="preserve">in the sample with respect to the </w:t>
      </w:r>
      <w:r w:rsidR="00AA4A2C" w:rsidRPr="009337F9">
        <w:rPr>
          <w:sz w:val="20"/>
          <w:szCs w:val="20"/>
        </w:rPr>
        <w:t>reference curcumin.</w:t>
      </w:r>
    </w:p>
    <w:p w14:paraId="036DD923" w14:textId="77777777" w:rsidR="009770F2" w:rsidRPr="009337F9" w:rsidRDefault="009770F2" w:rsidP="009337F9">
      <w:pPr>
        <w:jc w:val="both"/>
        <w:rPr>
          <w:sz w:val="20"/>
          <w:szCs w:val="20"/>
        </w:rPr>
      </w:pPr>
    </w:p>
    <w:p w14:paraId="282FCA57" w14:textId="0FFA87A6" w:rsidR="009770F2" w:rsidRPr="009337F9" w:rsidRDefault="009E1397" w:rsidP="009337F9">
      <w:pPr>
        <w:jc w:val="both"/>
        <w:rPr>
          <w:sz w:val="20"/>
          <w:szCs w:val="20"/>
        </w:rPr>
      </w:pPr>
      <w:r w:rsidRPr="009337F9">
        <w:rPr>
          <w:b/>
          <w:sz w:val="20"/>
          <w:szCs w:val="20"/>
        </w:rPr>
        <w:t xml:space="preserve">C- </w:t>
      </w:r>
      <w:r w:rsidR="000D0D88" w:rsidRPr="009337F9">
        <w:rPr>
          <w:b/>
          <w:sz w:val="20"/>
          <w:szCs w:val="20"/>
        </w:rPr>
        <w:t>2</w:t>
      </w:r>
      <w:r w:rsidR="009770F2" w:rsidRPr="009337F9">
        <w:rPr>
          <w:b/>
          <w:sz w:val="20"/>
          <w:szCs w:val="20"/>
        </w:rPr>
        <w:t>.9 Sulphated Ash</w:t>
      </w:r>
    </w:p>
    <w:p w14:paraId="4C722F0A" w14:textId="77777777" w:rsidR="009770F2" w:rsidRPr="009337F9" w:rsidRDefault="009770F2" w:rsidP="009337F9">
      <w:pPr>
        <w:tabs>
          <w:tab w:val="left" w:pos="2246"/>
        </w:tabs>
        <w:jc w:val="both"/>
        <w:rPr>
          <w:sz w:val="20"/>
          <w:szCs w:val="20"/>
        </w:rPr>
      </w:pPr>
      <w:r w:rsidRPr="009337F9">
        <w:rPr>
          <w:sz w:val="20"/>
          <w:szCs w:val="20"/>
        </w:rPr>
        <w:tab/>
      </w:r>
    </w:p>
    <w:p w14:paraId="53837EC1" w14:textId="19329202" w:rsidR="009770F2" w:rsidRPr="009337F9" w:rsidRDefault="009E1397" w:rsidP="009337F9">
      <w:pPr>
        <w:jc w:val="both"/>
        <w:rPr>
          <w:i/>
          <w:sz w:val="20"/>
          <w:szCs w:val="20"/>
        </w:rPr>
      </w:pPr>
      <w:r w:rsidRPr="009337F9">
        <w:rPr>
          <w:b/>
          <w:sz w:val="20"/>
          <w:szCs w:val="20"/>
        </w:rPr>
        <w:t xml:space="preserve">C- </w:t>
      </w:r>
      <w:r w:rsidR="000D0D88" w:rsidRPr="009337F9">
        <w:rPr>
          <w:b/>
          <w:sz w:val="20"/>
          <w:szCs w:val="20"/>
        </w:rPr>
        <w:t>2</w:t>
      </w:r>
      <w:r w:rsidR="009770F2" w:rsidRPr="009337F9">
        <w:rPr>
          <w:b/>
          <w:sz w:val="20"/>
          <w:szCs w:val="20"/>
        </w:rPr>
        <w:t>.9.1</w:t>
      </w:r>
      <w:r w:rsidR="009770F2" w:rsidRPr="009337F9">
        <w:rPr>
          <w:sz w:val="20"/>
          <w:szCs w:val="20"/>
        </w:rPr>
        <w:t xml:space="preserve"> </w:t>
      </w:r>
      <w:r w:rsidR="009770F2" w:rsidRPr="009337F9">
        <w:rPr>
          <w:i/>
          <w:sz w:val="20"/>
          <w:szCs w:val="20"/>
        </w:rPr>
        <w:t>Apparatus</w:t>
      </w:r>
    </w:p>
    <w:p w14:paraId="76A29012" w14:textId="77777777" w:rsidR="009770F2" w:rsidRPr="009337F9" w:rsidRDefault="009770F2" w:rsidP="009337F9">
      <w:pPr>
        <w:jc w:val="both"/>
        <w:rPr>
          <w:sz w:val="20"/>
          <w:szCs w:val="20"/>
        </w:rPr>
      </w:pPr>
    </w:p>
    <w:p w14:paraId="557DFA33" w14:textId="44181661" w:rsidR="009770F2" w:rsidRPr="009337F9" w:rsidRDefault="009E1397" w:rsidP="009337F9">
      <w:pPr>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.9.1.1</w:t>
      </w:r>
      <w:r w:rsidR="009770F2" w:rsidRPr="009337F9">
        <w:rPr>
          <w:bCs/>
          <w:sz w:val="20"/>
          <w:szCs w:val="20"/>
        </w:rPr>
        <w:t xml:space="preserve"> </w:t>
      </w:r>
      <w:r w:rsidR="009770F2" w:rsidRPr="009337F9">
        <w:rPr>
          <w:bCs/>
          <w:i/>
          <w:iCs/>
          <w:sz w:val="20"/>
          <w:szCs w:val="20"/>
        </w:rPr>
        <w:t>Silica crucible</w:t>
      </w:r>
    </w:p>
    <w:p w14:paraId="6A34D321" w14:textId="77777777" w:rsidR="00AE08E7" w:rsidRPr="009337F9" w:rsidRDefault="00AE08E7" w:rsidP="009337F9">
      <w:pPr>
        <w:jc w:val="both"/>
        <w:rPr>
          <w:bCs/>
          <w:sz w:val="20"/>
          <w:szCs w:val="20"/>
        </w:rPr>
      </w:pPr>
    </w:p>
    <w:p w14:paraId="5CF45383" w14:textId="6B1F598B" w:rsidR="009770F2" w:rsidRPr="009337F9" w:rsidRDefault="009E1397" w:rsidP="009337F9">
      <w:pPr>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.9.1.2</w:t>
      </w:r>
      <w:r w:rsidR="009770F2" w:rsidRPr="009337F9">
        <w:rPr>
          <w:bCs/>
          <w:sz w:val="20"/>
          <w:szCs w:val="20"/>
        </w:rPr>
        <w:t xml:space="preserve"> </w:t>
      </w:r>
      <w:r w:rsidR="009770F2" w:rsidRPr="009337F9">
        <w:rPr>
          <w:bCs/>
          <w:i/>
          <w:iCs/>
          <w:sz w:val="20"/>
          <w:szCs w:val="20"/>
        </w:rPr>
        <w:t>Desiccator</w:t>
      </w:r>
    </w:p>
    <w:p w14:paraId="6AE27D2D" w14:textId="77777777" w:rsidR="00AE08E7" w:rsidRPr="009337F9" w:rsidRDefault="00AE08E7" w:rsidP="009337F9">
      <w:pPr>
        <w:jc w:val="both"/>
        <w:rPr>
          <w:bCs/>
          <w:sz w:val="20"/>
          <w:szCs w:val="20"/>
        </w:rPr>
      </w:pPr>
    </w:p>
    <w:p w14:paraId="2434B264" w14:textId="3FA89853" w:rsidR="009770F2" w:rsidRDefault="009E1397" w:rsidP="009337F9">
      <w:pPr>
        <w:jc w:val="both"/>
        <w:rPr>
          <w:ins w:id="299" w:author="Inno" w:date="2024-09-18T09:25:00Z"/>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.9.1.3</w:t>
      </w:r>
      <w:r w:rsidR="009770F2" w:rsidRPr="009337F9">
        <w:rPr>
          <w:bCs/>
          <w:sz w:val="20"/>
          <w:szCs w:val="20"/>
        </w:rPr>
        <w:t xml:space="preserve"> </w:t>
      </w:r>
      <w:r w:rsidR="009770F2" w:rsidRPr="009337F9">
        <w:rPr>
          <w:bCs/>
          <w:i/>
          <w:iCs/>
          <w:sz w:val="20"/>
          <w:szCs w:val="20"/>
        </w:rPr>
        <w:t xml:space="preserve">Weighing </w:t>
      </w:r>
      <w:del w:id="300" w:author="Inno" w:date="2024-09-18T09:25:00Z">
        <w:r w:rsidR="009770F2" w:rsidRPr="009337F9" w:rsidDel="009337F9">
          <w:rPr>
            <w:bCs/>
            <w:i/>
            <w:iCs/>
            <w:sz w:val="20"/>
            <w:szCs w:val="20"/>
          </w:rPr>
          <w:delText>Balance</w:delText>
        </w:r>
      </w:del>
      <w:ins w:id="301" w:author="Inno" w:date="2024-09-18T09:25:00Z">
        <w:r w:rsidR="009337F9">
          <w:rPr>
            <w:bCs/>
            <w:i/>
            <w:iCs/>
            <w:sz w:val="20"/>
            <w:szCs w:val="20"/>
          </w:rPr>
          <w:t>b</w:t>
        </w:r>
        <w:r w:rsidR="009337F9" w:rsidRPr="009337F9">
          <w:rPr>
            <w:bCs/>
            <w:i/>
            <w:iCs/>
            <w:sz w:val="20"/>
            <w:szCs w:val="20"/>
          </w:rPr>
          <w:t>alance</w:t>
        </w:r>
      </w:ins>
    </w:p>
    <w:p w14:paraId="7218D042" w14:textId="77777777" w:rsidR="009337F9" w:rsidRPr="009337F9" w:rsidRDefault="009337F9" w:rsidP="009337F9">
      <w:pPr>
        <w:jc w:val="both"/>
        <w:rPr>
          <w:bCs/>
          <w:sz w:val="20"/>
          <w:szCs w:val="20"/>
        </w:rPr>
      </w:pPr>
    </w:p>
    <w:p w14:paraId="35BB65F4" w14:textId="50CB6B35" w:rsidR="009770F2" w:rsidRPr="009337F9" w:rsidRDefault="009E1397" w:rsidP="009337F9">
      <w:pPr>
        <w:jc w:val="both"/>
        <w:rPr>
          <w:i/>
          <w:sz w:val="20"/>
          <w:szCs w:val="20"/>
        </w:rPr>
      </w:pPr>
      <w:r w:rsidRPr="009337F9">
        <w:rPr>
          <w:b/>
          <w:sz w:val="20"/>
          <w:szCs w:val="20"/>
        </w:rPr>
        <w:lastRenderedPageBreak/>
        <w:t xml:space="preserve">C- </w:t>
      </w:r>
      <w:r w:rsidR="000D0D88" w:rsidRPr="009337F9">
        <w:rPr>
          <w:b/>
          <w:sz w:val="20"/>
          <w:szCs w:val="20"/>
        </w:rPr>
        <w:t>2</w:t>
      </w:r>
      <w:r w:rsidR="009770F2" w:rsidRPr="009337F9">
        <w:rPr>
          <w:b/>
          <w:sz w:val="20"/>
          <w:szCs w:val="20"/>
        </w:rPr>
        <w:t xml:space="preserve">.9.2 </w:t>
      </w:r>
      <w:r w:rsidR="009770F2" w:rsidRPr="009337F9">
        <w:rPr>
          <w:i/>
          <w:sz w:val="20"/>
          <w:szCs w:val="20"/>
        </w:rPr>
        <w:t>Reagents</w:t>
      </w:r>
    </w:p>
    <w:p w14:paraId="714312EF" w14:textId="77777777" w:rsidR="009770F2" w:rsidRPr="009337F9" w:rsidRDefault="009770F2" w:rsidP="009337F9">
      <w:pPr>
        <w:jc w:val="both"/>
        <w:rPr>
          <w:sz w:val="20"/>
          <w:szCs w:val="20"/>
        </w:rPr>
      </w:pPr>
    </w:p>
    <w:p w14:paraId="353A5E19" w14:textId="26DCBC27" w:rsidR="009770F2" w:rsidRPr="009337F9" w:rsidRDefault="009770F2" w:rsidP="009337F9">
      <w:pPr>
        <w:jc w:val="both"/>
        <w:rPr>
          <w:sz w:val="20"/>
          <w:szCs w:val="20"/>
        </w:rPr>
      </w:pPr>
      <w:proofErr w:type="spellStart"/>
      <w:r w:rsidRPr="009337F9">
        <w:rPr>
          <w:sz w:val="20"/>
          <w:szCs w:val="20"/>
        </w:rPr>
        <w:t>Sulphuric</w:t>
      </w:r>
      <w:proofErr w:type="spellEnd"/>
      <w:r w:rsidRPr="009337F9">
        <w:rPr>
          <w:sz w:val="20"/>
          <w:szCs w:val="20"/>
        </w:rPr>
        <w:t xml:space="preserve"> acid</w:t>
      </w:r>
    </w:p>
    <w:p w14:paraId="1B38C7EA" w14:textId="77777777" w:rsidR="009770F2" w:rsidRPr="009337F9" w:rsidRDefault="009770F2" w:rsidP="009337F9">
      <w:pPr>
        <w:jc w:val="both"/>
        <w:rPr>
          <w:sz w:val="20"/>
          <w:szCs w:val="20"/>
        </w:rPr>
      </w:pPr>
    </w:p>
    <w:p w14:paraId="6C5A25E2" w14:textId="7D2AED38" w:rsidR="009770F2" w:rsidRPr="009337F9" w:rsidRDefault="009E1397" w:rsidP="009337F9">
      <w:pPr>
        <w:jc w:val="both"/>
        <w:rPr>
          <w:i/>
          <w:sz w:val="20"/>
          <w:szCs w:val="20"/>
        </w:rPr>
      </w:pPr>
      <w:r w:rsidRPr="009337F9">
        <w:rPr>
          <w:b/>
          <w:sz w:val="20"/>
          <w:szCs w:val="20"/>
        </w:rPr>
        <w:t xml:space="preserve">C- </w:t>
      </w:r>
      <w:r w:rsidR="000D0D88" w:rsidRPr="009337F9">
        <w:rPr>
          <w:b/>
          <w:sz w:val="20"/>
          <w:szCs w:val="20"/>
        </w:rPr>
        <w:t>2</w:t>
      </w:r>
      <w:r w:rsidR="009770F2" w:rsidRPr="009337F9">
        <w:rPr>
          <w:b/>
          <w:sz w:val="20"/>
          <w:szCs w:val="20"/>
        </w:rPr>
        <w:t xml:space="preserve">.9.3 </w:t>
      </w:r>
      <w:r w:rsidR="009770F2" w:rsidRPr="009337F9">
        <w:rPr>
          <w:i/>
          <w:sz w:val="20"/>
          <w:szCs w:val="20"/>
        </w:rPr>
        <w:t>Procedure</w:t>
      </w:r>
    </w:p>
    <w:p w14:paraId="596C530D" w14:textId="77777777" w:rsidR="009770F2" w:rsidRPr="009337F9" w:rsidRDefault="009770F2" w:rsidP="009337F9">
      <w:pPr>
        <w:tabs>
          <w:tab w:val="left" w:pos="2246"/>
        </w:tabs>
        <w:jc w:val="both"/>
        <w:rPr>
          <w:sz w:val="20"/>
          <w:szCs w:val="20"/>
        </w:rPr>
      </w:pPr>
    </w:p>
    <w:p w14:paraId="3D60F585" w14:textId="41E88CEE" w:rsidR="009770F2" w:rsidRPr="009337F9" w:rsidRDefault="009770F2" w:rsidP="009337F9">
      <w:pPr>
        <w:jc w:val="both"/>
        <w:rPr>
          <w:sz w:val="20"/>
          <w:szCs w:val="20"/>
        </w:rPr>
      </w:pPr>
      <w:r w:rsidRPr="009337F9">
        <w:rPr>
          <w:sz w:val="20"/>
          <w:szCs w:val="20"/>
        </w:rPr>
        <w:t xml:space="preserve">Heat silica crucible to redness for 10 min, allow it to cool in a desiccator and weigh. Take </w:t>
      </w:r>
      <w:proofErr w:type="spellStart"/>
      <w:r w:rsidRPr="009337F9">
        <w:rPr>
          <w:i/>
          <w:sz w:val="20"/>
          <w:szCs w:val="20"/>
        </w:rPr>
        <w:t>Ksharasutra</w:t>
      </w:r>
      <w:proofErr w:type="spellEnd"/>
      <w:r w:rsidRPr="009337F9">
        <w:rPr>
          <w:sz w:val="20"/>
          <w:szCs w:val="20"/>
        </w:rPr>
        <w:t xml:space="preserve"> in the crucible and weigh accurately. Ignite gently at first, until the substance is thoroughly charred. Cool, moisten the residue with 1 ml of conc. </w:t>
      </w:r>
      <w:proofErr w:type="spellStart"/>
      <w:r w:rsidRPr="009337F9">
        <w:rPr>
          <w:sz w:val="20"/>
          <w:szCs w:val="20"/>
        </w:rPr>
        <w:t>Sulphuric</w:t>
      </w:r>
      <w:proofErr w:type="spellEnd"/>
      <w:r w:rsidRPr="009337F9">
        <w:rPr>
          <w:sz w:val="20"/>
          <w:szCs w:val="20"/>
        </w:rPr>
        <w:t xml:space="preserve"> acid, heat gently until white fumes are no longer evolved and ignite at 8</w:t>
      </w:r>
      <w:ins w:id="302" w:author="Inno" w:date="2024-09-18T09:25:00Z">
        <w:r w:rsidR="009337F9">
          <w:rPr>
            <w:sz w:val="20"/>
            <w:szCs w:val="20"/>
          </w:rPr>
          <w:t xml:space="preserve"> </w:t>
        </w:r>
      </w:ins>
      <w:r w:rsidRPr="009337F9">
        <w:rPr>
          <w:sz w:val="20"/>
          <w:szCs w:val="20"/>
        </w:rPr>
        <w:t>000 until all black particles have disappeared (conduct the ignition in a place protected from air currents).</w:t>
      </w:r>
      <w:r w:rsidR="009E1397" w:rsidRPr="009337F9">
        <w:rPr>
          <w:sz w:val="20"/>
          <w:szCs w:val="20"/>
        </w:rPr>
        <w:t xml:space="preserve"> </w:t>
      </w:r>
      <w:r w:rsidRPr="009337F9">
        <w:rPr>
          <w:sz w:val="20"/>
          <w:szCs w:val="20"/>
        </w:rPr>
        <w:t xml:space="preserve">Allow the crucible to cool, add a few drops of conc. </w:t>
      </w:r>
      <w:proofErr w:type="spellStart"/>
      <w:r w:rsidRPr="009337F9">
        <w:rPr>
          <w:sz w:val="20"/>
          <w:szCs w:val="20"/>
        </w:rPr>
        <w:t>sulphuric</w:t>
      </w:r>
      <w:proofErr w:type="spellEnd"/>
      <w:r w:rsidRPr="009337F9">
        <w:rPr>
          <w:sz w:val="20"/>
          <w:szCs w:val="20"/>
        </w:rPr>
        <w:t xml:space="preserve"> acid and heat. Ignite as before, allow to cool and weigh to constant weight. Calculate the percentage of Sulphated ash. </w:t>
      </w:r>
    </w:p>
    <w:p w14:paraId="7C3CC528" w14:textId="77777777" w:rsidR="005F22AE" w:rsidRPr="009337F9" w:rsidRDefault="005F22AE" w:rsidP="009337F9">
      <w:pPr>
        <w:jc w:val="both"/>
        <w:rPr>
          <w:sz w:val="20"/>
          <w:szCs w:val="20"/>
        </w:rPr>
      </w:pPr>
    </w:p>
    <w:p w14:paraId="4BB7CC27" w14:textId="764D16D2" w:rsidR="009770F2" w:rsidRPr="009337F9" w:rsidRDefault="009E1397" w:rsidP="009337F9">
      <w:pPr>
        <w:jc w:val="both"/>
        <w:rPr>
          <w:sz w:val="20"/>
          <w:szCs w:val="20"/>
        </w:rPr>
      </w:pPr>
      <w:r w:rsidRPr="009337F9">
        <w:rPr>
          <w:b/>
          <w:sz w:val="20"/>
          <w:szCs w:val="20"/>
        </w:rPr>
        <w:t xml:space="preserve">C- </w:t>
      </w:r>
      <w:r w:rsidR="000D0D88" w:rsidRPr="009337F9">
        <w:rPr>
          <w:b/>
          <w:sz w:val="20"/>
          <w:szCs w:val="20"/>
        </w:rPr>
        <w:t>2</w:t>
      </w:r>
      <w:r w:rsidR="009770F2" w:rsidRPr="009337F9">
        <w:rPr>
          <w:b/>
          <w:sz w:val="20"/>
          <w:szCs w:val="20"/>
        </w:rPr>
        <w:t xml:space="preserve">.10 </w:t>
      </w:r>
      <w:proofErr w:type="spellStart"/>
      <w:r w:rsidR="009770F2" w:rsidRPr="009337F9">
        <w:rPr>
          <w:b/>
          <w:sz w:val="20"/>
          <w:szCs w:val="20"/>
        </w:rPr>
        <w:t>Euphol</w:t>
      </w:r>
      <w:proofErr w:type="spellEnd"/>
      <w:r w:rsidR="009770F2" w:rsidRPr="009337F9">
        <w:rPr>
          <w:sz w:val="20"/>
          <w:szCs w:val="20"/>
        </w:rPr>
        <w:t xml:space="preserve">  </w:t>
      </w:r>
    </w:p>
    <w:p w14:paraId="651FD007" w14:textId="77777777" w:rsidR="009770F2" w:rsidRPr="009337F9" w:rsidRDefault="009770F2" w:rsidP="009337F9">
      <w:pPr>
        <w:jc w:val="both"/>
        <w:rPr>
          <w:sz w:val="20"/>
          <w:szCs w:val="20"/>
        </w:rPr>
      </w:pPr>
    </w:p>
    <w:p w14:paraId="107C90E9" w14:textId="06715C6C" w:rsidR="009770F2" w:rsidRPr="009337F9" w:rsidRDefault="009E1397" w:rsidP="009337F9">
      <w:pPr>
        <w:jc w:val="both"/>
        <w:rPr>
          <w:i/>
          <w:sz w:val="20"/>
          <w:szCs w:val="20"/>
        </w:rPr>
      </w:pPr>
      <w:r w:rsidRPr="009337F9">
        <w:rPr>
          <w:b/>
          <w:sz w:val="20"/>
          <w:szCs w:val="20"/>
        </w:rPr>
        <w:t xml:space="preserve">C- </w:t>
      </w:r>
      <w:r w:rsidR="000D0D88" w:rsidRPr="009337F9">
        <w:rPr>
          <w:b/>
          <w:sz w:val="20"/>
          <w:szCs w:val="20"/>
        </w:rPr>
        <w:t>2</w:t>
      </w:r>
      <w:r w:rsidR="009770F2" w:rsidRPr="009337F9">
        <w:rPr>
          <w:b/>
          <w:sz w:val="20"/>
          <w:szCs w:val="20"/>
        </w:rPr>
        <w:t>.10.1</w:t>
      </w:r>
      <w:r w:rsidR="009770F2" w:rsidRPr="009337F9">
        <w:rPr>
          <w:sz w:val="20"/>
          <w:szCs w:val="20"/>
        </w:rPr>
        <w:t xml:space="preserve"> </w:t>
      </w:r>
      <w:r w:rsidR="009770F2" w:rsidRPr="009337F9">
        <w:rPr>
          <w:i/>
          <w:sz w:val="20"/>
          <w:szCs w:val="20"/>
        </w:rPr>
        <w:t>Apparatus</w:t>
      </w:r>
    </w:p>
    <w:p w14:paraId="15CFF17F" w14:textId="77777777" w:rsidR="009770F2" w:rsidRPr="009337F9" w:rsidRDefault="009770F2" w:rsidP="009337F9">
      <w:pPr>
        <w:jc w:val="both"/>
        <w:rPr>
          <w:sz w:val="20"/>
          <w:szCs w:val="20"/>
        </w:rPr>
      </w:pPr>
    </w:p>
    <w:p w14:paraId="6570471D" w14:textId="45F33E87" w:rsidR="009770F2" w:rsidRPr="009337F9" w:rsidRDefault="009E1397" w:rsidP="009337F9">
      <w:pPr>
        <w:tabs>
          <w:tab w:val="left" w:pos="630"/>
        </w:tabs>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.10.1.1</w:t>
      </w:r>
      <w:r w:rsidR="009770F2" w:rsidRPr="009337F9">
        <w:rPr>
          <w:bCs/>
          <w:sz w:val="20"/>
          <w:szCs w:val="20"/>
        </w:rPr>
        <w:t xml:space="preserve"> </w:t>
      </w:r>
      <w:r w:rsidR="009770F2" w:rsidRPr="009337F9">
        <w:rPr>
          <w:bCs/>
          <w:i/>
          <w:iCs/>
          <w:sz w:val="20"/>
          <w:szCs w:val="20"/>
        </w:rPr>
        <w:t>Vortex mixer</w:t>
      </w:r>
    </w:p>
    <w:p w14:paraId="4420A3A9" w14:textId="77777777" w:rsidR="00AE08E7" w:rsidRPr="009337F9" w:rsidRDefault="00AE08E7" w:rsidP="009337F9">
      <w:pPr>
        <w:tabs>
          <w:tab w:val="left" w:pos="630"/>
        </w:tabs>
        <w:jc w:val="both"/>
        <w:rPr>
          <w:bCs/>
          <w:sz w:val="20"/>
          <w:szCs w:val="20"/>
        </w:rPr>
      </w:pPr>
    </w:p>
    <w:p w14:paraId="1F65034C" w14:textId="1FB289BA" w:rsidR="009770F2" w:rsidRPr="009337F9" w:rsidRDefault="009E1397" w:rsidP="009337F9">
      <w:pPr>
        <w:tabs>
          <w:tab w:val="left" w:pos="630"/>
        </w:tabs>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.10.1.2</w:t>
      </w:r>
      <w:r w:rsidR="009770F2" w:rsidRPr="009337F9">
        <w:rPr>
          <w:bCs/>
          <w:sz w:val="20"/>
          <w:szCs w:val="20"/>
        </w:rPr>
        <w:t xml:space="preserve"> </w:t>
      </w:r>
      <w:r w:rsidR="009770F2" w:rsidRPr="009337F9">
        <w:rPr>
          <w:bCs/>
          <w:i/>
          <w:iCs/>
          <w:sz w:val="20"/>
          <w:szCs w:val="20"/>
        </w:rPr>
        <w:t>Chromatogram plate</w:t>
      </w:r>
    </w:p>
    <w:p w14:paraId="5500CA52" w14:textId="77777777" w:rsidR="00AE08E7" w:rsidRPr="009337F9" w:rsidRDefault="00AE08E7" w:rsidP="009337F9">
      <w:pPr>
        <w:tabs>
          <w:tab w:val="left" w:pos="630"/>
        </w:tabs>
        <w:jc w:val="both"/>
        <w:rPr>
          <w:bCs/>
          <w:sz w:val="20"/>
          <w:szCs w:val="20"/>
        </w:rPr>
      </w:pPr>
    </w:p>
    <w:p w14:paraId="013C3356" w14:textId="1F5A5F64" w:rsidR="009770F2" w:rsidRPr="009337F9" w:rsidRDefault="009E1397" w:rsidP="009337F9">
      <w:pPr>
        <w:tabs>
          <w:tab w:val="left" w:pos="630"/>
        </w:tabs>
        <w:jc w:val="both"/>
        <w:rPr>
          <w:bCs/>
          <w:sz w:val="20"/>
          <w:szCs w:val="20"/>
        </w:rPr>
      </w:pPr>
      <w:r w:rsidRPr="009337F9">
        <w:rPr>
          <w:b/>
          <w:sz w:val="20"/>
          <w:szCs w:val="20"/>
        </w:rPr>
        <w:t xml:space="preserve">C- </w:t>
      </w:r>
      <w:r w:rsidR="000D0D88" w:rsidRPr="009337F9">
        <w:rPr>
          <w:b/>
          <w:sz w:val="20"/>
          <w:szCs w:val="20"/>
        </w:rPr>
        <w:t>2</w:t>
      </w:r>
      <w:r w:rsidR="009770F2" w:rsidRPr="009337F9">
        <w:rPr>
          <w:b/>
          <w:sz w:val="20"/>
          <w:szCs w:val="20"/>
        </w:rPr>
        <w:t>.10.1.3</w:t>
      </w:r>
      <w:r w:rsidR="009770F2" w:rsidRPr="009337F9">
        <w:rPr>
          <w:bCs/>
          <w:sz w:val="20"/>
          <w:szCs w:val="20"/>
        </w:rPr>
        <w:t xml:space="preserve"> </w:t>
      </w:r>
      <w:r w:rsidR="009770F2" w:rsidRPr="009337F9">
        <w:rPr>
          <w:bCs/>
          <w:i/>
          <w:iCs/>
          <w:sz w:val="20"/>
          <w:szCs w:val="20"/>
        </w:rPr>
        <w:t>Oven</w:t>
      </w:r>
      <w:r w:rsidR="009770F2" w:rsidRPr="009337F9">
        <w:rPr>
          <w:bCs/>
          <w:sz w:val="20"/>
          <w:szCs w:val="20"/>
        </w:rPr>
        <w:t xml:space="preserve"> </w:t>
      </w:r>
    </w:p>
    <w:p w14:paraId="3B247607" w14:textId="77777777" w:rsidR="00AE08E7" w:rsidRPr="009337F9" w:rsidRDefault="00AE08E7" w:rsidP="009337F9">
      <w:pPr>
        <w:tabs>
          <w:tab w:val="left" w:pos="630"/>
        </w:tabs>
        <w:jc w:val="both"/>
        <w:rPr>
          <w:bCs/>
          <w:sz w:val="20"/>
          <w:szCs w:val="20"/>
        </w:rPr>
      </w:pPr>
    </w:p>
    <w:p w14:paraId="7D8A0A9C" w14:textId="7A01147E" w:rsidR="009770F2" w:rsidRPr="009337F9" w:rsidRDefault="009E1397" w:rsidP="009337F9">
      <w:pPr>
        <w:jc w:val="both"/>
        <w:rPr>
          <w:bCs/>
          <w:sz w:val="20"/>
          <w:szCs w:val="20"/>
        </w:rPr>
      </w:pPr>
      <w:r w:rsidRPr="009337F9">
        <w:rPr>
          <w:b/>
          <w:sz w:val="20"/>
          <w:szCs w:val="20"/>
        </w:rPr>
        <w:t xml:space="preserve">C- </w:t>
      </w:r>
      <w:r w:rsidR="009770F2" w:rsidRPr="009337F9">
        <w:rPr>
          <w:b/>
          <w:sz w:val="20"/>
          <w:szCs w:val="20"/>
        </w:rPr>
        <w:t>6.10.1.4</w:t>
      </w:r>
      <w:r w:rsidR="009770F2" w:rsidRPr="009337F9">
        <w:rPr>
          <w:bCs/>
          <w:sz w:val="20"/>
          <w:szCs w:val="20"/>
        </w:rPr>
        <w:t xml:space="preserve"> </w:t>
      </w:r>
      <w:r w:rsidR="009770F2" w:rsidRPr="009337F9">
        <w:rPr>
          <w:bCs/>
          <w:i/>
          <w:iCs/>
          <w:sz w:val="20"/>
          <w:szCs w:val="20"/>
        </w:rPr>
        <w:t xml:space="preserve">Water </w:t>
      </w:r>
      <w:r w:rsidR="009337F9" w:rsidRPr="009337F9">
        <w:rPr>
          <w:bCs/>
          <w:i/>
          <w:iCs/>
          <w:sz w:val="20"/>
          <w:szCs w:val="20"/>
        </w:rPr>
        <w:t>bath</w:t>
      </w:r>
      <w:r w:rsidR="009337F9" w:rsidRPr="009337F9">
        <w:rPr>
          <w:bCs/>
          <w:sz w:val="20"/>
          <w:szCs w:val="20"/>
        </w:rPr>
        <w:t xml:space="preserve"> </w:t>
      </w:r>
    </w:p>
    <w:p w14:paraId="6127F682" w14:textId="77777777" w:rsidR="00AE08E7" w:rsidRPr="009337F9" w:rsidRDefault="00AE08E7" w:rsidP="009337F9">
      <w:pPr>
        <w:jc w:val="both"/>
        <w:rPr>
          <w:bCs/>
          <w:sz w:val="20"/>
          <w:szCs w:val="20"/>
        </w:rPr>
      </w:pPr>
    </w:p>
    <w:p w14:paraId="33C5EE7F" w14:textId="673BE3A6" w:rsidR="009770F2" w:rsidRPr="009337F9" w:rsidRDefault="009E1397" w:rsidP="009337F9">
      <w:pPr>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.10.1.5</w:t>
      </w:r>
      <w:r w:rsidR="009770F2" w:rsidRPr="009337F9">
        <w:rPr>
          <w:bCs/>
          <w:sz w:val="20"/>
          <w:szCs w:val="20"/>
        </w:rPr>
        <w:t xml:space="preserve"> </w:t>
      </w:r>
      <w:r w:rsidR="009770F2" w:rsidRPr="009337F9">
        <w:rPr>
          <w:bCs/>
          <w:i/>
          <w:iCs/>
          <w:sz w:val="20"/>
          <w:szCs w:val="20"/>
        </w:rPr>
        <w:t xml:space="preserve">Test </w:t>
      </w:r>
      <w:r w:rsidR="009337F9" w:rsidRPr="009337F9">
        <w:rPr>
          <w:bCs/>
          <w:i/>
          <w:iCs/>
          <w:sz w:val="20"/>
          <w:szCs w:val="20"/>
        </w:rPr>
        <w:t>tube</w:t>
      </w:r>
    </w:p>
    <w:p w14:paraId="18D728DF" w14:textId="77777777" w:rsidR="00AE08E7" w:rsidRPr="009337F9" w:rsidRDefault="00AE08E7" w:rsidP="009337F9">
      <w:pPr>
        <w:jc w:val="both"/>
        <w:rPr>
          <w:bCs/>
          <w:sz w:val="20"/>
          <w:szCs w:val="20"/>
        </w:rPr>
      </w:pPr>
    </w:p>
    <w:p w14:paraId="0A5DDC2A" w14:textId="11649127" w:rsidR="009E1397" w:rsidRPr="009337F9" w:rsidRDefault="009E1397" w:rsidP="009337F9">
      <w:pPr>
        <w:jc w:val="both"/>
        <w:rPr>
          <w:bCs/>
          <w:sz w:val="20"/>
          <w:szCs w:val="20"/>
        </w:rPr>
      </w:pPr>
      <w:r w:rsidRPr="009337F9">
        <w:rPr>
          <w:b/>
          <w:sz w:val="20"/>
          <w:szCs w:val="20"/>
        </w:rPr>
        <w:t xml:space="preserve">C- </w:t>
      </w:r>
      <w:r w:rsidR="000D0D88" w:rsidRPr="009337F9">
        <w:rPr>
          <w:b/>
          <w:sz w:val="20"/>
          <w:szCs w:val="20"/>
        </w:rPr>
        <w:t>2</w:t>
      </w:r>
      <w:r w:rsidR="009770F2" w:rsidRPr="009337F9">
        <w:rPr>
          <w:b/>
          <w:sz w:val="20"/>
          <w:szCs w:val="20"/>
        </w:rPr>
        <w:t>.10.1.6</w:t>
      </w:r>
      <w:r w:rsidR="009770F2" w:rsidRPr="009337F9">
        <w:rPr>
          <w:bCs/>
          <w:sz w:val="20"/>
          <w:szCs w:val="20"/>
        </w:rPr>
        <w:t xml:space="preserve"> </w:t>
      </w:r>
      <w:r w:rsidR="009770F2" w:rsidRPr="009337F9">
        <w:rPr>
          <w:bCs/>
          <w:i/>
          <w:iCs/>
          <w:sz w:val="20"/>
          <w:szCs w:val="20"/>
        </w:rPr>
        <w:t>Ice bath</w:t>
      </w:r>
    </w:p>
    <w:p w14:paraId="45BDD82D" w14:textId="77777777" w:rsidR="00F12301" w:rsidRPr="009337F9" w:rsidRDefault="00F12301" w:rsidP="009337F9">
      <w:pPr>
        <w:jc w:val="both"/>
        <w:rPr>
          <w:bCs/>
          <w:sz w:val="20"/>
          <w:szCs w:val="20"/>
        </w:rPr>
      </w:pPr>
    </w:p>
    <w:p w14:paraId="507482A2" w14:textId="51CA338C" w:rsidR="009770F2" w:rsidRPr="009337F9" w:rsidRDefault="009E1397" w:rsidP="009337F9">
      <w:pPr>
        <w:jc w:val="both"/>
        <w:rPr>
          <w:i/>
          <w:sz w:val="20"/>
          <w:szCs w:val="20"/>
        </w:rPr>
      </w:pPr>
      <w:r w:rsidRPr="009337F9">
        <w:rPr>
          <w:b/>
          <w:sz w:val="20"/>
          <w:szCs w:val="20"/>
        </w:rPr>
        <w:t xml:space="preserve">C- </w:t>
      </w:r>
      <w:r w:rsidR="000D0D88" w:rsidRPr="009337F9">
        <w:rPr>
          <w:b/>
          <w:sz w:val="20"/>
          <w:szCs w:val="20"/>
        </w:rPr>
        <w:t>2</w:t>
      </w:r>
      <w:r w:rsidR="009770F2" w:rsidRPr="009337F9">
        <w:rPr>
          <w:b/>
          <w:sz w:val="20"/>
          <w:szCs w:val="20"/>
        </w:rPr>
        <w:t xml:space="preserve">.10.2 </w:t>
      </w:r>
      <w:r w:rsidR="009770F2" w:rsidRPr="009337F9">
        <w:rPr>
          <w:i/>
          <w:sz w:val="20"/>
          <w:szCs w:val="20"/>
        </w:rPr>
        <w:t>Reagents</w:t>
      </w:r>
    </w:p>
    <w:p w14:paraId="20C46E06" w14:textId="77777777" w:rsidR="009770F2" w:rsidRPr="009337F9" w:rsidRDefault="009770F2" w:rsidP="009337F9">
      <w:pPr>
        <w:jc w:val="both"/>
        <w:rPr>
          <w:sz w:val="20"/>
          <w:szCs w:val="20"/>
        </w:rPr>
      </w:pPr>
    </w:p>
    <w:p w14:paraId="2ABDA89C" w14:textId="4DD3FB84" w:rsidR="009770F2" w:rsidRPr="009337F9" w:rsidRDefault="009E1397" w:rsidP="009337F9">
      <w:pPr>
        <w:tabs>
          <w:tab w:val="left" w:pos="360"/>
        </w:tabs>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.10.2.1</w:t>
      </w:r>
      <w:r w:rsidR="009770F2" w:rsidRPr="009337F9">
        <w:rPr>
          <w:bCs/>
          <w:sz w:val="20"/>
          <w:szCs w:val="20"/>
        </w:rPr>
        <w:t xml:space="preserve"> </w:t>
      </w:r>
      <w:r w:rsidR="009770F2" w:rsidRPr="009337F9">
        <w:rPr>
          <w:bCs/>
          <w:i/>
          <w:iCs/>
          <w:sz w:val="20"/>
          <w:szCs w:val="20"/>
        </w:rPr>
        <w:t>n</w:t>
      </w:r>
      <w:r w:rsidR="009770F2" w:rsidRPr="009337F9">
        <w:rPr>
          <w:bCs/>
          <w:sz w:val="20"/>
          <w:szCs w:val="20"/>
        </w:rPr>
        <w:t>-</w:t>
      </w:r>
      <w:r w:rsidR="009770F2" w:rsidRPr="009337F9">
        <w:rPr>
          <w:bCs/>
          <w:i/>
          <w:iCs/>
          <w:sz w:val="20"/>
          <w:szCs w:val="20"/>
        </w:rPr>
        <w:t>Hexane</w:t>
      </w:r>
    </w:p>
    <w:p w14:paraId="04E1DA0D" w14:textId="77777777" w:rsidR="00AE08E7" w:rsidRPr="009337F9" w:rsidRDefault="00AE08E7" w:rsidP="009337F9">
      <w:pPr>
        <w:tabs>
          <w:tab w:val="left" w:pos="360"/>
        </w:tabs>
        <w:jc w:val="both"/>
        <w:rPr>
          <w:bCs/>
          <w:sz w:val="20"/>
          <w:szCs w:val="20"/>
        </w:rPr>
      </w:pPr>
    </w:p>
    <w:p w14:paraId="48FA26A3" w14:textId="5864E300" w:rsidR="009770F2" w:rsidRPr="009337F9" w:rsidRDefault="009E1397" w:rsidP="009337F9">
      <w:pPr>
        <w:tabs>
          <w:tab w:val="left" w:pos="360"/>
        </w:tabs>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.10.2.2</w:t>
      </w:r>
      <w:r w:rsidR="009770F2" w:rsidRPr="009337F9">
        <w:rPr>
          <w:bCs/>
          <w:sz w:val="20"/>
          <w:szCs w:val="20"/>
        </w:rPr>
        <w:t xml:space="preserve"> </w:t>
      </w:r>
      <w:r w:rsidR="009770F2" w:rsidRPr="009337F9">
        <w:rPr>
          <w:bCs/>
          <w:i/>
          <w:iCs/>
          <w:sz w:val="20"/>
          <w:szCs w:val="20"/>
        </w:rPr>
        <w:t>Chloroform</w:t>
      </w:r>
    </w:p>
    <w:p w14:paraId="241CF9FB" w14:textId="77777777" w:rsidR="00AE08E7" w:rsidRPr="009337F9" w:rsidRDefault="00AE08E7" w:rsidP="009337F9">
      <w:pPr>
        <w:tabs>
          <w:tab w:val="left" w:pos="360"/>
        </w:tabs>
        <w:jc w:val="both"/>
        <w:rPr>
          <w:bCs/>
          <w:sz w:val="20"/>
          <w:szCs w:val="20"/>
        </w:rPr>
      </w:pPr>
    </w:p>
    <w:p w14:paraId="3FA91D5F" w14:textId="31654DFE" w:rsidR="009770F2" w:rsidRPr="009337F9" w:rsidRDefault="009E1397" w:rsidP="009337F9">
      <w:pPr>
        <w:tabs>
          <w:tab w:val="left" w:pos="360"/>
        </w:tabs>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.10.2.3</w:t>
      </w:r>
      <w:r w:rsidR="009770F2" w:rsidRPr="009337F9">
        <w:rPr>
          <w:bCs/>
          <w:sz w:val="20"/>
          <w:szCs w:val="20"/>
        </w:rPr>
        <w:t xml:space="preserve"> </w:t>
      </w:r>
      <w:r w:rsidR="009770F2" w:rsidRPr="009337F9">
        <w:rPr>
          <w:bCs/>
          <w:i/>
          <w:iCs/>
          <w:sz w:val="20"/>
          <w:szCs w:val="20"/>
        </w:rPr>
        <w:t>Methanol</w:t>
      </w:r>
    </w:p>
    <w:p w14:paraId="560EA5AA" w14:textId="77777777" w:rsidR="00AE08E7" w:rsidRPr="009337F9" w:rsidRDefault="00AE08E7" w:rsidP="009337F9">
      <w:pPr>
        <w:tabs>
          <w:tab w:val="left" w:pos="360"/>
        </w:tabs>
        <w:jc w:val="both"/>
        <w:rPr>
          <w:bCs/>
          <w:sz w:val="20"/>
          <w:szCs w:val="20"/>
        </w:rPr>
      </w:pPr>
    </w:p>
    <w:p w14:paraId="55D89D67" w14:textId="721E2AD0" w:rsidR="009770F2" w:rsidRPr="009337F9" w:rsidRDefault="009E1397" w:rsidP="009337F9">
      <w:pPr>
        <w:tabs>
          <w:tab w:val="left" w:pos="360"/>
        </w:tabs>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.10.2.4</w:t>
      </w:r>
      <w:r w:rsidR="009770F2" w:rsidRPr="009337F9">
        <w:rPr>
          <w:bCs/>
          <w:sz w:val="20"/>
          <w:szCs w:val="20"/>
        </w:rPr>
        <w:t xml:space="preserve"> </w:t>
      </w:r>
      <w:r w:rsidR="009770F2" w:rsidRPr="009337F9">
        <w:rPr>
          <w:bCs/>
          <w:i/>
          <w:iCs/>
          <w:sz w:val="20"/>
          <w:szCs w:val="20"/>
        </w:rPr>
        <w:t>Reference</w:t>
      </w:r>
      <w:del w:id="303" w:author="Inno" w:date="2024-09-18T09:26:00Z">
        <w:r w:rsidR="00AE08E7" w:rsidRPr="009337F9" w:rsidDel="009337F9">
          <w:rPr>
            <w:bCs/>
            <w:i/>
            <w:iCs/>
            <w:sz w:val="20"/>
            <w:szCs w:val="20"/>
          </w:rPr>
          <w:delText>-</w:delText>
        </w:r>
      </w:del>
      <w:r w:rsidR="009770F2" w:rsidRPr="009337F9">
        <w:rPr>
          <w:bCs/>
          <w:i/>
          <w:iCs/>
          <w:sz w:val="20"/>
          <w:szCs w:val="20"/>
        </w:rPr>
        <w:t xml:space="preserve"> </w:t>
      </w:r>
      <w:proofErr w:type="spellStart"/>
      <w:r w:rsidR="009337F9" w:rsidRPr="009337F9">
        <w:rPr>
          <w:bCs/>
          <w:i/>
          <w:iCs/>
          <w:sz w:val="20"/>
          <w:szCs w:val="20"/>
        </w:rPr>
        <w:t>e</w:t>
      </w:r>
      <w:r w:rsidR="009770F2" w:rsidRPr="009337F9">
        <w:rPr>
          <w:bCs/>
          <w:i/>
          <w:iCs/>
          <w:sz w:val="20"/>
          <w:szCs w:val="20"/>
        </w:rPr>
        <w:t>uphol</w:t>
      </w:r>
      <w:proofErr w:type="spellEnd"/>
    </w:p>
    <w:p w14:paraId="7D2ED00B" w14:textId="77777777" w:rsidR="00AE08E7" w:rsidRPr="009337F9" w:rsidRDefault="00AE08E7" w:rsidP="009337F9">
      <w:pPr>
        <w:tabs>
          <w:tab w:val="left" w:pos="360"/>
        </w:tabs>
        <w:jc w:val="both"/>
        <w:rPr>
          <w:bCs/>
          <w:sz w:val="20"/>
          <w:szCs w:val="20"/>
        </w:rPr>
      </w:pPr>
    </w:p>
    <w:p w14:paraId="721B54BA" w14:textId="100508D7" w:rsidR="009770F2" w:rsidRPr="009337F9" w:rsidRDefault="009E1397" w:rsidP="009337F9">
      <w:pPr>
        <w:tabs>
          <w:tab w:val="left" w:pos="360"/>
        </w:tabs>
        <w:jc w:val="both"/>
        <w:rPr>
          <w:bCs/>
          <w:i/>
          <w:iCs/>
          <w:sz w:val="20"/>
          <w:szCs w:val="20"/>
        </w:rPr>
      </w:pPr>
      <w:r w:rsidRPr="009337F9">
        <w:rPr>
          <w:b/>
          <w:sz w:val="20"/>
          <w:szCs w:val="20"/>
        </w:rPr>
        <w:t xml:space="preserve">C- </w:t>
      </w:r>
      <w:r w:rsidR="000D0D88" w:rsidRPr="009337F9">
        <w:rPr>
          <w:b/>
          <w:sz w:val="20"/>
          <w:szCs w:val="20"/>
        </w:rPr>
        <w:t>2</w:t>
      </w:r>
      <w:r w:rsidR="009770F2" w:rsidRPr="009337F9">
        <w:rPr>
          <w:b/>
          <w:sz w:val="20"/>
          <w:szCs w:val="20"/>
        </w:rPr>
        <w:t>.10.2.5</w:t>
      </w:r>
      <w:r w:rsidR="009770F2" w:rsidRPr="009337F9">
        <w:rPr>
          <w:bCs/>
          <w:sz w:val="20"/>
          <w:szCs w:val="20"/>
        </w:rPr>
        <w:t xml:space="preserve"> </w:t>
      </w:r>
      <w:r w:rsidR="009770F2" w:rsidRPr="009337F9">
        <w:rPr>
          <w:bCs/>
          <w:i/>
          <w:iCs/>
          <w:sz w:val="20"/>
          <w:szCs w:val="20"/>
        </w:rPr>
        <w:t>Acetic anhydride</w:t>
      </w:r>
    </w:p>
    <w:p w14:paraId="21F23B97" w14:textId="77777777" w:rsidR="00AE08E7" w:rsidRPr="009337F9" w:rsidRDefault="00AE08E7" w:rsidP="009337F9">
      <w:pPr>
        <w:tabs>
          <w:tab w:val="left" w:pos="360"/>
        </w:tabs>
        <w:jc w:val="both"/>
        <w:rPr>
          <w:bCs/>
          <w:sz w:val="20"/>
          <w:szCs w:val="20"/>
        </w:rPr>
      </w:pPr>
    </w:p>
    <w:p w14:paraId="1D8E5B62" w14:textId="2C30E019" w:rsidR="009770F2" w:rsidRPr="009337F9" w:rsidRDefault="009E1397" w:rsidP="009337F9">
      <w:pPr>
        <w:tabs>
          <w:tab w:val="left" w:pos="360"/>
        </w:tabs>
        <w:jc w:val="both"/>
        <w:rPr>
          <w:bCs/>
          <w:sz w:val="20"/>
          <w:szCs w:val="20"/>
        </w:rPr>
      </w:pPr>
      <w:r w:rsidRPr="009337F9">
        <w:rPr>
          <w:b/>
          <w:sz w:val="20"/>
          <w:szCs w:val="20"/>
        </w:rPr>
        <w:t xml:space="preserve">C- </w:t>
      </w:r>
      <w:r w:rsidR="000D0D88" w:rsidRPr="009337F9">
        <w:rPr>
          <w:b/>
          <w:sz w:val="20"/>
          <w:szCs w:val="20"/>
        </w:rPr>
        <w:t>2</w:t>
      </w:r>
      <w:r w:rsidR="009770F2" w:rsidRPr="009337F9">
        <w:rPr>
          <w:b/>
          <w:sz w:val="20"/>
          <w:szCs w:val="20"/>
        </w:rPr>
        <w:t>.10.2.6</w:t>
      </w:r>
      <w:r w:rsidR="009770F2" w:rsidRPr="009337F9">
        <w:rPr>
          <w:bCs/>
          <w:sz w:val="20"/>
          <w:szCs w:val="20"/>
        </w:rPr>
        <w:t xml:space="preserve"> </w:t>
      </w:r>
      <w:proofErr w:type="spellStart"/>
      <w:r w:rsidR="009770F2" w:rsidRPr="009337F9">
        <w:rPr>
          <w:bCs/>
          <w:i/>
          <w:iCs/>
          <w:sz w:val="20"/>
          <w:szCs w:val="20"/>
        </w:rPr>
        <w:t>Sulphuric</w:t>
      </w:r>
      <w:proofErr w:type="spellEnd"/>
      <w:r w:rsidR="009770F2" w:rsidRPr="009337F9">
        <w:rPr>
          <w:bCs/>
          <w:i/>
          <w:iCs/>
          <w:sz w:val="20"/>
          <w:szCs w:val="20"/>
        </w:rPr>
        <w:t xml:space="preserve"> acid</w:t>
      </w:r>
    </w:p>
    <w:p w14:paraId="79548328" w14:textId="77777777" w:rsidR="009770F2" w:rsidRPr="009337F9" w:rsidRDefault="009770F2" w:rsidP="009337F9">
      <w:pPr>
        <w:jc w:val="both"/>
        <w:rPr>
          <w:sz w:val="20"/>
          <w:szCs w:val="20"/>
        </w:rPr>
      </w:pPr>
    </w:p>
    <w:p w14:paraId="3A389D74" w14:textId="48BB8744" w:rsidR="009770F2" w:rsidRPr="009337F9" w:rsidRDefault="009E1397" w:rsidP="009337F9">
      <w:pPr>
        <w:jc w:val="both"/>
        <w:rPr>
          <w:i/>
          <w:sz w:val="20"/>
          <w:szCs w:val="20"/>
        </w:rPr>
      </w:pPr>
      <w:r w:rsidRPr="009337F9">
        <w:rPr>
          <w:b/>
          <w:sz w:val="20"/>
          <w:szCs w:val="20"/>
        </w:rPr>
        <w:t xml:space="preserve">C- </w:t>
      </w:r>
      <w:r w:rsidR="000D0D88" w:rsidRPr="009337F9">
        <w:rPr>
          <w:b/>
          <w:sz w:val="20"/>
          <w:szCs w:val="20"/>
        </w:rPr>
        <w:t>2</w:t>
      </w:r>
      <w:r w:rsidR="009770F2" w:rsidRPr="009337F9">
        <w:rPr>
          <w:b/>
          <w:sz w:val="20"/>
          <w:szCs w:val="20"/>
        </w:rPr>
        <w:t xml:space="preserve">.10.3 </w:t>
      </w:r>
      <w:r w:rsidR="009770F2" w:rsidRPr="009337F9">
        <w:rPr>
          <w:i/>
          <w:sz w:val="20"/>
          <w:szCs w:val="20"/>
        </w:rPr>
        <w:t>Procedure</w:t>
      </w:r>
    </w:p>
    <w:p w14:paraId="28FD31CD" w14:textId="77777777" w:rsidR="009770F2" w:rsidRPr="009337F9" w:rsidRDefault="009770F2" w:rsidP="009337F9">
      <w:pPr>
        <w:tabs>
          <w:tab w:val="left" w:pos="2246"/>
        </w:tabs>
        <w:jc w:val="both"/>
        <w:rPr>
          <w:sz w:val="20"/>
          <w:szCs w:val="20"/>
        </w:rPr>
      </w:pPr>
    </w:p>
    <w:p w14:paraId="146C43F7" w14:textId="530AC613" w:rsidR="009770F2" w:rsidRPr="009337F9" w:rsidRDefault="009770F2" w:rsidP="009337F9">
      <w:pPr>
        <w:jc w:val="both"/>
        <w:rPr>
          <w:sz w:val="20"/>
          <w:szCs w:val="20"/>
        </w:rPr>
      </w:pPr>
      <w:r w:rsidRPr="009337F9">
        <w:rPr>
          <w:sz w:val="20"/>
          <w:szCs w:val="20"/>
        </w:rPr>
        <w:t xml:space="preserve">Extract 0.2 g of coated material of </w:t>
      </w:r>
      <w:proofErr w:type="spellStart"/>
      <w:r w:rsidRPr="009337F9">
        <w:rPr>
          <w:i/>
          <w:sz w:val="20"/>
          <w:szCs w:val="20"/>
        </w:rPr>
        <w:t>Ksharasutra</w:t>
      </w:r>
      <w:proofErr w:type="spellEnd"/>
      <w:r w:rsidRPr="009337F9">
        <w:rPr>
          <w:sz w:val="20"/>
          <w:szCs w:val="20"/>
        </w:rPr>
        <w:t xml:space="preserve"> with 5 x 5 ml n-hexane by </w:t>
      </w:r>
      <w:proofErr w:type="spellStart"/>
      <w:r w:rsidRPr="009337F9">
        <w:rPr>
          <w:sz w:val="20"/>
          <w:szCs w:val="20"/>
        </w:rPr>
        <w:t>vo</w:t>
      </w:r>
      <w:r w:rsidR="005F22AE" w:rsidRPr="009337F9">
        <w:rPr>
          <w:sz w:val="20"/>
          <w:szCs w:val="20"/>
        </w:rPr>
        <w:t>rtexing</w:t>
      </w:r>
      <w:proofErr w:type="spellEnd"/>
      <w:r w:rsidR="005F22AE" w:rsidRPr="009337F9">
        <w:rPr>
          <w:sz w:val="20"/>
          <w:szCs w:val="20"/>
        </w:rPr>
        <w:t xml:space="preserve"> for 30 s</w:t>
      </w:r>
      <w:r w:rsidRPr="009337F9">
        <w:rPr>
          <w:sz w:val="20"/>
          <w:szCs w:val="20"/>
        </w:rPr>
        <w:t>, each at 0, 5th, 10th, 15th and 20th minute. Pool the extracts, filter and recover the solvent under reduced pressure and re-dissolve the residue in 1 ml chloroform: methanol (</w:t>
      </w:r>
      <w:proofErr w:type="gramStart"/>
      <w:r w:rsidRPr="009337F9">
        <w:rPr>
          <w:sz w:val="20"/>
          <w:szCs w:val="20"/>
        </w:rPr>
        <w:t>3</w:t>
      </w:r>
      <w:ins w:id="304" w:author="Inno" w:date="2024-09-18T09:26:00Z">
        <w:r w:rsidR="009337F9">
          <w:rPr>
            <w:sz w:val="20"/>
            <w:szCs w:val="20"/>
          </w:rPr>
          <w:t xml:space="preserve"> </w:t>
        </w:r>
      </w:ins>
      <w:r w:rsidRPr="009337F9">
        <w:rPr>
          <w:sz w:val="20"/>
          <w:szCs w:val="20"/>
        </w:rPr>
        <w:t>:</w:t>
      </w:r>
      <w:proofErr w:type="gramEnd"/>
      <w:ins w:id="305" w:author="Inno" w:date="2024-09-18T09:26:00Z">
        <w:r w:rsidR="009337F9">
          <w:rPr>
            <w:sz w:val="20"/>
            <w:szCs w:val="20"/>
          </w:rPr>
          <w:t xml:space="preserve"> </w:t>
        </w:r>
      </w:ins>
      <w:r w:rsidRPr="009337F9">
        <w:rPr>
          <w:sz w:val="20"/>
          <w:szCs w:val="20"/>
        </w:rPr>
        <w:t xml:space="preserve">2). Apply quantitatively 100 µl of the above solution, 100 µl (5 mg /ml) solution of </w:t>
      </w:r>
      <w:r w:rsidR="000565E6" w:rsidRPr="009337F9">
        <w:rPr>
          <w:sz w:val="20"/>
          <w:szCs w:val="20"/>
        </w:rPr>
        <w:t xml:space="preserve">reference </w:t>
      </w:r>
      <w:proofErr w:type="spellStart"/>
      <w:r w:rsidR="000565E6" w:rsidRPr="009337F9">
        <w:rPr>
          <w:sz w:val="20"/>
          <w:szCs w:val="20"/>
        </w:rPr>
        <w:t>euphol</w:t>
      </w:r>
      <w:proofErr w:type="spellEnd"/>
      <w:r w:rsidR="000565E6" w:rsidRPr="009337F9">
        <w:rPr>
          <w:sz w:val="20"/>
          <w:szCs w:val="20"/>
        </w:rPr>
        <w:t xml:space="preserve"> </w:t>
      </w:r>
      <w:r w:rsidRPr="009337F9">
        <w:rPr>
          <w:sz w:val="20"/>
          <w:szCs w:val="20"/>
        </w:rPr>
        <w:t xml:space="preserve">in n-hexane and 100 µl of n-hexane as </w:t>
      </w:r>
      <w:r w:rsidR="000565E6" w:rsidRPr="009337F9">
        <w:rPr>
          <w:sz w:val="20"/>
          <w:szCs w:val="20"/>
        </w:rPr>
        <w:t xml:space="preserve">blank </w:t>
      </w:r>
      <w:r w:rsidRPr="009337F9">
        <w:rPr>
          <w:sz w:val="20"/>
          <w:szCs w:val="20"/>
        </w:rPr>
        <w:t>on a chromatogram plate. Develop the plate in chloroform: n-hexane (</w:t>
      </w:r>
      <w:proofErr w:type="gramStart"/>
      <w:r w:rsidRPr="009337F9">
        <w:rPr>
          <w:sz w:val="20"/>
          <w:szCs w:val="20"/>
        </w:rPr>
        <w:t>4</w:t>
      </w:r>
      <w:ins w:id="306" w:author="Inno" w:date="2024-09-18T09:26:00Z">
        <w:r w:rsidR="009337F9">
          <w:rPr>
            <w:sz w:val="20"/>
            <w:szCs w:val="20"/>
          </w:rPr>
          <w:t xml:space="preserve"> </w:t>
        </w:r>
      </w:ins>
      <w:r w:rsidRPr="009337F9">
        <w:rPr>
          <w:sz w:val="20"/>
          <w:szCs w:val="20"/>
        </w:rPr>
        <w:t>:</w:t>
      </w:r>
      <w:proofErr w:type="gramEnd"/>
      <w:ins w:id="307" w:author="Inno" w:date="2024-09-18T09:26:00Z">
        <w:r w:rsidR="009337F9">
          <w:rPr>
            <w:sz w:val="20"/>
            <w:szCs w:val="20"/>
          </w:rPr>
          <w:t xml:space="preserve"> </w:t>
        </w:r>
      </w:ins>
      <w:r w:rsidRPr="009337F9">
        <w:rPr>
          <w:sz w:val="20"/>
          <w:szCs w:val="20"/>
        </w:rPr>
        <w:t xml:space="preserve">1). Mark the </w:t>
      </w:r>
      <w:proofErr w:type="spellStart"/>
      <w:r w:rsidR="000565E6" w:rsidRPr="009337F9">
        <w:rPr>
          <w:sz w:val="20"/>
          <w:szCs w:val="20"/>
        </w:rPr>
        <w:t>euphol</w:t>
      </w:r>
      <w:proofErr w:type="spellEnd"/>
      <w:r w:rsidR="000565E6" w:rsidRPr="009337F9">
        <w:rPr>
          <w:sz w:val="20"/>
          <w:szCs w:val="20"/>
        </w:rPr>
        <w:t xml:space="preserve"> </w:t>
      </w:r>
      <w:r w:rsidRPr="009337F9">
        <w:rPr>
          <w:sz w:val="20"/>
          <w:szCs w:val="20"/>
        </w:rPr>
        <w:t xml:space="preserve">zones in sample, </w:t>
      </w:r>
      <w:r w:rsidR="000565E6" w:rsidRPr="009337F9">
        <w:rPr>
          <w:sz w:val="20"/>
          <w:szCs w:val="20"/>
        </w:rPr>
        <w:t xml:space="preserve">reference </w:t>
      </w:r>
      <w:proofErr w:type="spellStart"/>
      <w:r w:rsidR="000565E6" w:rsidRPr="009337F9">
        <w:rPr>
          <w:sz w:val="20"/>
          <w:szCs w:val="20"/>
        </w:rPr>
        <w:t>euphol</w:t>
      </w:r>
      <w:proofErr w:type="spellEnd"/>
      <w:r w:rsidR="000565E6" w:rsidRPr="009337F9">
        <w:rPr>
          <w:sz w:val="20"/>
          <w:szCs w:val="20"/>
        </w:rPr>
        <w:t xml:space="preserve"> </w:t>
      </w:r>
      <w:r w:rsidRPr="009337F9">
        <w:rPr>
          <w:sz w:val="20"/>
          <w:szCs w:val="20"/>
        </w:rPr>
        <w:t xml:space="preserve">and </w:t>
      </w:r>
      <w:r w:rsidR="000565E6" w:rsidRPr="009337F9">
        <w:rPr>
          <w:sz w:val="20"/>
          <w:szCs w:val="20"/>
        </w:rPr>
        <w:t xml:space="preserve">blank </w:t>
      </w:r>
      <w:r w:rsidRPr="009337F9">
        <w:rPr>
          <w:sz w:val="20"/>
          <w:szCs w:val="20"/>
        </w:rPr>
        <w:t xml:space="preserve">by visualizing in iodine chamber. Remove the iodine by vaporizing in an oven at 500 for 20 min. Separate the zones individually, extract each with 5 </w:t>
      </w:r>
      <w:ins w:id="308" w:author="Inno" w:date="2024-09-18T10:25:00Z">
        <w:r w:rsidR="000565E6">
          <w:rPr>
            <w:sz w:val="20"/>
            <w:szCs w:val="20"/>
          </w:rPr>
          <w:t>×</w:t>
        </w:r>
      </w:ins>
      <w:del w:id="309" w:author="Inno" w:date="2024-09-18T10:25:00Z">
        <w:r w:rsidRPr="009337F9" w:rsidDel="000565E6">
          <w:rPr>
            <w:sz w:val="20"/>
            <w:szCs w:val="20"/>
          </w:rPr>
          <w:delText>x</w:delText>
        </w:r>
      </w:del>
      <w:r w:rsidRPr="009337F9">
        <w:rPr>
          <w:sz w:val="20"/>
          <w:szCs w:val="20"/>
        </w:rPr>
        <w:t xml:space="preserve"> 4 ml n-hexane and make up the volume to 25 ml in each case. Take 2 ml from each extract separately in a test tube and dry on a boiling water bath. Cool the residue to the room temperature and add 4 ml of acetic anhydride to each and cool further in an ice bath for 15 minutes. Add 0.05 ml of cold conc. </w:t>
      </w:r>
      <w:proofErr w:type="spellStart"/>
      <w:r w:rsidRPr="009337F9">
        <w:rPr>
          <w:sz w:val="20"/>
          <w:szCs w:val="20"/>
        </w:rPr>
        <w:t>sulphuric</w:t>
      </w:r>
      <w:proofErr w:type="spellEnd"/>
      <w:r w:rsidRPr="009337F9">
        <w:rPr>
          <w:sz w:val="20"/>
          <w:szCs w:val="20"/>
        </w:rPr>
        <w:t xml:space="preserve"> acid carefully to each tube and mix thoroughly and set aside in a dark cupboard for exactly 1.5 h and read the absorbance at 281 nm against </w:t>
      </w:r>
      <w:r w:rsidR="00E453C5" w:rsidRPr="009337F9">
        <w:rPr>
          <w:sz w:val="20"/>
          <w:szCs w:val="20"/>
        </w:rPr>
        <w:t>blank</w:t>
      </w:r>
      <w:r w:rsidRPr="009337F9">
        <w:rPr>
          <w:sz w:val="20"/>
          <w:szCs w:val="20"/>
        </w:rPr>
        <w:t xml:space="preserve">. Calculate the percentage of </w:t>
      </w:r>
      <w:proofErr w:type="spellStart"/>
      <w:r w:rsidR="000565E6" w:rsidRPr="009337F9">
        <w:rPr>
          <w:sz w:val="20"/>
          <w:szCs w:val="20"/>
        </w:rPr>
        <w:t>euphol</w:t>
      </w:r>
      <w:proofErr w:type="spellEnd"/>
      <w:r w:rsidR="000565E6" w:rsidRPr="009337F9">
        <w:rPr>
          <w:sz w:val="20"/>
          <w:szCs w:val="20"/>
        </w:rPr>
        <w:t xml:space="preserve"> </w:t>
      </w:r>
      <w:r w:rsidRPr="009337F9">
        <w:rPr>
          <w:sz w:val="20"/>
          <w:szCs w:val="20"/>
        </w:rPr>
        <w:t xml:space="preserve">in the coated material of </w:t>
      </w:r>
      <w:proofErr w:type="spellStart"/>
      <w:r w:rsidRPr="009337F9">
        <w:rPr>
          <w:i/>
          <w:sz w:val="20"/>
          <w:szCs w:val="20"/>
        </w:rPr>
        <w:t>Ksharasutra</w:t>
      </w:r>
      <w:proofErr w:type="spellEnd"/>
      <w:r w:rsidRPr="009337F9">
        <w:rPr>
          <w:sz w:val="20"/>
          <w:szCs w:val="20"/>
        </w:rPr>
        <w:t xml:space="preserve"> with respect to the </w:t>
      </w:r>
      <w:r w:rsidR="00E453C5" w:rsidRPr="009337F9">
        <w:rPr>
          <w:sz w:val="20"/>
          <w:szCs w:val="20"/>
        </w:rPr>
        <w:t xml:space="preserve">reference </w:t>
      </w:r>
      <w:proofErr w:type="spellStart"/>
      <w:r w:rsidR="000565E6" w:rsidRPr="009337F9">
        <w:rPr>
          <w:sz w:val="20"/>
          <w:szCs w:val="20"/>
        </w:rPr>
        <w:t>euphol</w:t>
      </w:r>
      <w:proofErr w:type="spellEnd"/>
      <w:r w:rsidRPr="009337F9">
        <w:rPr>
          <w:sz w:val="20"/>
          <w:szCs w:val="20"/>
        </w:rPr>
        <w:t>.</w:t>
      </w:r>
    </w:p>
    <w:p w14:paraId="187820F1" w14:textId="77777777" w:rsidR="009770F2" w:rsidRPr="009337F9" w:rsidRDefault="009770F2" w:rsidP="009337F9">
      <w:pPr>
        <w:jc w:val="both"/>
        <w:rPr>
          <w:sz w:val="20"/>
          <w:szCs w:val="20"/>
        </w:rPr>
      </w:pPr>
    </w:p>
    <w:p w14:paraId="7EA33118" w14:textId="77777777" w:rsidR="00B72457" w:rsidRPr="009337F9" w:rsidRDefault="00B72457" w:rsidP="009337F9">
      <w:pPr>
        <w:spacing w:after="120"/>
        <w:jc w:val="center"/>
        <w:rPr>
          <w:rFonts w:eastAsia="Arial"/>
          <w:b/>
          <w:bCs/>
          <w:sz w:val="20"/>
          <w:szCs w:val="20"/>
          <w:lang w:val="en-IN" w:eastAsia="en-IN" w:bidi="hi-IN"/>
        </w:rPr>
      </w:pPr>
    </w:p>
    <w:p w14:paraId="5FCAF868" w14:textId="77777777" w:rsidR="00B72457" w:rsidRPr="009337F9" w:rsidRDefault="00B72457" w:rsidP="009337F9">
      <w:pPr>
        <w:spacing w:after="120"/>
        <w:jc w:val="center"/>
        <w:rPr>
          <w:rFonts w:eastAsia="Arial"/>
          <w:b/>
          <w:bCs/>
          <w:sz w:val="20"/>
          <w:szCs w:val="20"/>
          <w:lang w:val="en-IN" w:eastAsia="en-IN" w:bidi="hi-IN"/>
        </w:rPr>
      </w:pPr>
    </w:p>
    <w:p w14:paraId="47C329C4" w14:textId="77777777" w:rsidR="00B72457" w:rsidRPr="009337F9" w:rsidRDefault="00B72457" w:rsidP="009337F9">
      <w:pPr>
        <w:spacing w:after="120"/>
        <w:jc w:val="center"/>
        <w:rPr>
          <w:rFonts w:eastAsia="Arial"/>
          <w:b/>
          <w:bCs/>
          <w:sz w:val="20"/>
          <w:szCs w:val="20"/>
          <w:lang w:val="en-IN" w:eastAsia="en-IN" w:bidi="hi-IN"/>
        </w:rPr>
      </w:pPr>
    </w:p>
    <w:p w14:paraId="419AC655" w14:textId="77777777" w:rsidR="00B72457" w:rsidRPr="009337F9" w:rsidRDefault="00B72457" w:rsidP="009337F9">
      <w:pPr>
        <w:spacing w:after="120"/>
        <w:jc w:val="center"/>
        <w:rPr>
          <w:rFonts w:eastAsia="Arial"/>
          <w:b/>
          <w:bCs/>
          <w:sz w:val="20"/>
          <w:szCs w:val="20"/>
          <w:lang w:val="en-IN" w:eastAsia="en-IN" w:bidi="hi-IN"/>
        </w:rPr>
      </w:pPr>
    </w:p>
    <w:p w14:paraId="417C6C3B" w14:textId="77777777" w:rsidR="00B72457" w:rsidRPr="009337F9" w:rsidRDefault="00B72457" w:rsidP="009337F9">
      <w:pPr>
        <w:spacing w:after="120"/>
        <w:jc w:val="center"/>
        <w:rPr>
          <w:rFonts w:eastAsia="Arial"/>
          <w:b/>
          <w:bCs/>
          <w:sz w:val="20"/>
          <w:szCs w:val="20"/>
          <w:lang w:val="en-IN" w:eastAsia="en-IN" w:bidi="hi-IN"/>
        </w:rPr>
      </w:pPr>
    </w:p>
    <w:p w14:paraId="036C5676" w14:textId="77777777" w:rsidR="00B72457" w:rsidRPr="009337F9" w:rsidRDefault="00B72457" w:rsidP="009337F9">
      <w:pPr>
        <w:spacing w:after="120"/>
        <w:jc w:val="center"/>
        <w:rPr>
          <w:rFonts w:eastAsia="Arial"/>
          <w:b/>
          <w:bCs/>
          <w:sz w:val="20"/>
          <w:szCs w:val="20"/>
          <w:lang w:val="en-IN" w:eastAsia="en-IN" w:bidi="hi-IN"/>
        </w:rPr>
      </w:pPr>
    </w:p>
    <w:p w14:paraId="4CBBC776" w14:textId="77777777" w:rsidR="00B72457" w:rsidRPr="009337F9" w:rsidRDefault="00B72457" w:rsidP="009337F9">
      <w:pPr>
        <w:spacing w:after="120"/>
        <w:jc w:val="center"/>
        <w:rPr>
          <w:rFonts w:eastAsia="Arial"/>
          <w:b/>
          <w:bCs/>
          <w:sz w:val="20"/>
          <w:szCs w:val="20"/>
          <w:lang w:val="en-IN" w:eastAsia="en-IN" w:bidi="hi-IN"/>
        </w:rPr>
      </w:pPr>
    </w:p>
    <w:p w14:paraId="56C6E410" w14:textId="77777777" w:rsidR="00B72457" w:rsidRPr="009337F9" w:rsidRDefault="00B72457" w:rsidP="009337F9">
      <w:pPr>
        <w:spacing w:after="120"/>
        <w:jc w:val="center"/>
        <w:rPr>
          <w:rFonts w:eastAsia="Arial"/>
          <w:b/>
          <w:bCs/>
          <w:sz w:val="20"/>
          <w:szCs w:val="20"/>
          <w:lang w:val="en-IN" w:eastAsia="en-IN" w:bidi="hi-IN"/>
        </w:rPr>
      </w:pPr>
    </w:p>
    <w:p w14:paraId="4B4C93E3" w14:textId="77777777" w:rsidR="00B72457" w:rsidRPr="009337F9" w:rsidRDefault="00B72457" w:rsidP="009337F9">
      <w:pPr>
        <w:spacing w:after="120"/>
        <w:jc w:val="center"/>
        <w:rPr>
          <w:rFonts w:eastAsia="Arial"/>
          <w:b/>
          <w:bCs/>
          <w:sz w:val="20"/>
          <w:szCs w:val="20"/>
          <w:lang w:val="en-IN" w:eastAsia="en-IN" w:bidi="hi-IN"/>
        </w:rPr>
      </w:pPr>
    </w:p>
    <w:p w14:paraId="441E59FE" w14:textId="77777777" w:rsidR="00B72457" w:rsidRPr="009337F9" w:rsidRDefault="00B72457" w:rsidP="009337F9">
      <w:pPr>
        <w:spacing w:after="120"/>
        <w:jc w:val="center"/>
        <w:rPr>
          <w:rFonts w:eastAsia="Arial"/>
          <w:b/>
          <w:bCs/>
          <w:sz w:val="20"/>
          <w:szCs w:val="20"/>
          <w:lang w:val="en-IN" w:eastAsia="en-IN" w:bidi="hi-IN"/>
        </w:rPr>
      </w:pPr>
    </w:p>
    <w:p w14:paraId="549E9B2C" w14:textId="77777777" w:rsidR="00B72457" w:rsidRPr="009337F9" w:rsidRDefault="00B72457" w:rsidP="009337F9">
      <w:pPr>
        <w:spacing w:after="120"/>
        <w:jc w:val="center"/>
        <w:rPr>
          <w:rFonts w:eastAsia="Arial"/>
          <w:b/>
          <w:bCs/>
          <w:sz w:val="20"/>
          <w:szCs w:val="20"/>
          <w:lang w:val="en-IN" w:eastAsia="en-IN" w:bidi="hi-IN"/>
        </w:rPr>
      </w:pPr>
    </w:p>
    <w:p w14:paraId="055D4946" w14:textId="77777777" w:rsidR="00B72457" w:rsidRPr="009337F9" w:rsidRDefault="00B72457" w:rsidP="009337F9">
      <w:pPr>
        <w:spacing w:after="120"/>
        <w:jc w:val="center"/>
        <w:rPr>
          <w:rFonts w:eastAsia="Arial"/>
          <w:b/>
          <w:bCs/>
          <w:sz w:val="20"/>
          <w:szCs w:val="20"/>
          <w:lang w:val="en-IN" w:eastAsia="en-IN" w:bidi="hi-IN"/>
        </w:rPr>
      </w:pPr>
    </w:p>
    <w:p w14:paraId="21041216" w14:textId="754E10BF" w:rsidR="00F2482E" w:rsidRPr="009337F9" w:rsidRDefault="009337F9" w:rsidP="009337F9">
      <w:pPr>
        <w:spacing w:after="120"/>
        <w:jc w:val="center"/>
        <w:rPr>
          <w:rFonts w:eastAsia="Arial"/>
          <w:b/>
          <w:bCs/>
          <w:sz w:val="20"/>
          <w:szCs w:val="20"/>
          <w:lang w:val="en-IN" w:eastAsia="en-IN" w:bidi="hi-IN"/>
        </w:rPr>
      </w:pPr>
      <w:ins w:id="310" w:author="Inno" w:date="2024-09-18T09:26:00Z">
        <w:r>
          <w:rPr>
            <w:rFonts w:eastAsia="Arial"/>
            <w:b/>
            <w:bCs/>
            <w:sz w:val="20"/>
            <w:szCs w:val="20"/>
            <w:lang w:val="en-IN" w:eastAsia="en-IN" w:bidi="hi-IN"/>
          </w:rPr>
          <w:br w:type="column"/>
        </w:r>
      </w:ins>
      <w:r w:rsidR="00A965DE" w:rsidRPr="009337F9">
        <w:rPr>
          <w:rFonts w:eastAsia="Arial"/>
          <w:b/>
          <w:bCs/>
          <w:sz w:val="20"/>
          <w:szCs w:val="20"/>
          <w:lang w:val="en-IN" w:eastAsia="en-IN" w:bidi="hi-IN"/>
        </w:rPr>
        <w:lastRenderedPageBreak/>
        <w:t xml:space="preserve">ANNEX </w:t>
      </w:r>
      <w:r w:rsidR="00B72457" w:rsidRPr="009337F9">
        <w:rPr>
          <w:rFonts w:eastAsia="Arial"/>
          <w:b/>
          <w:bCs/>
          <w:sz w:val="20"/>
          <w:szCs w:val="20"/>
          <w:lang w:val="en-IN" w:eastAsia="en-IN" w:bidi="hi-IN"/>
        </w:rPr>
        <w:t>D</w:t>
      </w:r>
    </w:p>
    <w:p w14:paraId="3436AC29" w14:textId="77777777" w:rsidR="00F2482E" w:rsidRPr="009337F9" w:rsidRDefault="00F2482E" w:rsidP="009337F9">
      <w:pPr>
        <w:spacing w:after="120"/>
        <w:jc w:val="center"/>
        <w:rPr>
          <w:rFonts w:eastAsia="Arial"/>
          <w:i/>
          <w:iCs/>
          <w:sz w:val="20"/>
          <w:szCs w:val="20"/>
          <w:lang w:val="en-IN" w:eastAsia="en-IN" w:bidi="hi-IN"/>
        </w:rPr>
      </w:pPr>
      <w:r w:rsidRPr="009337F9">
        <w:rPr>
          <w:rFonts w:eastAsia="Arial"/>
          <w:sz w:val="20"/>
          <w:szCs w:val="20"/>
          <w:lang w:val="en-IN" w:eastAsia="en-IN" w:bidi="hi-IN"/>
        </w:rPr>
        <w:t>(</w:t>
      </w:r>
      <w:r w:rsidRPr="009337F9">
        <w:rPr>
          <w:rFonts w:eastAsia="Arial"/>
          <w:i/>
          <w:iCs/>
          <w:sz w:val="20"/>
          <w:szCs w:val="20"/>
          <w:lang w:val="en-IN" w:eastAsia="en-IN" w:bidi="hi-IN"/>
        </w:rPr>
        <w:t>Foreword</w:t>
      </w:r>
      <w:r w:rsidRPr="009337F9">
        <w:rPr>
          <w:rFonts w:eastAsia="Arial"/>
          <w:sz w:val="20"/>
          <w:szCs w:val="20"/>
          <w:lang w:val="en-IN" w:eastAsia="en-IN" w:bidi="hi-IN"/>
        </w:rPr>
        <w:t>)</w:t>
      </w:r>
    </w:p>
    <w:p w14:paraId="30777664" w14:textId="77777777" w:rsidR="00F2482E" w:rsidRPr="009337F9" w:rsidRDefault="00F2482E" w:rsidP="009337F9">
      <w:pPr>
        <w:spacing w:after="120"/>
        <w:jc w:val="center"/>
        <w:rPr>
          <w:rFonts w:eastAsia="Arial"/>
          <w:b/>
          <w:bCs/>
          <w:sz w:val="20"/>
          <w:szCs w:val="20"/>
          <w:lang w:val="en-IN" w:eastAsia="en-IN" w:bidi="hi-IN"/>
        </w:rPr>
      </w:pPr>
      <w:r w:rsidRPr="009337F9">
        <w:rPr>
          <w:rFonts w:eastAsia="Arial"/>
          <w:b/>
          <w:bCs/>
          <w:sz w:val="20"/>
          <w:szCs w:val="20"/>
          <w:lang w:val="en-IN" w:eastAsia="en-IN" w:bidi="hi-IN"/>
        </w:rPr>
        <w:t>COMMITTEE COMPOSITION</w:t>
      </w:r>
    </w:p>
    <w:p w14:paraId="72059778" w14:textId="77777777" w:rsidR="00F2482E" w:rsidRPr="009337F9" w:rsidRDefault="00F2482E">
      <w:pPr>
        <w:spacing w:after="360"/>
        <w:jc w:val="center"/>
        <w:rPr>
          <w:rFonts w:eastAsia="Arial"/>
          <w:sz w:val="20"/>
          <w:szCs w:val="20"/>
          <w:lang w:val="en-IN" w:eastAsia="en-IN" w:bidi="hi-IN"/>
        </w:rPr>
        <w:pPrChange w:id="311" w:author="Inno" w:date="2024-09-18T09:37:00Z">
          <w:pPr>
            <w:spacing w:after="240"/>
            <w:jc w:val="center"/>
          </w:pPr>
        </w:pPrChange>
      </w:pPr>
      <w:r w:rsidRPr="009337F9">
        <w:rPr>
          <w:rFonts w:eastAsia="Arial"/>
          <w:sz w:val="20"/>
          <w:szCs w:val="20"/>
          <w:lang w:val="en-IN" w:eastAsia="en-IN" w:bidi="hi-IN"/>
        </w:rPr>
        <w:t>Ayurveda Sectional Committee, AYD 01</w:t>
      </w:r>
    </w:p>
    <w:tbl>
      <w:tblPr>
        <w:tblStyle w:val="TableGrid"/>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2" w:author="Inno" w:date="2024-09-18T09:35:00Z">
          <w:tblPr>
            <w:tblStyle w:val="TableGrid"/>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76"/>
        <w:gridCol w:w="844"/>
        <w:gridCol w:w="4237"/>
        <w:tblGridChange w:id="313">
          <w:tblGrid>
            <w:gridCol w:w="4376"/>
            <w:gridCol w:w="1"/>
            <w:gridCol w:w="272"/>
            <w:gridCol w:w="571"/>
            <w:gridCol w:w="4237"/>
          </w:tblGrid>
        </w:tblGridChange>
      </w:tblGrid>
      <w:tr w:rsidR="00B72457" w:rsidRPr="009337F9" w14:paraId="7930FAF7" w14:textId="77777777" w:rsidTr="00AA4A2C">
        <w:trPr>
          <w:trHeight w:val="289"/>
          <w:tblHeader/>
          <w:trPrChange w:id="314" w:author="Inno" w:date="2024-09-18T09:35:00Z">
            <w:trPr>
              <w:trHeight w:val="289"/>
              <w:tblHeader/>
            </w:trPr>
          </w:trPrChange>
        </w:trPr>
        <w:tc>
          <w:tcPr>
            <w:tcW w:w="2314" w:type="pct"/>
            <w:hideMark/>
            <w:tcPrChange w:id="315" w:author="Inno" w:date="2024-09-18T09:35:00Z">
              <w:tcPr>
                <w:tcW w:w="2314" w:type="pct"/>
                <w:gridSpan w:val="2"/>
                <w:hideMark/>
              </w:tcPr>
            </w:tcPrChange>
          </w:tcPr>
          <w:p w14:paraId="7CAF8BBA" w14:textId="77777777" w:rsidR="00F2482E" w:rsidRPr="009337F9" w:rsidRDefault="00F2482E" w:rsidP="009337F9">
            <w:pPr>
              <w:tabs>
                <w:tab w:val="left" w:pos="3405"/>
              </w:tabs>
              <w:ind w:right="160"/>
              <w:rPr>
                <w:bCs/>
                <w:i/>
                <w:iCs/>
                <w:sz w:val="20"/>
                <w:szCs w:val="20"/>
                <w:lang w:eastAsia="en-GB"/>
              </w:rPr>
            </w:pPr>
            <w:r w:rsidRPr="009337F9">
              <w:rPr>
                <w:bCs/>
                <w:i/>
                <w:iCs/>
                <w:sz w:val="20"/>
                <w:szCs w:val="20"/>
                <w:lang w:eastAsia="en-GB"/>
              </w:rPr>
              <w:t xml:space="preserve">                          Organization</w:t>
            </w:r>
          </w:p>
        </w:tc>
        <w:tc>
          <w:tcPr>
            <w:tcW w:w="446" w:type="pct"/>
            <w:tcPrChange w:id="316" w:author="Inno" w:date="2024-09-18T09:35:00Z">
              <w:tcPr>
                <w:tcW w:w="144" w:type="pct"/>
              </w:tcPr>
            </w:tcPrChange>
          </w:tcPr>
          <w:p w14:paraId="75905FAB" w14:textId="77777777" w:rsidR="00F2482E" w:rsidRPr="009337F9" w:rsidRDefault="00F2482E" w:rsidP="009337F9">
            <w:pPr>
              <w:tabs>
                <w:tab w:val="left" w:pos="3405"/>
              </w:tabs>
              <w:ind w:right="1874"/>
              <w:jc w:val="center"/>
              <w:rPr>
                <w:bCs/>
                <w:i/>
                <w:iCs/>
                <w:sz w:val="20"/>
                <w:szCs w:val="20"/>
                <w:lang w:eastAsia="en-GB"/>
              </w:rPr>
            </w:pPr>
          </w:p>
        </w:tc>
        <w:tc>
          <w:tcPr>
            <w:tcW w:w="2240" w:type="pct"/>
            <w:hideMark/>
            <w:tcPrChange w:id="317" w:author="Inno" w:date="2024-09-18T09:35:00Z">
              <w:tcPr>
                <w:tcW w:w="2542" w:type="pct"/>
                <w:gridSpan w:val="2"/>
                <w:hideMark/>
              </w:tcPr>
            </w:tcPrChange>
          </w:tcPr>
          <w:p w14:paraId="1DE7480A" w14:textId="77777777" w:rsidR="00F2482E" w:rsidRDefault="00F2482E" w:rsidP="009337F9">
            <w:pPr>
              <w:tabs>
                <w:tab w:val="left" w:pos="3405"/>
              </w:tabs>
              <w:ind w:right="1874"/>
              <w:jc w:val="center"/>
              <w:rPr>
                <w:ins w:id="318" w:author="Inno" w:date="2024-09-18T09:37:00Z"/>
                <w:bCs/>
                <w:iCs/>
                <w:sz w:val="20"/>
                <w:szCs w:val="20"/>
                <w:lang w:eastAsia="en-GB"/>
              </w:rPr>
            </w:pPr>
            <w:r w:rsidRPr="009337F9">
              <w:rPr>
                <w:bCs/>
                <w:i/>
                <w:iCs/>
                <w:sz w:val="20"/>
                <w:szCs w:val="20"/>
                <w:lang w:eastAsia="en-GB"/>
              </w:rPr>
              <w:t>Representative</w:t>
            </w:r>
            <w:r w:rsidRPr="009337F9">
              <w:rPr>
                <w:bCs/>
                <w:iCs/>
                <w:sz w:val="20"/>
                <w:szCs w:val="20"/>
                <w:lang w:eastAsia="en-GB"/>
              </w:rPr>
              <w:t>(</w:t>
            </w:r>
            <w:r w:rsidRPr="009337F9">
              <w:rPr>
                <w:bCs/>
                <w:i/>
                <w:iCs/>
                <w:sz w:val="20"/>
                <w:szCs w:val="20"/>
                <w:lang w:eastAsia="en-GB"/>
              </w:rPr>
              <w:t>s</w:t>
            </w:r>
            <w:r w:rsidRPr="009337F9">
              <w:rPr>
                <w:bCs/>
                <w:iCs/>
                <w:sz w:val="20"/>
                <w:szCs w:val="20"/>
                <w:lang w:eastAsia="en-GB"/>
              </w:rPr>
              <w:t>)</w:t>
            </w:r>
          </w:p>
          <w:p w14:paraId="3EB32220" w14:textId="77777777" w:rsidR="0070643F" w:rsidRPr="009337F9" w:rsidRDefault="0070643F" w:rsidP="009337F9">
            <w:pPr>
              <w:tabs>
                <w:tab w:val="left" w:pos="3405"/>
              </w:tabs>
              <w:ind w:right="1874"/>
              <w:jc w:val="center"/>
              <w:rPr>
                <w:bCs/>
                <w:i/>
                <w:iCs/>
                <w:sz w:val="20"/>
                <w:szCs w:val="20"/>
                <w:lang w:eastAsia="en-GB"/>
              </w:rPr>
            </w:pPr>
          </w:p>
        </w:tc>
      </w:tr>
      <w:tr w:rsidR="00B72457" w:rsidRPr="009337F9" w14:paraId="6958197D" w14:textId="77777777" w:rsidTr="00AA4A2C">
        <w:trPr>
          <w:trHeight w:val="531"/>
          <w:trPrChange w:id="319" w:author="Inno" w:date="2024-09-18T09:35:00Z">
            <w:trPr>
              <w:trHeight w:val="531"/>
            </w:trPr>
          </w:trPrChange>
        </w:trPr>
        <w:tc>
          <w:tcPr>
            <w:tcW w:w="2314" w:type="pct"/>
            <w:hideMark/>
            <w:tcPrChange w:id="320" w:author="Inno" w:date="2024-09-18T09:35:00Z">
              <w:tcPr>
                <w:tcW w:w="2314" w:type="pct"/>
                <w:gridSpan w:val="2"/>
                <w:hideMark/>
              </w:tcPr>
            </w:tcPrChange>
          </w:tcPr>
          <w:p w14:paraId="6718D1A9" w14:textId="77777777" w:rsidR="00F2482E" w:rsidRPr="009337F9" w:rsidRDefault="00F2482E">
            <w:pPr>
              <w:tabs>
                <w:tab w:val="left" w:pos="3405"/>
              </w:tabs>
              <w:spacing w:after="160"/>
              <w:ind w:left="162" w:hanging="180"/>
              <w:rPr>
                <w:iCs/>
                <w:sz w:val="20"/>
                <w:szCs w:val="20"/>
                <w:lang w:eastAsia="en-IN"/>
              </w:rPr>
              <w:pPrChange w:id="321" w:author="Inno" w:date="2024-09-18T09:36:00Z">
                <w:pPr>
                  <w:tabs>
                    <w:tab w:val="left" w:pos="3405"/>
                  </w:tabs>
                  <w:spacing w:after="160"/>
                  <w:ind w:hanging="18"/>
                </w:pPr>
              </w:pPrChange>
            </w:pPr>
            <w:r w:rsidRPr="009337F9">
              <w:rPr>
                <w:iCs/>
                <w:sz w:val="20"/>
                <w:szCs w:val="20"/>
                <w:lang w:eastAsia="en-IN"/>
              </w:rPr>
              <w:t>National Commission for Indian System of Medicine, New Delhi</w:t>
            </w:r>
          </w:p>
        </w:tc>
        <w:tc>
          <w:tcPr>
            <w:tcW w:w="446" w:type="pct"/>
            <w:tcPrChange w:id="322" w:author="Inno" w:date="2024-09-18T09:35:00Z">
              <w:tcPr>
                <w:tcW w:w="144" w:type="pct"/>
              </w:tcPr>
            </w:tcPrChange>
          </w:tcPr>
          <w:p w14:paraId="3E302B05" w14:textId="77777777" w:rsidR="00F2482E" w:rsidRPr="009337F9" w:rsidRDefault="00F2482E" w:rsidP="009337F9">
            <w:pPr>
              <w:tabs>
                <w:tab w:val="left" w:pos="3405"/>
              </w:tabs>
              <w:rPr>
                <w:smallCaps/>
                <w:sz w:val="20"/>
                <w:szCs w:val="20"/>
                <w:lang w:eastAsia="en-GB"/>
              </w:rPr>
            </w:pPr>
          </w:p>
        </w:tc>
        <w:tc>
          <w:tcPr>
            <w:tcW w:w="2240" w:type="pct"/>
            <w:hideMark/>
            <w:tcPrChange w:id="323" w:author="Inno" w:date="2024-09-18T09:35:00Z">
              <w:tcPr>
                <w:tcW w:w="2542" w:type="pct"/>
                <w:gridSpan w:val="2"/>
                <w:hideMark/>
              </w:tcPr>
            </w:tcPrChange>
          </w:tcPr>
          <w:p w14:paraId="58EF2480" w14:textId="77777777" w:rsidR="00F2482E" w:rsidRPr="009337F9" w:rsidRDefault="00F2482E" w:rsidP="009337F9">
            <w:pPr>
              <w:tabs>
                <w:tab w:val="left" w:pos="3405"/>
              </w:tabs>
              <w:rPr>
                <w:b/>
                <w:bCs/>
                <w:sz w:val="20"/>
                <w:szCs w:val="20"/>
                <w:u w:val="single"/>
                <w:lang w:eastAsia="en-GB"/>
              </w:rPr>
            </w:pPr>
            <w:r w:rsidRPr="009337F9">
              <w:rPr>
                <w:rStyle w:val="SubtleReference"/>
                <w:color w:val="auto"/>
                <w:sz w:val="20"/>
                <w:szCs w:val="20"/>
              </w:rPr>
              <w:t xml:space="preserve">Shri Vaidya Jayant </w:t>
            </w:r>
            <w:proofErr w:type="spellStart"/>
            <w:r w:rsidRPr="009337F9">
              <w:rPr>
                <w:rStyle w:val="SubtleReference"/>
                <w:color w:val="auto"/>
                <w:sz w:val="20"/>
                <w:szCs w:val="20"/>
              </w:rPr>
              <w:t>Deopujari</w:t>
            </w:r>
            <w:proofErr w:type="spellEnd"/>
            <w:r w:rsidRPr="009337F9">
              <w:rPr>
                <w:smallCaps/>
                <w:sz w:val="20"/>
                <w:szCs w:val="20"/>
                <w:lang w:eastAsia="en-GB"/>
              </w:rPr>
              <w:t xml:space="preserve"> </w:t>
            </w:r>
            <w:r w:rsidRPr="009337F9">
              <w:rPr>
                <w:b/>
                <w:bCs/>
                <w:iCs/>
                <w:sz w:val="20"/>
                <w:szCs w:val="20"/>
                <w:lang w:eastAsia="en-IN"/>
              </w:rPr>
              <w:t>(</w:t>
            </w:r>
            <w:r w:rsidRPr="009337F9">
              <w:rPr>
                <w:b/>
                <w:bCs/>
                <w:i/>
                <w:sz w:val="20"/>
                <w:szCs w:val="20"/>
                <w:lang w:eastAsia="en-IN"/>
              </w:rPr>
              <w:t>Chairperson</w:t>
            </w:r>
            <w:r w:rsidRPr="009337F9">
              <w:rPr>
                <w:b/>
                <w:bCs/>
                <w:iCs/>
                <w:sz w:val="20"/>
                <w:szCs w:val="20"/>
                <w:lang w:eastAsia="en-IN"/>
              </w:rPr>
              <w:t>)</w:t>
            </w:r>
          </w:p>
        </w:tc>
      </w:tr>
      <w:tr w:rsidR="00AA4A2C" w:rsidRPr="009337F9" w14:paraId="6AC8F299" w14:textId="77777777" w:rsidTr="00AA4A2C">
        <w:trPr>
          <w:trHeight w:val="399"/>
          <w:ins w:id="324" w:author="Inno" w:date="2024-09-18T09:34:00Z"/>
          <w:trPrChange w:id="325" w:author="Inno" w:date="2024-09-18T09:35:00Z">
            <w:trPr>
              <w:trHeight w:val="399"/>
            </w:trPr>
          </w:trPrChange>
        </w:trPr>
        <w:tc>
          <w:tcPr>
            <w:tcW w:w="2314" w:type="pct"/>
            <w:tcPrChange w:id="326" w:author="Inno" w:date="2024-09-18T09:35:00Z">
              <w:tcPr>
                <w:tcW w:w="2314" w:type="pct"/>
                <w:gridSpan w:val="2"/>
              </w:tcPr>
            </w:tcPrChange>
          </w:tcPr>
          <w:p w14:paraId="4FF487AB" w14:textId="77777777" w:rsidR="00AA4A2C" w:rsidRPr="009337F9" w:rsidRDefault="00AA4A2C">
            <w:pPr>
              <w:tabs>
                <w:tab w:val="left" w:pos="3405"/>
              </w:tabs>
              <w:ind w:left="162" w:hanging="180"/>
              <w:rPr>
                <w:ins w:id="327" w:author="Inno" w:date="2024-09-18T09:34:00Z"/>
                <w:iCs/>
                <w:sz w:val="20"/>
                <w:szCs w:val="20"/>
                <w:lang w:eastAsia="en-IN"/>
              </w:rPr>
              <w:pPrChange w:id="328" w:author="Inno" w:date="2024-09-18T09:36:00Z">
                <w:pPr>
                  <w:tabs>
                    <w:tab w:val="left" w:pos="3405"/>
                  </w:tabs>
                </w:pPr>
              </w:pPrChange>
            </w:pPr>
            <w:ins w:id="329" w:author="Inno" w:date="2024-09-18T09:34:00Z">
              <w:r w:rsidRPr="009337F9">
                <w:rPr>
                  <w:iCs/>
                  <w:sz w:val="20"/>
                  <w:szCs w:val="20"/>
                  <w:lang w:eastAsia="en-IN"/>
                </w:rPr>
                <w:t>All India Institute of Ayurveda, New Delhi</w:t>
              </w:r>
            </w:ins>
          </w:p>
        </w:tc>
        <w:tc>
          <w:tcPr>
            <w:tcW w:w="446" w:type="pct"/>
            <w:tcPrChange w:id="330" w:author="Inno" w:date="2024-09-18T09:35:00Z">
              <w:tcPr>
                <w:tcW w:w="144" w:type="pct"/>
              </w:tcPr>
            </w:tcPrChange>
          </w:tcPr>
          <w:p w14:paraId="73058A34" w14:textId="77777777" w:rsidR="00AA4A2C" w:rsidRPr="009337F9" w:rsidRDefault="00AA4A2C" w:rsidP="009337F9">
            <w:pPr>
              <w:tabs>
                <w:tab w:val="left" w:pos="3405"/>
              </w:tabs>
              <w:rPr>
                <w:ins w:id="331" w:author="Inno" w:date="2024-09-18T09:34:00Z"/>
                <w:smallCaps/>
                <w:sz w:val="20"/>
                <w:szCs w:val="20"/>
                <w:lang w:eastAsia="en-GB"/>
              </w:rPr>
            </w:pPr>
          </w:p>
        </w:tc>
        <w:tc>
          <w:tcPr>
            <w:tcW w:w="2240" w:type="pct"/>
            <w:tcPrChange w:id="332" w:author="Inno" w:date="2024-09-18T09:35:00Z">
              <w:tcPr>
                <w:tcW w:w="2542" w:type="pct"/>
                <w:gridSpan w:val="2"/>
              </w:tcPr>
            </w:tcPrChange>
          </w:tcPr>
          <w:p w14:paraId="3693D9FD" w14:textId="77777777" w:rsidR="00AA4A2C" w:rsidRPr="009337F9" w:rsidRDefault="00AA4A2C" w:rsidP="009337F9">
            <w:pPr>
              <w:tabs>
                <w:tab w:val="left" w:pos="3405"/>
              </w:tabs>
              <w:rPr>
                <w:ins w:id="333" w:author="Inno" w:date="2024-09-18T09:34:00Z"/>
                <w:rStyle w:val="SubtleReference"/>
                <w:color w:val="auto"/>
                <w:sz w:val="20"/>
                <w:szCs w:val="20"/>
              </w:rPr>
            </w:pPr>
            <w:ins w:id="334" w:author="Inno" w:date="2024-09-18T09:34:00Z">
              <w:r w:rsidRPr="009337F9">
                <w:rPr>
                  <w:rStyle w:val="SubtleReference"/>
                  <w:color w:val="auto"/>
                  <w:sz w:val="20"/>
                  <w:szCs w:val="20"/>
                </w:rPr>
                <w:t>Dr Pramod Yadav</w:t>
              </w:r>
            </w:ins>
          </w:p>
          <w:p w14:paraId="611E845E" w14:textId="77777777" w:rsidR="00AA4A2C" w:rsidRPr="009337F9" w:rsidRDefault="00AA4A2C" w:rsidP="009337F9">
            <w:pPr>
              <w:tabs>
                <w:tab w:val="left" w:pos="3405"/>
              </w:tabs>
              <w:spacing w:after="160"/>
              <w:ind w:left="360"/>
              <w:rPr>
                <w:ins w:id="335" w:author="Inno" w:date="2024-09-18T09:34:00Z"/>
                <w:smallCaps/>
                <w:sz w:val="20"/>
                <w:szCs w:val="20"/>
                <w:lang w:eastAsia="en-GB"/>
              </w:rPr>
            </w:pPr>
            <w:ins w:id="336" w:author="Inno" w:date="2024-09-18T09:34:00Z">
              <w:r w:rsidRPr="009337F9">
                <w:rPr>
                  <w:rStyle w:val="SubtleReference"/>
                  <w:color w:val="auto"/>
                  <w:sz w:val="20"/>
                  <w:szCs w:val="20"/>
                </w:rPr>
                <w:t>Dr Meena Deogade</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tc>
      </w:tr>
      <w:tr w:rsidR="00AA4A2C" w:rsidRPr="009337F9" w14:paraId="288F1171" w14:textId="77777777" w:rsidTr="00AA4A2C">
        <w:trPr>
          <w:trHeight w:val="422"/>
          <w:ins w:id="337" w:author="Inno" w:date="2024-09-18T09:34:00Z"/>
          <w:trPrChange w:id="338" w:author="Inno" w:date="2024-09-18T09:35:00Z">
            <w:trPr>
              <w:trHeight w:val="422"/>
            </w:trPr>
          </w:trPrChange>
        </w:trPr>
        <w:tc>
          <w:tcPr>
            <w:tcW w:w="2314" w:type="pct"/>
            <w:tcPrChange w:id="339" w:author="Inno" w:date="2024-09-18T09:35:00Z">
              <w:tcPr>
                <w:tcW w:w="2314" w:type="pct"/>
                <w:gridSpan w:val="2"/>
              </w:tcPr>
            </w:tcPrChange>
          </w:tcPr>
          <w:p w14:paraId="3A0FB95D" w14:textId="77777777" w:rsidR="00AA4A2C" w:rsidRPr="009337F9" w:rsidRDefault="00AA4A2C">
            <w:pPr>
              <w:tabs>
                <w:tab w:val="left" w:pos="3405"/>
              </w:tabs>
              <w:ind w:left="162" w:hanging="180"/>
              <w:rPr>
                <w:ins w:id="340" w:author="Inno" w:date="2024-09-18T09:34:00Z"/>
                <w:iCs/>
                <w:sz w:val="20"/>
                <w:szCs w:val="20"/>
                <w:lang w:eastAsia="en-IN"/>
              </w:rPr>
              <w:pPrChange w:id="341" w:author="Inno" w:date="2024-09-18T09:36:00Z">
                <w:pPr>
                  <w:tabs>
                    <w:tab w:val="left" w:pos="3405"/>
                  </w:tabs>
                </w:pPr>
              </w:pPrChange>
            </w:pPr>
            <w:ins w:id="342" w:author="Inno" w:date="2024-09-18T09:34:00Z">
              <w:r w:rsidRPr="009337F9">
                <w:rPr>
                  <w:iCs/>
                  <w:sz w:val="20"/>
                  <w:szCs w:val="20"/>
                  <w:lang w:eastAsia="en-IN"/>
                </w:rPr>
                <w:t>Amity University, Noida</w:t>
              </w:r>
            </w:ins>
          </w:p>
        </w:tc>
        <w:tc>
          <w:tcPr>
            <w:tcW w:w="446" w:type="pct"/>
            <w:tcPrChange w:id="343" w:author="Inno" w:date="2024-09-18T09:35:00Z">
              <w:tcPr>
                <w:tcW w:w="144" w:type="pct"/>
              </w:tcPr>
            </w:tcPrChange>
          </w:tcPr>
          <w:p w14:paraId="08470047" w14:textId="77777777" w:rsidR="00AA4A2C" w:rsidRPr="009337F9" w:rsidRDefault="00AA4A2C" w:rsidP="009337F9">
            <w:pPr>
              <w:tabs>
                <w:tab w:val="left" w:pos="3405"/>
              </w:tabs>
              <w:rPr>
                <w:ins w:id="344" w:author="Inno" w:date="2024-09-18T09:34:00Z"/>
                <w:smallCaps/>
                <w:sz w:val="20"/>
                <w:szCs w:val="20"/>
                <w:lang w:eastAsia="en-GB"/>
              </w:rPr>
            </w:pPr>
          </w:p>
        </w:tc>
        <w:tc>
          <w:tcPr>
            <w:tcW w:w="2240" w:type="pct"/>
            <w:tcPrChange w:id="345" w:author="Inno" w:date="2024-09-18T09:35:00Z">
              <w:tcPr>
                <w:tcW w:w="2542" w:type="pct"/>
                <w:gridSpan w:val="2"/>
              </w:tcPr>
            </w:tcPrChange>
          </w:tcPr>
          <w:p w14:paraId="26E24EF4" w14:textId="77777777" w:rsidR="00AA4A2C" w:rsidRPr="009337F9" w:rsidRDefault="00AA4A2C" w:rsidP="009337F9">
            <w:pPr>
              <w:tabs>
                <w:tab w:val="left" w:pos="3405"/>
              </w:tabs>
              <w:rPr>
                <w:ins w:id="346" w:author="Inno" w:date="2024-09-18T09:34:00Z"/>
                <w:rStyle w:val="SubtleReference"/>
                <w:color w:val="auto"/>
                <w:sz w:val="20"/>
                <w:szCs w:val="20"/>
              </w:rPr>
            </w:pPr>
            <w:ins w:id="347" w:author="Inno" w:date="2024-09-18T09:34:00Z">
              <w:r w:rsidRPr="009337F9">
                <w:rPr>
                  <w:rStyle w:val="SubtleReference"/>
                  <w:color w:val="auto"/>
                  <w:sz w:val="20"/>
                  <w:szCs w:val="20"/>
                </w:rPr>
                <w:t>Dr Kavita Munjal</w:t>
              </w:r>
            </w:ins>
          </w:p>
          <w:p w14:paraId="52FBB218" w14:textId="77777777" w:rsidR="00AA4A2C" w:rsidRPr="009337F9" w:rsidRDefault="00AA4A2C" w:rsidP="009337F9">
            <w:pPr>
              <w:tabs>
                <w:tab w:val="left" w:pos="3405"/>
              </w:tabs>
              <w:rPr>
                <w:ins w:id="348" w:author="Inno" w:date="2024-09-18T09:34:00Z"/>
                <w:iCs/>
                <w:sz w:val="20"/>
                <w:szCs w:val="20"/>
                <w:lang w:eastAsia="en-IN"/>
              </w:rPr>
            </w:pPr>
            <w:ins w:id="349" w:author="Inno" w:date="2024-09-18T09:34:00Z">
              <w:r w:rsidRPr="009337F9">
                <w:rPr>
                  <w:rStyle w:val="SubtleReference"/>
                  <w:color w:val="auto"/>
                  <w:sz w:val="20"/>
                  <w:szCs w:val="20"/>
                </w:rPr>
                <w:t xml:space="preserve">         Dr Vinod Kumar </w:t>
              </w:r>
              <w:proofErr w:type="spellStart"/>
              <w:r w:rsidRPr="009337F9">
                <w:rPr>
                  <w:rStyle w:val="SubtleReference"/>
                  <w:color w:val="auto"/>
                  <w:sz w:val="20"/>
                  <w:szCs w:val="20"/>
                </w:rPr>
                <w:t>Gauttam</w:t>
              </w:r>
              <w:proofErr w:type="spellEnd"/>
              <w:r w:rsidRPr="009337F9">
                <w:rPr>
                  <w:rStyle w:val="SubtleReference"/>
                  <w:color w:val="auto"/>
                  <w:sz w:val="20"/>
                  <w:szCs w:val="20"/>
                </w:rPr>
                <w:t xml:space="preserve"> </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p w14:paraId="1CEC1930" w14:textId="77777777" w:rsidR="00AA4A2C" w:rsidRPr="009337F9" w:rsidRDefault="00AA4A2C" w:rsidP="009337F9">
            <w:pPr>
              <w:tabs>
                <w:tab w:val="left" w:pos="3405"/>
              </w:tabs>
              <w:rPr>
                <w:ins w:id="350" w:author="Inno" w:date="2024-09-18T09:34:00Z"/>
                <w:rStyle w:val="SubtleReference"/>
                <w:color w:val="auto"/>
                <w:sz w:val="20"/>
                <w:szCs w:val="20"/>
              </w:rPr>
            </w:pPr>
          </w:p>
        </w:tc>
      </w:tr>
      <w:tr w:rsidR="00AA4A2C" w:rsidRPr="009337F9" w14:paraId="4D03FD88" w14:textId="77777777" w:rsidTr="00AA4A2C">
        <w:trPr>
          <w:trHeight w:val="890"/>
          <w:ins w:id="351" w:author="Inno" w:date="2024-09-18T09:34:00Z"/>
          <w:trPrChange w:id="352" w:author="Inno" w:date="2024-09-18T09:35:00Z">
            <w:trPr>
              <w:trHeight w:val="890"/>
            </w:trPr>
          </w:trPrChange>
        </w:trPr>
        <w:tc>
          <w:tcPr>
            <w:tcW w:w="2314" w:type="pct"/>
            <w:tcPrChange w:id="353" w:author="Inno" w:date="2024-09-18T09:35:00Z">
              <w:tcPr>
                <w:tcW w:w="2314" w:type="pct"/>
                <w:gridSpan w:val="2"/>
              </w:tcPr>
            </w:tcPrChange>
          </w:tcPr>
          <w:p w14:paraId="139CEF13" w14:textId="77777777" w:rsidR="00AA4A2C" w:rsidRPr="009337F9" w:rsidRDefault="00AA4A2C">
            <w:pPr>
              <w:tabs>
                <w:tab w:val="left" w:pos="3405"/>
              </w:tabs>
              <w:ind w:left="162" w:hanging="180"/>
              <w:rPr>
                <w:ins w:id="354" w:author="Inno" w:date="2024-09-18T09:34:00Z"/>
                <w:iCs/>
                <w:sz w:val="20"/>
                <w:szCs w:val="20"/>
                <w:lang w:eastAsia="en-IN"/>
              </w:rPr>
              <w:pPrChange w:id="355" w:author="Inno" w:date="2024-09-18T09:36:00Z">
                <w:pPr>
                  <w:tabs>
                    <w:tab w:val="left" w:pos="3405"/>
                  </w:tabs>
                </w:pPr>
              </w:pPrChange>
            </w:pPr>
            <w:proofErr w:type="spellStart"/>
            <w:ins w:id="356" w:author="Inno" w:date="2024-09-18T09:34:00Z">
              <w:r w:rsidRPr="009337F9">
                <w:rPr>
                  <w:iCs/>
                  <w:sz w:val="20"/>
                  <w:szCs w:val="20"/>
                  <w:lang w:eastAsia="en-IN"/>
                </w:rPr>
                <w:t>Anchrom</w:t>
              </w:r>
              <w:proofErr w:type="spellEnd"/>
              <w:r w:rsidRPr="009337F9">
                <w:rPr>
                  <w:iCs/>
                  <w:sz w:val="20"/>
                  <w:szCs w:val="20"/>
                  <w:lang w:eastAsia="en-IN"/>
                </w:rPr>
                <w:t xml:space="preserve"> Enterprises Private Limited, Mumbai</w:t>
              </w:r>
            </w:ins>
          </w:p>
          <w:p w14:paraId="068C6946" w14:textId="77777777" w:rsidR="00AA4A2C" w:rsidRPr="009337F9" w:rsidRDefault="00AA4A2C">
            <w:pPr>
              <w:tabs>
                <w:tab w:val="left" w:pos="3405"/>
              </w:tabs>
              <w:ind w:left="162" w:hanging="180"/>
              <w:rPr>
                <w:ins w:id="357" w:author="Inno" w:date="2024-09-18T09:34:00Z"/>
                <w:iCs/>
                <w:sz w:val="20"/>
                <w:szCs w:val="20"/>
                <w:lang w:eastAsia="en-IN"/>
              </w:rPr>
              <w:pPrChange w:id="358" w:author="Inno" w:date="2024-09-18T09:36:00Z">
                <w:pPr>
                  <w:tabs>
                    <w:tab w:val="left" w:pos="3405"/>
                  </w:tabs>
                </w:pPr>
              </w:pPrChange>
            </w:pPr>
          </w:p>
        </w:tc>
        <w:tc>
          <w:tcPr>
            <w:tcW w:w="446" w:type="pct"/>
            <w:tcPrChange w:id="359" w:author="Inno" w:date="2024-09-18T09:35:00Z">
              <w:tcPr>
                <w:tcW w:w="144" w:type="pct"/>
              </w:tcPr>
            </w:tcPrChange>
          </w:tcPr>
          <w:p w14:paraId="53AF4CD7" w14:textId="77777777" w:rsidR="00AA4A2C" w:rsidRPr="009337F9" w:rsidRDefault="00AA4A2C" w:rsidP="009337F9">
            <w:pPr>
              <w:tabs>
                <w:tab w:val="left" w:pos="3405"/>
              </w:tabs>
              <w:rPr>
                <w:ins w:id="360" w:author="Inno" w:date="2024-09-18T09:34:00Z"/>
                <w:smallCaps/>
                <w:sz w:val="20"/>
                <w:szCs w:val="20"/>
                <w:lang w:eastAsia="en-GB"/>
              </w:rPr>
            </w:pPr>
          </w:p>
        </w:tc>
        <w:tc>
          <w:tcPr>
            <w:tcW w:w="2240" w:type="pct"/>
            <w:tcPrChange w:id="361" w:author="Inno" w:date="2024-09-18T09:35:00Z">
              <w:tcPr>
                <w:tcW w:w="2542" w:type="pct"/>
                <w:gridSpan w:val="2"/>
              </w:tcPr>
            </w:tcPrChange>
          </w:tcPr>
          <w:p w14:paraId="0723A69B" w14:textId="77777777" w:rsidR="00AA4A2C" w:rsidRPr="009337F9" w:rsidRDefault="00AA4A2C" w:rsidP="009337F9">
            <w:pPr>
              <w:rPr>
                <w:ins w:id="362" w:author="Inno" w:date="2024-09-18T09:34:00Z"/>
                <w:smallCaps/>
                <w:sz w:val="20"/>
                <w:szCs w:val="20"/>
              </w:rPr>
            </w:pPr>
            <w:ins w:id="363" w:author="Inno" w:date="2024-09-18T09:34:00Z">
              <w:r w:rsidRPr="009337F9">
                <w:rPr>
                  <w:rStyle w:val="SubtleReference1"/>
                  <w:color w:val="auto"/>
                  <w:sz w:val="20"/>
                  <w:szCs w:val="20"/>
                </w:rPr>
                <w:t>Shri</w:t>
              </w:r>
              <w:r w:rsidRPr="009337F9">
                <w:rPr>
                  <w:rStyle w:val="SubtleReference"/>
                  <w:color w:val="auto"/>
                  <w:sz w:val="20"/>
                  <w:szCs w:val="20"/>
                </w:rPr>
                <w:t xml:space="preserve"> Akshay </w:t>
              </w:r>
              <w:proofErr w:type="spellStart"/>
              <w:r w:rsidRPr="009337F9">
                <w:rPr>
                  <w:rStyle w:val="SubtleReference"/>
                  <w:color w:val="auto"/>
                  <w:sz w:val="20"/>
                  <w:szCs w:val="20"/>
                </w:rPr>
                <w:t>Charegaonkar</w:t>
              </w:r>
              <w:proofErr w:type="spellEnd"/>
            </w:ins>
          </w:p>
          <w:p w14:paraId="7DBB3B42" w14:textId="77777777" w:rsidR="00AA4A2C" w:rsidRPr="009337F9" w:rsidRDefault="00AA4A2C" w:rsidP="009337F9">
            <w:pPr>
              <w:ind w:left="360"/>
              <w:rPr>
                <w:ins w:id="364" w:author="Inno" w:date="2024-09-18T09:34:00Z"/>
                <w:smallCaps/>
                <w:sz w:val="20"/>
                <w:szCs w:val="20"/>
              </w:rPr>
            </w:pPr>
            <w:ins w:id="365" w:author="Inno" w:date="2024-09-18T09:34:00Z">
              <w:r w:rsidRPr="009337F9">
                <w:rPr>
                  <w:rStyle w:val="SubtleReference"/>
                  <w:color w:val="auto"/>
                  <w:sz w:val="20"/>
                  <w:szCs w:val="20"/>
                </w:rPr>
                <w:t>Shri Vishwajit Prakash Kale</w:t>
              </w:r>
              <w:r w:rsidRPr="009337F9">
                <w:rPr>
                  <w:smallCaps/>
                  <w:sz w:val="20"/>
                  <w:szCs w:val="20"/>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12DD409A" w14:textId="77777777" w:rsidR="00AA4A2C" w:rsidRPr="009337F9" w:rsidRDefault="00AA4A2C" w:rsidP="009337F9">
            <w:pPr>
              <w:tabs>
                <w:tab w:val="left" w:pos="3405"/>
              </w:tabs>
              <w:ind w:left="374"/>
              <w:rPr>
                <w:ins w:id="366" w:author="Inno" w:date="2024-09-18T09:34:00Z"/>
                <w:rStyle w:val="SubtleReference"/>
                <w:color w:val="auto"/>
                <w:sz w:val="20"/>
                <w:szCs w:val="20"/>
              </w:rPr>
            </w:pPr>
            <w:ins w:id="367" w:author="Inno" w:date="2024-09-18T09:34:00Z">
              <w:r w:rsidRPr="009337F9">
                <w:rPr>
                  <w:rStyle w:val="SubtleReference"/>
                  <w:color w:val="auto"/>
                  <w:sz w:val="20"/>
                  <w:szCs w:val="20"/>
                </w:rPr>
                <w:t xml:space="preserve">Shri Ramakant </w:t>
              </w:r>
              <w:proofErr w:type="spellStart"/>
              <w:r w:rsidRPr="009337F9">
                <w:rPr>
                  <w:rStyle w:val="SubtleReference"/>
                  <w:color w:val="auto"/>
                  <w:sz w:val="20"/>
                  <w:szCs w:val="20"/>
                </w:rPr>
                <w:t>Ramnayak</w:t>
              </w:r>
              <w:proofErr w:type="spellEnd"/>
              <w:r w:rsidRPr="009337F9">
                <w:rPr>
                  <w:rStyle w:val="SubtleReference"/>
                  <w:color w:val="auto"/>
                  <w:sz w:val="20"/>
                  <w:szCs w:val="20"/>
                </w:rPr>
                <w:t xml:space="preserve"> Yadav</w:t>
              </w:r>
              <w:r w:rsidRPr="009337F9">
                <w:rPr>
                  <w:smallCaps/>
                  <w:sz w:val="20"/>
                  <w:szCs w:val="20"/>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4237A46A" w14:textId="77777777" w:rsidTr="00AA4A2C">
        <w:trPr>
          <w:trHeight w:val="426"/>
          <w:ins w:id="368" w:author="Inno" w:date="2024-09-18T09:34:00Z"/>
          <w:trPrChange w:id="369" w:author="Inno" w:date="2024-09-18T09:35:00Z">
            <w:trPr>
              <w:trHeight w:val="426"/>
            </w:trPr>
          </w:trPrChange>
        </w:trPr>
        <w:tc>
          <w:tcPr>
            <w:tcW w:w="2314" w:type="pct"/>
            <w:hideMark/>
            <w:tcPrChange w:id="370" w:author="Inno" w:date="2024-09-18T09:35:00Z">
              <w:tcPr>
                <w:tcW w:w="2314" w:type="pct"/>
                <w:gridSpan w:val="2"/>
                <w:hideMark/>
              </w:tcPr>
            </w:tcPrChange>
          </w:tcPr>
          <w:p w14:paraId="2D221CFB" w14:textId="77777777" w:rsidR="00AA4A2C" w:rsidRPr="009337F9" w:rsidRDefault="00AA4A2C">
            <w:pPr>
              <w:tabs>
                <w:tab w:val="left" w:pos="3405"/>
              </w:tabs>
              <w:spacing w:after="160"/>
              <w:ind w:left="162" w:hanging="180"/>
              <w:rPr>
                <w:ins w:id="371" w:author="Inno" w:date="2024-09-18T09:34:00Z"/>
                <w:iCs/>
                <w:sz w:val="20"/>
                <w:szCs w:val="20"/>
                <w:lang w:eastAsia="en-IN"/>
              </w:rPr>
              <w:pPrChange w:id="372" w:author="Inno" w:date="2024-09-18T09:36:00Z">
                <w:pPr>
                  <w:tabs>
                    <w:tab w:val="left" w:pos="3405"/>
                  </w:tabs>
                  <w:spacing w:after="160"/>
                  <w:ind w:hanging="18"/>
                </w:pPr>
              </w:pPrChange>
            </w:pPr>
            <w:ins w:id="373" w:author="Inno" w:date="2024-09-18T09:34:00Z">
              <w:r w:rsidRPr="009337F9">
                <w:rPr>
                  <w:iCs/>
                  <w:sz w:val="20"/>
                  <w:szCs w:val="20"/>
                  <w:lang w:eastAsia="en-IN"/>
                </w:rPr>
                <w:t>Association of Manufacturers of Ayurvedic Medicine, Ghaziabad</w:t>
              </w:r>
            </w:ins>
          </w:p>
        </w:tc>
        <w:tc>
          <w:tcPr>
            <w:tcW w:w="446" w:type="pct"/>
            <w:tcPrChange w:id="374" w:author="Inno" w:date="2024-09-18T09:35:00Z">
              <w:tcPr>
                <w:tcW w:w="144" w:type="pct"/>
              </w:tcPr>
            </w:tcPrChange>
          </w:tcPr>
          <w:p w14:paraId="10BE831B" w14:textId="77777777" w:rsidR="00AA4A2C" w:rsidRPr="009337F9" w:rsidRDefault="00AA4A2C" w:rsidP="009337F9">
            <w:pPr>
              <w:rPr>
                <w:ins w:id="375" w:author="Inno" w:date="2024-09-18T09:34:00Z"/>
                <w:smallCaps/>
                <w:sz w:val="20"/>
                <w:szCs w:val="20"/>
                <w:lang w:eastAsia="en-GB"/>
              </w:rPr>
            </w:pPr>
          </w:p>
        </w:tc>
        <w:tc>
          <w:tcPr>
            <w:tcW w:w="2240" w:type="pct"/>
            <w:hideMark/>
            <w:tcPrChange w:id="376" w:author="Inno" w:date="2024-09-18T09:35:00Z">
              <w:tcPr>
                <w:tcW w:w="2542" w:type="pct"/>
                <w:gridSpan w:val="2"/>
                <w:hideMark/>
              </w:tcPr>
            </w:tcPrChange>
          </w:tcPr>
          <w:p w14:paraId="77B865F1" w14:textId="77777777" w:rsidR="00AA4A2C" w:rsidRPr="009337F9" w:rsidRDefault="00AA4A2C" w:rsidP="009337F9">
            <w:pPr>
              <w:rPr>
                <w:ins w:id="377" w:author="Inno" w:date="2024-09-18T09:34:00Z"/>
                <w:rStyle w:val="SubtleReference1"/>
                <w:color w:val="auto"/>
                <w:sz w:val="20"/>
                <w:szCs w:val="20"/>
              </w:rPr>
            </w:pPr>
            <w:ins w:id="378" w:author="Inno" w:date="2024-09-18T09:34:00Z">
              <w:r w:rsidRPr="009337F9">
                <w:rPr>
                  <w:rStyle w:val="SubtleReference1"/>
                  <w:color w:val="auto"/>
                  <w:sz w:val="20"/>
                  <w:szCs w:val="20"/>
                </w:rPr>
                <w:t xml:space="preserve">Dr Rajiva Kumar Rai </w:t>
              </w:r>
            </w:ins>
          </w:p>
          <w:p w14:paraId="782BC529" w14:textId="77777777" w:rsidR="00AA4A2C" w:rsidRPr="009337F9" w:rsidRDefault="00AA4A2C" w:rsidP="009337F9">
            <w:pPr>
              <w:spacing w:after="160"/>
              <w:ind w:left="360"/>
              <w:rPr>
                <w:ins w:id="379" w:author="Inno" w:date="2024-09-18T09:34:00Z"/>
                <w:iCs/>
                <w:sz w:val="20"/>
                <w:szCs w:val="20"/>
                <w:lang w:eastAsia="en-IN"/>
              </w:rPr>
            </w:pPr>
            <w:ins w:id="380" w:author="Inno" w:date="2024-09-18T09:34:00Z">
              <w:r w:rsidRPr="009337F9">
                <w:rPr>
                  <w:rStyle w:val="SubtleReference1"/>
                  <w:color w:val="auto"/>
                  <w:sz w:val="20"/>
                  <w:szCs w:val="20"/>
                </w:rPr>
                <w:t>Shri Arjun Multani</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tc>
      </w:tr>
      <w:tr w:rsidR="00AA4A2C" w:rsidRPr="009337F9" w14:paraId="578FE361" w14:textId="77777777" w:rsidTr="00AA4A2C">
        <w:trPr>
          <w:trHeight w:val="363"/>
          <w:ins w:id="381" w:author="Inno" w:date="2024-09-18T09:34:00Z"/>
          <w:trPrChange w:id="382" w:author="Inno" w:date="2024-09-18T09:35:00Z">
            <w:trPr>
              <w:trHeight w:val="363"/>
            </w:trPr>
          </w:trPrChange>
        </w:trPr>
        <w:tc>
          <w:tcPr>
            <w:tcW w:w="2314" w:type="pct"/>
            <w:hideMark/>
            <w:tcPrChange w:id="383" w:author="Inno" w:date="2024-09-18T09:35:00Z">
              <w:tcPr>
                <w:tcW w:w="2314" w:type="pct"/>
                <w:gridSpan w:val="2"/>
                <w:hideMark/>
              </w:tcPr>
            </w:tcPrChange>
          </w:tcPr>
          <w:p w14:paraId="6BAB4D59" w14:textId="77777777" w:rsidR="00AA4A2C" w:rsidRPr="009337F9" w:rsidRDefault="00AA4A2C">
            <w:pPr>
              <w:tabs>
                <w:tab w:val="left" w:pos="3405"/>
              </w:tabs>
              <w:spacing w:after="160"/>
              <w:ind w:left="162" w:hanging="180"/>
              <w:rPr>
                <w:ins w:id="384" w:author="Inno" w:date="2024-09-18T09:34:00Z"/>
                <w:iCs/>
                <w:sz w:val="20"/>
                <w:szCs w:val="20"/>
                <w:lang w:eastAsia="en-IN"/>
              </w:rPr>
              <w:pPrChange w:id="385" w:author="Inno" w:date="2024-09-18T09:36:00Z">
                <w:pPr>
                  <w:tabs>
                    <w:tab w:val="left" w:pos="3405"/>
                  </w:tabs>
                  <w:spacing w:after="160"/>
                  <w:ind w:hanging="18"/>
                </w:pPr>
              </w:pPrChange>
            </w:pPr>
            <w:ins w:id="386" w:author="Inno" w:date="2024-09-18T09:34:00Z">
              <w:r w:rsidRPr="009337F9">
                <w:rPr>
                  <w:iCs/>
                  <w:sz w:val="20"/>
                  <w:szCs w:val="20"/>
                  <w:lang w:eastAsia="en-IN"/>
                </w:rPr>
                <w:t>Ayurvedic Drug Manufacturers Association, Mumbai</w:t>
              </w:r>
            </w:ins>
          </w:p>
        </w:tc>
        <w:tc>
          <w:tcPr>
            <w:tcW w:w="446" w:type="pct"/>
            <w:tcPrChange w:id="387" w:author="Inno" w:date="2024-09-18T09:35:00Z">
              <w:tcPr>
                <w:tcW w:w="144" w:type="pct"/>
              </w:tcPr>
            </w:tcPrChange>
          </w:tcPr>
          <w:p w14:paraId="25C33D2E" w14:textId="77777777" w:rsidR="00AA4A2C" w:rsidRPr="009337F9" w:rsidRDefault="00AA4A2C" w:rsidP="009337F9">
            <w:pPr>
              <w:rPr>
                <w:ins w:id="388" w:author="Inno" w:date="2024-09-18T09:34:00Z"/>
                <w:smallCaps/>
                <w:sz w:val="20"/>
                <w:szCs w:val="20"/>
                <w:lang w:eastAsia="en-GB"/>
              </w:rPr>
            </w:pPr>
          </w:p>
        </w:tc>
        <w:tc>
          <w:tcPr>
            <w:tcW w:w="2240" w:type="pct"/>
            <w:hideMark/>
            <w:tcPrChange w:id="389" w:author="Inno" w:date="2024-09-18T09:35:00Z">
              <w:tcPr>
                <w:tcW w:w="2542" w:type="pct"/>
                <w:gridSpan w:val="2"/>
                <w:hideMark/>
              </w:tcPr>
            </w:tcPrChange>
          </w:tcPr>
          <w:p w14:paraId="4E0ECC47" w14:textId="77777777" w:rsidR="00AA4A2C" w:rsidRPr="009337F9" w:rsidRDefault="00AA4A2C" w:rsidP="009337F9">
            <w:pPr>
              <w:rPr>
                <w:ins w:id="390" w:author="Inno" w:date="2024-09-18T09:34:00Z"/>
                <w:rStyle w:val="SubtleReference"/>
                <w:color w:val="auto"/>
                <w:sz w:val="20"/>
                <w:szCs w:val="20"/>
              </w:rPr>
            </w:pPr>
            <w:ins w:id="391" w:author="Inno" w:date="2024-09-18T09:34:00Z">
              <w:r w:rsidRPr="009337F9">
                <w:rPr>
                  <w:rStyle w:val="SubtleReference"/>
                  <w:color w:val="auto"/>
                  <w:sz w:val="20"/>
                  <w:szCs w:val="20"/>
                </w:rPr>
                <w:t xml:space="preserve">Shri Nimish K. Shroff </w:t>
              </w:r>
            </w:ins>
          </w:p>
          <w:p w14:paraId="28BF8CF9" w14:textId="77777777" w:rsidR="00AA4A2C" w:rsidRPr="009337F9" w:rsidRDefault="00AA4A2C" w:rsidP="009337F9">
            <w:pPr>
              <w:spacing w:after="160"/>
              <w:ind w:left="360"/>
              <w:rPr>
                <w:ins w:id="392" w:author="Inno" w:date="2024-09-18T09:34:00Z"/>
                <w:smallCaps/>
                <w:sz w:val="20"/>
                <w:szCs w:val="20"/>
                <w:lang w:eastAsia="en-GB"/>
              </w:rPr>
            </w:pPr>
            <w:ins w:id="393" w:author="Inno" w:date="2024-09-18T09:34:00Z">
              <w:r w:rsidRPr="009337F9">
                <w:rPr>
                  <w:rStyle w:val="SubtleReference"/>
                  <w:color w:val="auto"/>
                  <w:sz w:val="20"/>
                  <w:szCs w:val="20"/>
                </w:rPr>
                <w:t xml:space="preserve">Dr Nagesh Sandu </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tc>
      </w:tr>
      <w:tr w:rsidR="00AA4A2C" w:rsidRPr="009337F9" w14:paraId="2A295F8D" w14:textId="77777777" w:rsidTr="00AA4A2C">
        <w:trPr>
          <w:trHeight w:val="728"/>
          <w:ins w:id="394" w:author="Inno" w:date="2024-09-18T09:34:00Z"/>
          <w:trPrChange w:id="395" w:author="Inno" w:date="2024-09-18T09:35:00Z">
            <w:trPr>
              <w:trHeight w:val="728"/>
            </w:trPr>
          </w:trPrChange>
        </w:trPr>
        <w:tc>
          <w:tcPr>
            <w:tcW w:w="2314" w:type="pct"/>
            <w:hideMark/>
            <w:tcPrChange w:id="396" w:author="Inno" w:date="2024-09-18T09:35:00Z">
              <w:tcPr>
                <w:tcW w:w="2314" w:type="pct"/>
                <w:gridSpan w:val="2"/>
                <w:hideMark/>
              </w:tcPr>
            </w:tcPrChange>
          </w:tcPr>
          <w:p w14:paraId="4612DF8C" w14:textId="77777777" w:rsidR="00AA4A2C" w:rsidRPr="009337F9" w:rsidRDefault="00AA4A2C">
            <w:pPr>
              <w:tabs>
                <w:tab w:val="left" w:pos="3405"/>
              </w:tabs>
              <w:spacing w:after="160"/>
              <w:ind w:left="162" w:hanging="180"/>
              <w:rPr>
                <w:ins w:id="397" w:author="Inno" w:date="2024-09-18T09:34:00Z"/>
                <w:iCs/>
                <w:sz w:val="20"/>
                <w:szCs w:val="20"/>
                <w:lang w:eastAsia="en-IN"/>
              </w:rPr>
              <w:pPrChange w:id="398" w:author="Inno" w:date="2024-09-18T09:36:00Z">
                <w:pPr>
                  <w:tabs>
                    <w:tab w:val="left" w:pos="3405"/>
                  </w:tabs>
                  <w:spacing w:after="160"/>
                  <w:ind w:hanging="18"/>
                </w:pPr>
              </w:pPrChange>
            </w:pPr>
            <w:ins w:id="399" w:author="Inno" w:date="2024-09-18T09:34:00Z">
              <w:r w:rsidRPr="009337F9">
                <w:rPr>
                  <w:iCs/>
                  <w:sz w:val="20"/>
                  <w:szCs w:val="20"/>
                  <w:lang w:eastAsia="en-IN"/>
                </w:rPr>
                <w:t>Ayurvedic Medicine Manufacturers Organization of India, Trichur</w:t>
              </w:r>
            </w:ins>
          </w:p>
          <w:p w14:paraId="5D16D97F" w14:textId="77777777" w:rsidR="00AA4A2C" w:rsidRPr="009337F9" w:rsidRDefault="00AA4A2C">
            <w:pPr>
              <w:tabs>
                <w:tab w:val="left" w:pos="3405"/>
              </w:tabs>
              <w:spacing w:after="160"/>
              <w:ind w:left="162" w:hanging="180"/>
              <w:rPr>
                <w:ins w:id="400" w:author="Inno" w:date="2024-09-18T09:34:00Z"/>
                <w:iCs/>
                <w:sz w:val="20"/>
                <w:szCs w:val="20"/>
                <w:lang w:eastAsia="en-IN"/>
              </w:rPr>
              <w:pPrChange w:id="401" w:author="Inno" w:date="2024-09-18T09:36:00Z">
                <w:pPr>
                  <w:tabs>
                    <w:tab w:val="left" w:pos="3405"/>
                  </w:tabs>
                  <w:spacing w:after="160"/>
                  <w:ind w:hanging="18"/>
                </w:pPr>
              </w:pPrChange>
            </w:pPr>
          </w:p>
        </w:tc>
        <w:tc>
          <w:tcPr>
            <w:tcW w:w="446" w:type="pct"/>
            <w:tcPrChange w:id="402" w:author="Inno" w:date="2024-09-18T09:35:00Z">
              <w:tcPr>
                <w:tcW w:w="144" w:type="pct"/>
              </w:tcPr>
            </w:tcPrChange>
          </w:tcPr>
          <w:p w14:paraId="50A2BC98" w14:textId="77777777" w:rsidR="00AA4A2C" w:rsidRPr="009337F9" w:rsidRDefault="00AA4A2C" w:rsidP="009337F9">
            <w:pPr>
              <w:rPr>
                <w:ins w:id="403" w:author="Inno" w:date="2024-09-18T09:34:00Z"/>
                <w:smallCaps/>
                <w:sz w:val="20"/>
                <w:szCs w:val="20"/>
                <w:lang w:eastAsia="en-GB"/>
              </w:rPr>
            </w:pPr>
          </w:p>
        </w:tc>
        <w:tc>
          <w:tcPr>
            <w:tcW w:w="2240" w:type="pct"/>
            <w:hideMark/>
            <w:tcPrChange w:id="404" w:author="Inno" w:date="2024-09-18T09:35:00Z">
              <w:tcPr>
                <w:tcW w:w="2542" w:type="pct"/>
                <w:gridSpan w:val="2"/>
                <w:hideMark/>
              </w:tcPr>
            </w:tcPrChange>
          </w:tcPr>
          <w:p w14:paraId="0E29FCCC" w14:textId="77777777" w:rsidR="00AA4A2C" w:rsidRPr="009337F9" w:rsidRDefault="00AA4A2C" w:rsidP="009337F9">
            <w:pPr>
              <w:rPr>
                <w:ins w:id="405" w:author="Inno" w:date="2024-09-18T09:34:00Z"/>
                <w:rStyle w:val="SubtleReference"/>
                <w:color w:val="auto"/>
                <w:sz w:val="20"/>
                <w:szCs w:val="20"/>
              </w:rPr>
            </w:pPr>
            <w:ins w:id="406" w:author="Inno" w:date="2024-09-18T09:34:00Z">
              <w:r w:rsidRPr="009337F9">
                <w:rPr>
                  <w:rStyle w:val="SubtleReference"/>
                  <w:color w:val="auto"/>
                  <w:sz w:val="20"/>
                  <w:szCs w:val="20"/>
                </w:rPr>
                <w:t xml:space="preserve">Dr D. Ramanathan </w:t>
              </w:r>
            </w:ins>
          </w:p>
          <w:p w14:paraId="7BD3CEF6" w14:textId="77777777" w:rsidR="00AA4A2C" w:rsidRPr="009337F9" w:rsidRDefault="00AA4A2C" w:rsidP="009337F9">
            <w:pPr>
              <w:ind w:left="360"/>
              <w:rPr>
                <w:ins w:id="407" w:author="Inno" w:date="2024-09-18T09:34:00Z"/>
                <w:b/>
                <w:bCs/>
                <w:i/>
                <w:sz w:val="20"/>
                <w:szCs w:val="20"/>
                <w:lang w:eastAsia="en-IN"/>
              </w:rPr>
            </w:pPr>
            <w:ins w:id="408" w:author="Inno" w:date="2024-09-18T09:34:00Z">
              <w:r w:rsidRPr="009337F9">
                <w:rPr>
                  <w:rStyle w:val="SubtleReference"/>
                  <w:color w:val="auto"/>
                  <w:sz w:val="20"/>
                  <w:szCs w:val="20"/>
                </w:rPr>
                <w:t xml:space="preserve">Dr P. </w:t>
              </w:r>
              <w:proofErr w:type="spellStart"/>
              <w:r w:rsidRPr="009337F9">
                <w:rPr>
                  <w:rStyle w:val="SubtleReference"/>
                  <w:color w:val="auto"/>
                  <w:sz w:val="20"/>
                  <w:szCs w:val="20"/>
                </w:rPr>
                <w:t>Ramakumar</w:t>
              </w:r>
              <w:proofErr w:type="spellEnd"/>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07B79DB2" w14:textId="77777777" w:rsidR="00AA4A2C" w:rsidRPr="009337F9" w:rsidRDefault="00AA4A2C" w:rsidP="009337F9">
            <w:pPr>
              <w:spacing w:after="160"/>
              <w:ind w:left="360"/>
              <w:rPr>
                <w:ins w:id="409" w:author="Inno" w:date="2024-09-18T09:34:00Z"/>
                <w:smallCaps/>
                <w:sz w:val="20"/>
                <w:szCs w:val="20"/>
                <w:lang w:eastAsia="en-GB"/>
              </w:rPr>
            </w:pPr>
            <w:ins w:id="410" w:author="Inno" w:date="2024-09-18T09:34:00Z">
              <w:r w:rsidRPr="009337F9">
                <w:rPr>
                  <w:rStyle w:val="SubtleReference"/>
                  <w:color w:val="auto"/>
                  <w:sz w:val="20"/>
                  <w:szCs w:val="20"/>
                </w:rPr>
                <w:t xml:space="preserve">Dr Arya </w:t>
              </w:r>
              <w:proofErr w:type="spellStart"/>
              <w:r w:rsidRPr="009337F9">
                <w:rPr>
                  <w:rStyle w:val="SubtleReference"/>
                  <w:color w:val="auto"/>
                  <w:sz w:val="20"/>
                  <w:szCs w:val="20"/>
                </w:rPr>
                <w:t>Sethuparvathy</w:t>
              </w:r>
              <w:proofErr w:type="spellEnd"/>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349F7924" w14:textId="77777777" w:rsidTr="00AA4A2C">
        <w:trPr>
          <w:trHeight w:val="554"/>
          <w:ins w:id="411" w:author="Inno" w:date="2024-09-18T09:34:00Z"/>
          <w:trPrChange w:id="412" w:author="Inno" w:date="2024-09-18T09:35:00Z">
            <w:trPr>
              <w:trHeight w:val="554"/>
            </w:trPr>
          </w:trPrChange>
        </w:trPr>
        <w:tc>
          <w:tcPr>
            <w:tcW w:w="2314" w:type="pct"/>
            <w:hideMark/>
            <w:tcPrChange w:id="413" w:author="Inno" w:date="2024-09-18T09:35:00Z">
              <w:tcPr>
                <w:tcW w:w="2314" w:type="pct"/>
                <w:gridSpan w:val="2"/>
                <w:hideMark/>
              </w:tcPr>
            </w:tcPrChange>
          </w:tcPr>
          <w:p w14:paraId="10436C4F" w14:textId="77777777" w:rsidR="00AA4A2C" w:rsidRPr="009337F9" w:rsidRDefault="00AA4A2C">
            <w:pPr>
              <w:tabs>
                <w:tab w:val="left" w:pos="3405"/>
              </w:tabs>
              <w:spacing w:after="160"/>
              <w:ind w:left="162" w:hanging="180"/>
              <w:rPr>
                <w:ins w:id="414" w:author="Inno" w:date="2024-09-18T09:34:00Z"/>
                <w:iCs/>
                <w:sz w:val="20"/>
                <w:szCs w:val="20"/>
                <w:lang w:eastAsia="en-IN"/>
              </w:rPr>
              <w:pPrChange w:id="415" w:author="Inno" w:date="2024-09-18T09:36:00Z">
                <w:pPr>
                  <w:tabs>
                    <w:tab w:val="left" w:pos="3405"/>
                  </w:tabs>
                  <w:spacing w:after="160"/>
                  <w:ind w:hanging="18"/>
                </w:pPr>
              </w:pPrChange>
            </w:pPr>
            <w:ins w:id="416" w:author="Inno" w:date="2024-09-18T09:34:00Z">
              <w:r w:rsidRPr="009337F9">
                <w:rPr>
                  <w:iCs/>
                  <w:sz w:val="20"/>
                  <w:szCs w:val="20"/>
                  <w:lang w:eastAsia="en-IN"/>
                </w:rPr>
                <w:t>Central Council for Research in Ayurvedic Sciences, New Delhi</w:t>
              </w:r>
            </w:ins>
          </w:p>
        </w:tc>
        <w:tc>
          <w:tcPr>
            <w:tcW w:w="446" w:type="pct"/>
            <w:tcPrChange w:id="417" w:author="Inno" w:date="2024-09-18T09:35:00Z">
              <w:tcPr>
                <w:tcW w:w="144" w:type="pct"/>
              </w:tcPr>
            </w:tcPrChange>
          </w:tcPr>
          <w:p w14:paraId="059EBC23" w14:textId="77777777" w:rsidR="00AA4A2C" w:rsidRPr="009337F9" w:rsidRDefault="00AA4A2C" w:rsidP="009337F9">
            <w:pPr>
              <w:rPr>
                <w:ins w:id="418" w:author="Inno" w:date="2024-09-18T09:34:00Z"/>
                <w:smallCaps/>
                <w:sz w:val="20"/>
                <w:szCs w:val="20"/>
                <w:lang w:eastAsia="en-GB"/>
              </w:rPr>
            </w:pPr>
          </w:p>
        </w:tc>
        <w:tc>
          <w:tcPr>
            <w:tcW w:w="2240" w:type="pct"/>
            <w:hideMark/>
            <w:tcPrChange w:id="419" w:author="Inno" w:date="2024-09-18T09:35:00Z">
              <w:tcPr>
                <w:tcW w:w="2542" w:type="pct"/>
                <w:gridSpan w:val="2"/>
                <w:hideMark/>
              </w:tcPr>
            </w:tcPrChange>
          </w:tcPr>
          <w:p w14:paraId="35A44F5A" w14:textId="77777777" w:rsidR="00AA4A2C" w:rsidRPr="009337F9" w:rsidRDefault="00AA4A2C" w:rsidP="009337F9">
            <w:pPr>
              <w:rPr>
                <w:ins w:id="420" w:author="Inno" w:date="2024-09-18T09:34:00Z"/>
                <w:rStyle w:val="SubtleReference"/>
                <w:color w:val="auto"/>
                <w:sz w:val="20"/>
                <w:szCs w:val="20"/>
              </w:rPr>
            </w:pPr>
            <w:ins w:id="421" w:author="Inno" w:date="2024-09-18T09:34:00Z">
              <w:r w:rsidRPr="009337F9">
                <w:rPr>
                  <w:rStyle w:val="SubtleReference"/>
                  <w:color w:val="auto"/>
                  <w:sz w:val="20"/>
                  <w:szCs w:val="20"/>
                </w:rPr>
                <w:t xml:space="preserve">Dr Pratap Makhija </w:t>
              </w:r>
            </w:ins>
          </w:p>
          <w:p w14:paraId="7B84F1DB" w14:textId="77777777" w:rsidR="00AA4A2C" w:rsidRPr="009337F9" w:rsidRDefault="00AA4A2C" w:rsidP="009337F9">
            <w:pPr>
              <w:ind w:left="360"/>
              <w:rPr>
                <w:ins w:id="422" w:author="Inno" w:date="2024-09-18T09:34:00Z"/>
                <w:b/>
                <w:bCs/>
                <w:i/>
                <w:sz w:val="20"/>
                <w:szCs w:val="20"/>
                <w:lang w:eastAsia="en-IN"/>
              </w:rPr>
            </w:pPr>
            <w:ins w:id="423" w:author="Inno" w:date="2024-09-18T09:34:00Z">
              <w:r w:rsidRPr="009337F9">
                <w:rPr>
                  <w:rStyle w:val="SubtleReference"/>
                  <w:color w:val="auto"/>
                  <w:sz w:val="20"/>
                  <w:szCs w:val="20"/>
                </w:rPr>
                <w:t>Dr Anagha Ranade</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363F474F" w14:textId="77777777" w:rsidR="00AA4A2C" w:rsidRPr="009337F9" w:rsidRDefault="00AA4A2C" w:rsidP="009337F9">
            <w:pPr>
              <w:spacing w:after="160"/>
              <w:ind w:left="360"/>
              <w:rPr>
                <w:ins w:id="424" w:author="Inno" w:date="2024-09-18T09:34:00Z"/>
                <w:smallCaps/>
                <w:sz w:val="20"/>
                <w:szCs w:val="20"/>
                <w:lang w:eastAsia="en-GB"/>
              </w:rPr>
            </w:pPr>
            <w:ins w:id="425" w:author="Inno" w:date="2024-09-18T09:34:00Z">
              <w:r w:rsidRPr="009337F9">
                <w:rPr>
                  <w:rStyle w:val="SubtleReference"/>
                  <w:color w:val="auto"/>
                  <w:sz w:val="20"/>
                  <w:szCs w:val="20"/>
                </w:rPr>
                <w:t xml:space="preserve">Dr Bidhan </w:t>
              </w:r>
              <w:proofErr w:type="spellStart"/>
              <w:r w:rsidRPr="009337F9">
                <w:rPr>
                  <w:rStyle w:val="SubtleReference"/>
                  <w:color w:val="auto"/>
                  <w:sz w:val="20"/>
                  <w:szCs w:val="20"/>
                </w:rPr>
                <w:t>Mahajon</w:t>
              </w:r>
              <w:proofErr w:type="spellEnd"/>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28BE4EC2" w14:textId="77777777" w:rsidTr="00AA4A2C">
        <w:trPr>
          <w:ins w:id="426" w:author="Inno" w:date="2024-09-18T09:34:00Z"/>
        </w:trPr>
        <w:tc>
          <w:tcPr>
            <w:tcW w:w="2314" w:type="pct"/>
            <w:hideMark/>
            <w:tcPrChange w:id="427" w:author="Inno" w:date="2024-09-18T09:35:00Z">
              <w:tcPr>
                <w:tcW w:w="2314" w:type="pct"/>
                <w:gridSpan w:val="2"/>
                <w:hideMark/>
              </w:tcPr>
            </w:tcPrChange>
          </w:tcPr>
          <w:p w14:paraId="64F732F1" w14:textId="77777777" w:rsidR="00AA4A2C" w:rsidRPr="009337F9" w:rsidRDefault="00AA4A2C">
            <w:pPr>
              <w:tabs>
                <w:tab w:val="left" w:pos="3405"/>
              </w:tabs>
              <w:spacing w:after="160"/>
              <w:ind w:left="162" w:hanging="180"/>
              <w:rPr>
                <w:ins w:id="428" w:author="Inno" w:date="2024-09-18T09:34:00Z"/>
                <w:iCs/>
                <w:sz w:val="20"/>
                <w:szCs w:val="20"/>
                <w:lang w:eastAsia="en-IN"/>
              </w:rPr>
              <w:pPrChange w:id="429" w:author="Inno" w:date="2024-09-18T09:36:00Z">
                <w:pPr>
                  <w:tabs>
                    <w:tab w:val="left" w:pos="3405"/>
                  </w:tabs>
                  <w:spacing w:after="160"/>
                  <w:ind w:hanging="18"/>
                </w:pPr>
              </w:pPrChange>
            </w:pPr>
            <w:ins w:id="430" w:author="Inno" w:date="2024-09-18T09:34:00Z">
              <w:r w:rsidRPr="009337F9">
                <w:rPr>
                  <w:iCs/>
                  <w:sz w:val="20"/>
                  <w:szCs w:val="20"/>
                  <w:lang w:eastAsia="en-IN"/>
                </w:rPr>
                <w:t>Central Drugs Standard Control Organization,                 New Delhi</w:t>
              </w:r>
            </w:ins>
          </w:p>
        </w:tc>
        <w:tc>
          <w:tcPr>
            <w:tcW w:w="446" w:type="pct"/>
            <w:tcPrChange w:id="431" w:author="Inno" w:date="2024-09-18T09:35:00Z">
              <w:tcPr>
                <w:tcW w:w="144" w:type="pct"/>
              </w:tcPr>
            </w:tcPrChange>
          </w:tcPr>
          <w:p w14:paraId="7A6A31B9" w14:textId="77777777" w:rsidR="00AA4A2C" w:rsidRPr="009337F9" w:rsidRDefault="00AA4A2C" w:rsidP="009337F9">
            <w:pPr>
              <w:ind w:left="420" w:hanging="437"/>
              <w:rPr>
                <w:ins w:id="432" w:author="Inno" w:date="2024-09-18T09:34:00Z"/>
                <w:smallCaps/>
                <w:sz w:val="20"/>
                <w:szCs w:val="20"/>
                <w:lang w:eastAsia="en-GB"/>
              </w:rPr>
            </w:pPr>
          </w:p>
        </w:tc>
        <w:tc>
          <w:tcPr>
            <w:tcW w:w="2240" w:type="pct"/>
            <w:hideMark/>
            <w:tcPrChange w:id="433" w:author="Inno" w:date="2024-09-18T09:35:00Z">
              <w:tcPr>
                <w:tcW w:w="2542" w:type="pct"/>
                <w:gridSpan w:val="2"/>
                <w:hideMark/>
              </w:tcPr>
            </w:tcPrChange>
          </w:tcPr>
          <w:p w14:paraId="57026ECE" w14:textId="77777777" w:rsidR="00AA4A2C" w:rsidRPr="009337F9" w:rsidRDefault="00AA4A2C" w:rsidP="009337F9">
            <w:pPr>
              <w:ind w:left="420" w:hanging="437"/>
              <w:rPr>
                <w:ins w:id="434" w:author="Inno" w:date="2024-09-18T09:34:00Z"/>
                <w:rStyle w:val="SubtleReference"/>
                <w:color w:val="auto"/>
                <w:sz w:val="20"/>
                <w:szCs w:val="20"/>
              </w:rPr>
            </w:pPr>
            <w:ins w:id="435" w:author="Inno" w:date="2024-09-18T09:34:00Z">
              <w:r w:rsidRPr="009337F9">
                <w:rPr>
                  <w:rStyle w:val="SubtleReference"/>
                  <w:color w:val="auto"/>
                  <w:sz w:val="20"/>
                  <w:szCs w:val="20"/>
                </w:rPr>
                <w:t>Shri Sushant Sharma</w:t>
              </w:r>
            </w:ins>
          </w:p>
          <w:p w14:paraId="1361C48F" w14:textId="77777777" w:rsidR="00AA4A2C" w:rsidRPr="009337F9" w:rsidRDefault="00AA4A2C" w:rsidP="009337F9">
            <w:pPr>
              <w:spacing w:after="160"/>
              <w:ind w:left="360"/>
              <w:rPr>
                <w:ins w:id="436" w:author="Inno" w:date="2024-09-18T09:34:00Z"/>
                <w:smallCaps/>
                <w:sz w:val="20"/>
                <w:szCs w:val="20"/>
                <w:lang w:eastAsia="en-GB"/>
              </w:rPr>
            </w:pPr>
            <w:ins w:id="437" w:author="Inno" w:date="2024-09-18T09:34:00Z">
              <w:r w:rsidRPr="009337F9">
                <w:rPr>
                  <w:rStyle w:val="SubtleReference"/>
                  <w:color w:val="auto"/>
                  <w:sz w:val="20"/>
                  <w:szCs w:val="20"/>
                </w:rPr>
                <w:t>Dr Rachna Paliwal</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tc>
      </w:tr>
      <w:tr w:rsidR="00AA4A2C" w:rsidRPr="009337F9" w14:paraId="6DD5D43D" w14:textId="77777777" w:rsidTr="00AA4A2C">
        <w:trPr>
          <w:trHeight w:val="327"/>
          <w:ins w:id="438" w:author="Inno" w:date="2024-09-18T09:34:00Z"/>
          <w:trPrChange w:id="439" w:author="Inno" w:date="2024-09-18T09:35:00Z">
            <w:trPr>
              <w:trHeight w:val="327"/>
            </w:trPr>
          </w:trPrChange>
        </w:trPr>
        <w:tc>
          <w:tcPr>
            <w:tcW w:w="2314" w:type="pct"/>
            <w:hideMark/>
            <w:tcPrChange w:id="440" w:author="Inno" w:date="2024-09-18T09:35:00Z">
              <w:tcPr>
                <w:tcW w:w="2314" w:type="pct"/>
                <w:gridSpan w:val="2"/>
                <w:hideMark/>
              </w:tcPr>
            </w:tcPrChange>
          </w:tcPr>
          <w:p w14:paraId="27E033C8" w14:textId="77777777" w:rsidR="00AA4A2C" w:rsidRPr="009337F9" w:rsidRDefault="00AA4A2C">
            <w:pPr>
              <w:tabs>
                <w:tab w:val="left" w:pos="3405"/>
              </w:tabs>
              <w:spacing w:after="160"/>
              <w:ind w:left="162" w:hanging="180"/>
              <w:rPr>
                <w:ins w:id="441" w:author="Inno" w:date="2024-09-18T09:34:00Z"/>
                <w:iCs/>
                <w:sz w:val="20"/>
                <w:szCs w:val="20"/>
                <w:lang w:eastAsia="en-IN"/>
              </w:rPr>
              <w:pPrChange w:id="442" w:author="Inno" w:date="2024-09-18T09:36:00Z">
                <w:pPr>
                  <w:tabs>
                    <w:tab w:val="left" w:pos="3405"/>
                  </w:tabs>
                  <w:spacing w:after="160"/>
                  <w:ind w:hanging="18"/>
                </w:pPr>
              </w:pPrChange>
            </w:pPr>
            <w:ins w:id="443" w:author="Inno" w:date="2024-09-18T09:34:00Z">
              <w:r w:rsidRPr="009337F9">
                <w:rPr>
                  <w:iCs/>
                  <w:sz w:val="20"/>
                  <w:szCs w:val="20"/>
                  <w:lang w:eastAsia="en-IN"/>
                </w:rPr>
                <w:t>CSIR - Institute of Genomics and Integrative Biology, New Delhi</w:t>
              </w:r>
            </w:ins>
          </w:p>
        </w:tc>
        <w:tc>
          <w:tcPr>
            <w:tcW w:w="446" w:type="pct"/>
            <w:tcPrChange w:id="444" w:author="Inno" w:date="2024-09-18T09:35:00Z">
              <w:tcPr>
                <w:tcW w:w="144" w:type="pct"/>
              </w:tcPr>
            </w:tcPrChange>
          </w:tcPr>
          <w:p w14:paraId="5F2F482F" w14:textId="77777777" w:rsidR="00AA4A2C" w:rsidRPr="009337F9" w:rsidRDefault="00AA4A2C" w:rsidP="009337F9">
            <w:pPr>
              <w:rPr>
                <w:ins w:id="445" w:author="Inno" w:date="2024-09-18T09:34:00Z"/>
                <w:smallCaps/>
                <w:sz w:val="20"/>
                <w:szCs w:val="20"/>
                <w:lang w:eastAsia="en-GB"/>
              </w:rPr>
            </w:pPr>
          </w:p>
        </w:tc>
        <w:tc>
          <w:tcPr>
            <w:tcW w:w="2240" w:type="pct"/>
            <w:hideMark/>
            <w:tcPrChange w:id="446" w:author="Inno" w:date="2024-09-18T09:35:00Z">
              <w:tcPr>
                <w:tcW w:w="2542" w:type="pct"/>
                <w:gridSpan w:val="2"/>
                <w:hideMark/>
              </w:tcPr>
            </w:tcPrChange>
          </w:tcPr>
          <w:p w14:paraId="33F12CAF" w14:textId="77777777" w:rsidR="00AA4A2C" w:rsidRPr="009337F9" w:rsidRDefault="00AA4A2C" w:rsidP="009337F9">
            <w:pPr>
              <w:rPr>
                <w:ins w:id="447" w:author="Inno" w:date="2024-09-18T09:34:00Z"/>
                <w:rStyle w:val="SubtleReference"/>
                <w:color w:val="auto"/>
                <w:sz w:val="20"/>
                <w:szCs w:val="20"/>
              </w:rPr>
            </w:pPr>
            <w:ins w:id="448" w:author="Inno" w:date="2024-09-18T09:34:00Z">
              <w:r w:rsidRPr="009337F9">
                <w:rPr>
                  <w:rStyle w:val="SubtleReference"/>
                  <w:color w:val="auto"/>
                  <w:sz w:val="20"/>
                  <w:szCs w:val="20"/>
                </w:rPr>
                <w:t xml:space="preserve">Dr Bhavana </w:t>
              </w:r>
              <w:proofErr w:type="spellStart"/>
              <w:r w:rsidRPr="009337F9">
                <w:rPr>
                  <w:rStyle w:val="SubtleReference"/>
                  <w:color w:val="auto"/>
                  <w:sz w:val="20"/>
                  <w:szCs w:val="20"/>
                </w:rPr>
                <w:t>Prasher</w:t>
              </w:r>
              <w:proofErr w:type="spellEnd"/>
            </w:ins>
          </w:p>
          <w:p w14:paraId="464C07D8" w14:textId="77777777" w:rsidR="00AA4A2C" w:rsidRPr="009337F9" w:rsidRDefault="00AA4A2C" w:rsidP="009337F9">
            <w:pPr>
              <w:rPr>
                <w:ins w:id="449" w:author="Inno" w:date="2024-09-18T09:34:00Z"/>
                <w:iCs/>
                <w:sz w:val="20"/>
                <w:szCs w:val="20"/>
                <w:lang w:eastAsia="en-IN"/>
              </w:rPr>
            </w:pPr>
          </w:p>
        </w:tc>
      </w:tr>
      <w:tr w:rsidR="00AA4A2C" w:rsidRPr="009337F9" w14:paraId="054DBAC4" w14:textId="77777777" w:rsidTr="00AA4A2C">
        <w:trPr>
          <w:ins w:id="450" w:author="Inno" w:date="2024-09-18T09:34:00Z"/>
        </w:trPr>
        <w:tc>
          <w:tcPr>
            <w:tcW w:w="2314" w:type="pct"/>
            <w:hideMark/>
            <w:tcPrChange w:id="451" w:author="Inno" w:date="2024-09-18T09:35:00Z">
              <w:tcPr>
                <w:tcW w:w="2314" w:type="pct"/>
                <w:gridSpan w:val="2"/>
                <w:hideMark/>
              </w:tcPr>
            </w:tcPrChange>
          </w:tcPr>
          <w:p w14:paraId="3F3C2225" w14:textId="77777777" w:rsidR="00AA4A2C" w:rsidRPr="009337F9" w:rsidRDefault="00AA4A2C">
            <w:pPr>
              <w:ind w:left="162" w:hanging="180"/>
              <w:jc w:val="both"/>
              <w:rPr>
                <w:ins w:id="452" w:author="Inno" w:date="2024-09-18T09:34:00Z"/>
                <w:iCs/>
                <w:sz w:val="20"/>
                <w:szCs w:val="20"/>
                <w:lang w:eastAsia="en-IN"/>
              </w:rPr>
              <w:pPrChange w:id="453" w:author="Inno" w:date="2024-09-18T09:36:00Z">
                <w:pPr>
                  <w:jc w:val="both"/>
                </w:pPr>
              </w:pPrChange>
            </w:pPr>
            <w:ins w:id="454" w:author="Inno" w:date="2024-09-18T09:34:00Z">
              <w:r w:rsidRPr="009337F9">
                <w:rPr>
                  <w:iCs/>
                  <w:sz w:val="20"/>
                  <w:szCs w:val="20"/>
                  <w:lang w:eastAsia="en-IN"/>
                </w:rPr>
                <w:t>Himalaya Wellness Company, Bengaluru</w:t>
              </w:r>
            </w:ins>
          </w:p>
          <w:p w14:paraId="00F6B432" w14:textId="77777777" w:rsidR="00AA4A2C" w:rsidRPr="009337F9" w:rsidRDefault="00AA4A2C">
            <w:pPr>
              <w:ind w:left="162" w:hanging="180"/>
              <w:rPr>
                <w:ins w:id="455" w:author="Inno" w:date="2024-09-18T09:34:00Z"/>
                <w:iCs/>
                <w:sz w:val="20"/>
                <w:szCs w:val="20"/>
                <w:lang w:eastAsia="en-IN"/>
              </w:rPr>
              <w:pPrChange w:id="456" w:author="Inno" w:date="2024-09-18T09:36:00Z">
                <w:pPr/>
              </w:pPrChange>
            </w:pPr>
          </w:p>
          <w:p w14:paraId="136B91F9" w14:textId="77777777" w:rsidR="00AA4A2C" w:rsidRPr="009337F9" w:rsidRDefault="00AA4A2C">
            <w:pPr>
              <w:ind w:left="162" w:hanging="180"/>
              <w:rPr>
                <w:ins w:id="457" w:author="Inno" w:date="2024-09-18T09:34:00Z"/>
                <w:iCs/>
                <w:sz w:val="20"/>
                <w:szCs w:val="20"/>
                <w:lang w:eastAsia="en-IN"/>
              </w:rPr>
              <w:pPrChange w:id="458" w:author="Inno" w:date="2024-09-18T09:36:00Z">
                <w:pPr/>
              </w:pPrChange>
            </w:pPr>
          </w:p>
        </w:tc>
        <w:tc>
          <w:tcPr>
            <w:tcW w:w="446" w:type="pct"/>
            <w:tcPrChange w:id="459" w:author="Inno" w:date="2024-09-18T09:35:00Z">
              <w:tcPr>
                <w:tcW w:w="144" w:type="pct"/>
              </w:tcPr>
            </w:tcPrChange>
          </w:tcPr>
          <w:p w14:paraId="20CBAC97" w14:textId="77777777" w:rsidR="00AA4A2C" w:rsidRPr="009337F9" w:rsidRDefault="00AA4A2C" w:rsidP="009337F9">
            <w:pPr>
              <w:rPr>
                <w:ins w:id="460" w:author="Inno" w:date="2024-09-18T09:34:00Z"/>
                <w:smallCaps/>
                <w:sz w:val="20"/>
                <w:szCs w:val="20"/>
                <w:lang w:eastAsia="en-GB"/>
              </w:rPr>
            </w:pPr>
          </w:p>
        </w:tc>
        <w:tc>
          <w:tcPr>
            <w:tcW w:w="2240" w:type="pct"/>
            <w:tcPrChange w:id="461" w:author="Inno" w:date="2024-09-18T09:35:00Z">
              <w:tcPr>
                <w:tcW w:w="2542" w:type="pct"/>
                <w:gridSpan w:val="2"/>
              </w:tcPr>
            </w:tcPrChange>
          </w:tcPr>
          <w:p w14:paraId="40A8E580" w14:textId="77777777" w:rsidR="00AA4A2C" w:rsidRPr="009337F9" w:rsidRDefault="00AA4A2C" w:rsidP="009337F9">
            <w:pPr>
              <w:rPr>
                <w:ins w:id="462" w:author="Inno" w:date="2024-09-18T09:34:00Z"/>
                <w:rStyle w:val="SubtleReference"/>
                <w:color w:val="auto"/>
                <w:sz w:val="20"/>
                <w:szCs w:val="20"/>
              </w:rPr>
            </w:pPr>
            <w:ins w:id="463" w:author="Inno" w:date="2024-09-18T09:34:00Z">
              <w:r w:rsidRPr="009337F9">
                <w:rPr>
                  <w:rStyle w:val="SubtleReference"/>
                  <w:color w:val="auto"/>
                  <w:sz w:val="20"/>
                  <w:szCs w:val="20"/>
                </w:rPr>
                <w:t>Dr Ashok B. K.</w:t>
              </w:r>
            </w:ins>
          </w:p>
          <w:p w14:paraId="2A792A05" w14:textId="77777777" w:rsidR="00AA4A2C" w:rsidRPr="009337F9" w:rsidRDefault="00AA4A2C" w:rsidP="009337F9">
            <w:pPr>
              <w:tabs>
                <w:tab w:val="left" w:pos="2500"/>
              </w:tabs>
              <w:spacing w:after="160"/>
              <w:ind w:left="360" w:right="-21"/>
              <w:rPr>
                <w:ins w:id="464" w:author="Inno" w:date="2024-09-18T09:34:00Z"/>
                <w:iCs/>
                <w:sz w:val="20"/>
                <w:szCs w:val="20"/>
                <w:lang w:eastAsia="en-IN"/>
              </w:rPr>
            </w:pPr>
            <w:ins w:id="465" w:author="Inno" w:date="2024-09-18T09:34:00Z">
              <w:r w:rsidRPr="009337F9">
                <w:rPr>
                  <w:rStyle w:val="SubtleReference"/>
                  <w:color w:val="auto"/>
                  <w:sz w:val="20"/>
                  <w:szCs w:val="20"/>
                </w:rPr>
                <w:t>Dr Vijendra Prakash</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tc>
      </w:tr>
      <w:tr w:rsidR="00AA4A2C" w:rsidRPr="009337F9" w14:paraId="543D60D1" w14:textId="77777777" w:rsidTr="00AA4A2C">
        <w:trPr>
          <w:ins w:id="466" w:author="Inno" w:date="2024-09-18T09:34:00Z"/>
        </w:trPr>
        <w:tc>
          <w:tcPr>
            <w:tcW w:w="2314" w:type="pct"/>
            <w:tcPrChange w:id="467" w:author="Inno" w:date="2024-09-18T09:35:00Z">
              <w:tcPr>
                <w:tcW w:w="2314" w:type="pct"/>
                <w:gridSpan w:val="2"/>
              </w:tcPr>
            </w:tcPrChange>
          </w:tcPr>
          <w:p w14:paraId="1202A67B" w14:textId="77777777" w:rsidR="00AA4A2C" w:rsidRPr="009337F9" w:rsidRDefault="00AA4A2C">
            <w:pPr>
              <w:tabs>
                <w:tab w:val="left" w:pos="3405"/>
              </w:tabs>
              <w:spacing w:after="160"/>
              <w:ind w:left="162" w:hanging="180"/>
              <w:rPr>
                <w:ins w:id="468" w:author="Inno" w:date="2024-09-18T09:34:00Z"/>
                <w:iCs/>
                <w:sz w:val="20"/>
                <w:szCs w:val="20"/>
                <w:lang w:eastAsia="en-IN"/>
              </w:rPr>
              <w:pPrChange w:id="469" w:author="Inno" w:date="2024-09-18T09:36:00Z">
                <w:pPr>
                  <w:tabs>
                    <w:tab w:val="left" w:pos="3405"/>
                  </w:tabs>
                  <w:spacing w:after="160"/>
                  <w:ind w:hanging="18"/>
                </w:pPr>
              </w:pPrChange>
            </w:pPr>
            <w:ins w:id="470" w:author="Inno" w:date="2024-09-18T09:34:00Z">
              <w:r w:rsidRPr="009337F9">
                <w:rPr>
                  <w:iCs/>
                  <w:sz w:val="20"/>
                  <w:szCs w:val="20"/>
                  <w:lang w:eastAsia="en-IN"/>
                </w:rPr>
                <w:t xml:space="preserve">Indian Medicines Pharmaceutical Corporation Limited, </w:t>
              </w:r>
              <w:proofErr w:type="spellStart"/>
              <w:r w:rsidRPr="009337F9">
                <w:rPr>
                  <w:iCs/>
                  <w:sz w:val="20"/>
                  <w:szCs w:val="20"/>
                  <w:lang w:eastAsia="en-IN"/>
                </w:rPr>
                <w:t>Ramnagar</w:t>
              </w:r>
              <w:proofErr w:type="spellEnd"/>
            </w:ins>
          </w:p>
          <w:p w14:paraId="0AB975C8" w14:textId="77777777" w:rsidR="00AA4A2C" w:rsidRPr="009337F9" w:rsidRDefault="00AA4A2C">
            <w:pPr>
              <w:tabs>
                <w:tab w:val="left" w:pos="3405"/>
              </w:tabs>
              <w:spacing w:after="160"/>
              <w:ind w:left="162" w:hanging="180"/>
              <w:rPr>
                <w:ins w:id="471" w:author="Inno" w:date="2024-09-18T09:34:00Z"/>
                <w:iCs/>
                <w:sz w:val="20"/>
                <w:szCs w:val="20"/>
                <w:lang w:eastAsia="en-IN"/>
              </w:rPr>
              <w:pPrChange w:id="472" w:author="Inno" w:date="2024-09-18T09:36:00Z">
                <w:pPr>
                  <w:tabs>
                    <w:tab w:val="left" w:pos="3405"/>
                  </w:tabs>
                  <w:spacing w:after="160"/>
                  <w:ind w:hanging="18"/>
                </w:pPr>
              </w:pPrChange>
            </w:pPr>
          </w:p>
        </w:tc>
        <w:tc>
          <w:tcPr>
            <w:tcW w:w="446" w:type="pct"/>
            <w:tcPrChange w:id="473" w:author="Inno" w:date="2024-09-18T09:35:00Z">
              <w:tcPr>
                <w:tcW w:w="144" w:type="pct"/>
              </w:tcPr>
            </w:tcPrChange>
          </w:tcPr>
          <w:p w14:paraId="07E83CDF" w14:textId="77777777" w:rsidR="00AA4A2C" w:rsidRPr="009337F9" w:rsidRDefault="00AA4A2C" w:rsidP="009337F9">
            <w:pPr>
              <w:rPr>
                <w:ins w:id="474" w:author="Inno" w:date="2024-09-18T09:34:00Z"/>
                <w:smallCaps/>
                <w:sz w:val="20"/>
                <w:szCs w:val="20"/>
                <w:lang w:eastAsia="en-GB"/>
              </w:rPr>
            </w:pPr>
          </w:p>
        </w:tc>
        <w:tc>
          <w:tcPr>
            <w:tcW w:w="2240" w:type="pct"/>
            <w:hideMark/>
            <w:tcPrChange w:id="475" w:author="Inno" w:date="2024-09-18T09:35:00Z">
              <w:tcPr>
                <w:tcW w:w="2542" w:type="pct"/>
                <w:gridSpan w:val="2"/>
                <w:hideMark/>
              </w:tcPr>
            </w:tcPrChange>
          </w:tcPr>
          <w:p w14:paraId="7373E7DD" w14:textId="77777777" w:rsidR="00AA4A2C" w:rsidRPr="009337F9" w:rsidRDefault="00AA4A2C" w:rsidP="009337F9">
            <w:pPr>
              <w:rPr>
                <w:ins w:id="476" w:author="Inno" w:date="2024-09-18T09:34:00Z"/>
                <w:rStyle w:val="SubtleReference"/>
                <w:color w:val="auto"/>
                <w:sz w:val="20"/>
                <w:szCs w:val="20"/>
              </w:rPr>
            </w:pPr>
            <w:ins w:id="477" w:author="Inno" w:date="2024-09-18T09:34:00Z">
              <w:r w:rsidRPr="009337F9">
                <w:rPr>
                  <w:rStyle w:val="SubtleReference"/>
                  <w:color w:val="auto"/>
                  <w:sz w:val="20"/>
                  <w:szCs w:val="20"/>
                </w:rPr>
                <w:t>Shri Rahul Kumar</w:t>
              </w:r>
            </w:ins>
          </w:p>
          <w:p w14:paraId="4092F39C" w14:textId="77777777" w:rsidR="00AA4A2C" w:rsidRPr="009337F9" w:rsidRDefault="00AA4A2C" w:rsidP="009337F9">
            <w:pPr>
              <w:ind w:left="360"/>
              <w:rPr>
                <w:ins w:id="478" w:author="Inno" w:date="2024-09-18T09:34:00Z"/>
                <w:smallCaps/>
                <w:sz w:val="20"/>
                <w:szCs w:val="20"/>
                <w:lang w:eastAsia="en-GB"/>
              </w:rPr>
            </w:pPr>
            <w:ins w:id="479" w:author="Inno" w:date="2024-09-18T09:34:00Z">
              <w:r w:rsidRPr="009337F9">
                <w:rPr>
                  <w:rStyle w:val="SubtleReference"/>
                  <w:color w:val="auto"/>
                  <w:sz w:val="20"/>
                  <w:szCs w:val="20"/>
                </w:rPr>
                <w:t>Shri Kavi Raj Rai</w:t>
              </w:r>
              <w:r w:rsidRPr="009337F9">
                <w:rPr>
                  <w:iCs/>
                  <w:sz w:val="20"/>
                  <w:szCs w:val="20"/>
                  <w:lang w:eastAsia="en-IN"/>
                </w:rPr>
                <w:t xml:space="preserve"> (</w:t>
              </w:r>
              <w:r w:rsidRPr="009337F9">
                <w:rPr>
                  <w:i/>
                  <w:sz w:val="20"/>
                  <w:szCs w:val="20"/>
                  <w:lang w:eastAsia="en-IN"/>
                </w:rPr>
                <w:t xml:space="preserve">Alternate </w:t>
              </w:r>
              <w:r w:rsidRPr="009337F9">
                <w:rPr>
                  <w:iCs/>
                  <w:sz w:val="20"/>
                  <w:szCs w:val="20"/>
                  <w:lang w:eastAsia="en-IN"/>
                </w:rPr>
                <w:t>I)</w:t>
              </w:r>
            </w:ins>
          </w:p>
          <w:p w14:paraId="609877EB" w14:textId="77777777" w:rsidR="00AA4A2C" w:rsidRPr="009337F9" w:rsidRDefault="00AA4A2C" w:rsidP="009337F9">
            <w:pPr>
              <w:spacing w:after="160"/>
              <w:ind w:left="360"/>
              <w:rPr>
                <w:ins w:id="480" w:author="Inno" w:date="2024-09-18T09:34:00Z"/>
                <w:iCs/>
                <w:sz w:val="20"/>
                <w:szCs w:val="20"/>
                <w:lang w:eastAsia="en-IN"/>
              </w:rPr>
            </w:pPr>
            <w:ins w:id="481" w:author="Inno" w:date="2024-09-18T09:34:00Z">
              <w:r w:rsidRPr="009337F9">
                <w:rPr>
                  <w:rStyle w:val="SubtleReference"/>
                  <w:color w:val="auto"/>
                  <w:sz w:val="20"/>
                  <w:szCs w:val="20"/>
                </w:rPr>
                <w:t>Dr Balaji Panigrahi</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0B13C400" w14:textId="77777777" w:rsidTr="00AA4A2C">
        <w:trPr>
          <w:ins w:id="482" w:author="Inno" w:date="2024-09-18T09:34:00Z"/>
        </w:trPr>
        <w:tc>
          <w:tcPr>
            <w:tcW w:w="2314" w:type="pct"/>
            <w:tcPrChange w:id="483" w:author="Inno" w:date="2024-09-18T09:35:00Z">
              <w:tcPr>
                <w:tcW w:w="2314" w:type="pct"/>
                <w:gridSpan w:val="2"/>
              </w:tcPr>
            </w:tcPrChange>
          </w:tcPr>
          <w:p w14:paraId="51B801B9" w14:textId="77777777" w:rsidR="00AA4A2C" w:rsidRPr="009337F9" w:rsidRDefault="00AA4A2C">
            <w:pPr>
              <w:tabs>
                <w:tab w:val="left" w:pos="3405"/>
              </w:tabs>
              <w:spacing w:after="160"/>
              <w:ind w:left="162" w:hanging="180"/>
              <w:rPr>
                <w:ins w:id="484" w:author="Inno" w:date="2024-09-18T09:34:00Z"/>
                <w:iCs/>
                <w:sz w:val="20"/>
                <w:szCs w:val="20"/>
                <w:lang w:eastAsia="en-IN"/>
              </w:rPr>
              <w:pPrChange w:id="485" w:author="Inno" w:date="2024-09-18T09:36:00Z">
                <w:pPr>
                  <w:tabs>
                    <w:tab w:val="left" w:pos="3405"/>
                  </w:tabs>
                  <w:spacing w:after="160"/>
                  <w:ind w:hanging="18"/>
                </w:pPr>
              </w:pPrChange>
            </w:pPr>
            <w:ins w:id="486" w:author="Inno" w:date="2024-09-18T09:34:00Z">
              <w:r w:rsidRPr="009337F9">
                <w:rPr>
                  <w:iCs/>
                  <w:sz w:val="20"/>
                  <w:szCs w:val="20"/>
                  <w:lang w:eastAsia="en-IN"/>
                </w:rPr>
                <w:t>Institute of Teaching and Research in Ayurveda, Jamnagar</w:t>
              </w:r>
            </w:ins>
          </w:p>
        </w:tc>
        <w:tc>
          <w:tcPr>
            <w:tcW w:w="446" w:type="pct"/>
            <w:tcPrChange w:id="487" w:author="Inno" w:date="2024-09-18T09:35:00Z">
              <w:tcPr>
                <w:tcW w:w="144" w:type="pct"/>
              </w:tcPr>
            </w:tcPrChange>
          </w:tcPr>
          <w:p w14:paraId="1B270135" w14:textId="77777777" w:rsidR="00AA4A2C" w:rsidRPr="009337F9" w:rsidRDefault="00AA4A2C" w:rsidP="009337F9">
            <w:pPr>
              <w:tabs>
                <w:tab w:val="left" w:pos="3405"/>
              </w:tabs>
              <w:rPr>
                <w:ins w:id="488" w:author="Inno" w:date="2024-09-18T09:34:00Z"/>
                <w:smallCaps/>
                <w:sz w:val="20"/>
                <w:szCs w:val="20"/>
                <w:lang w:eastAsia="en-GB"/>
              </w:rPr>
            </w:pPr>
          </w:p>
        </w:tc>
        <w:tc>
          <w:tcPr>
            <w:tcW w:w="2240" w:type="pct"/>
            <w:hideMark/>
            <w:tcPrChange w:id="489" w:author="Inno" w:date="2024-09-18T09:35:00Z">
              <w:tcPr>
                <w:tcW w:w="2542" w:type="pct"/>
                <w:gridSpan w:val="2"/>
                <w:hideMark/>
              </w:tcPr>
            </w:tcPrChange>
          </w:tcPr>
          <w:p w14:paraId="4266106A" w14:textId="77777777" w:rsidR="00AA4A2C" w:rsidRPr="009337F9" w:rsidRDefault="00AA4A2C" w:rsidP="009337F9">
            <w:pPr>
              <w:tabs>
                <w:tab w:val="left" w:pos="3405"/>
              </w:tabs>
              <w:rPr>
                <w:ins w:id="490" w:author="Inno" w:date="2024-09-18T09:34:00Z"/>
                <w:rStyle w:val="SubtleReference"/>
                <w:color w:val="auto"/>
                <w:sz w:val="20"/>
                <w:szCs w:val="20"/>
              </w:rPr>
            </w:pPr>
            <w:ins w:id="491" w:author="Inno" w:date="2024-09-18T09:34:00Z">
              <w:r w:rsidRPr="009337F9">
                <w:rPr>
                  <w:rStyle w:val="SubtleReference"/>
                  <w:color w:val="auto"/>
                  <w:sz w:val="20"/>
                  <w:szCs w:val="20"/>
                </w:rPr>
                <w:t>Dr Rahul S. Gandhi</w:t>
              </w:r>
            </w:ins>
          </w:p>
          <w:p w14:paraId="60909B42" w14:textId="77777777" w:rsidR="00AA4A2C" w:rsidRPr="009337F9" w:rsidRDefault="00AA4A2C" w:rsidP="009337F9">
            <w:pPr>
              <w:tabs>
                <w:tab w:val="left" w:pos="3405"/>
              </w:tabs>
              <w:ind w:left="360"/>
              <w:rPr>
                <w:ins w:id="492" w:author="Inno" w:date="2024-09-18T09:34:00Z"/>
                <w:smallCaps/>
                <w:sz w:val="20"/>
                <w:szCs w:val="20"/>
                <w:lang w:eastAsia="en-GB"/>
              </w:rPr>
            </w:pPr>
            <w:ins w:id="493" w:author="Inno" w:date="2024-09-18T09:34:00Z">
              <w:r w:rsidRPr="009337F9">
                <w:rPr>
                  <w:rStyle w:val="SubtleReference"/>
                  <w:color w:val="auto"/>
                  <w:sz w:val="20"/>
                  <w:szCs w:val="20"/>
                </w:rPr>
                <w:t xml:space="preserve">Dr Pashmina B Joshi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26A10A45" w14:textId="77777777" w:rsidR="00AA4A2C" w:rsidRPr="009337F9" w:rsidRDefault="00AA4A2C" w:rsidP="009337F9">
            <w:pPr>
              <w:tabs>
                <w:tab w:val="left" w:pos="3405"/>
              </w:tabs>
              <w:spacing w:after="160"/>
              <w:ind w:left="360"/>
              <w:rPr>
                <w:ins w:id="494" w:author="Inno" w:date="2024-09-18T09:34:00Z"/>
                <w:iCs/>
                <w:sz w:val="20"/>
                <w:szCs w:val="20"/>
                <w:lang w:eastAsia="en-IN"/>
              </w:rPr>
            </w:pPr>
            <w:ins w:id="495" w:author="Inno" w:date="2024-09-18T09:34:00Z">
              <w:r w:rsidRPr="009337F9">
                <w:rPr>
                  <w:rStyle w:val="SubtleReference"/>
                  <w:color w:val="auto"/>
                  <w:sz w:val="20"/>
                  <w:szCs w:val="20"/>
                </w:rPr>
                <w:t>Dr Swapnil Y. Chaudhari</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2185C22B" w14:textId="77777777" w:rsidTr="00AA4A2C">
        <w:trPr>
          <w:ins w:id="496" w:author="Inno" w:date="2024-09-18T09:34:00Z"/>
        </w:trPr>
        <w:tc>
          <w:tcPr>
            <w:tcW w:w="2314" w:type="pct"/>
            <w:hideMark/>
            <w:tcPrChange w:id="497" w:author="Inno" w:date="2024-09-18T09:35:00Z">
              <w:tcPr>
                <w:tcW w:w="2314" w:type="pct"/>
                <w:gridSpan w:val="2"/>
                <w:hideMark/>
              </w:tcPr>
            </w:tcPrChange>
          </w:tcPr>
          <w:p w14:paraId="1052D9B1" w14:textId="77777777" w:rsidR="00AA4A2C" w:rsidRPr="009337F9" w:rsidRDefault="00AA4A2C">
            <w:pPr>
              <w:tabs>
                <w:tab w:val="left" w:pos="3405"/>
              </w:tabs>
              <w:spacing w:after="160"/>
              <w:ind w:left="162" w:hanging="180"/>
              <w:rPr>
                <w:ins w:id="498" w:author="Inno" w:date="2024-09-18T09:34:00Z"/>
                <w:iCs/>
                <w:sz w:val="20"/>
                <w:szCs w:val="20"/>
                <w:lang w:eastAsia="en-IN"/>
              </w:rPr>
              <w:pPrChange w:id="499" w:author="Inno" w:date="2024-09-18T09:36:00Z">
                <w:pPr>
                  <w:tabs>
                    <w:tab w:val="left" w:pos="3405"/>
                  </w:tabs>
                  <w:spacing w:after="160"/>
                  <w:ind w:hanging="18"/>
                </w:pPr>
              </w:pPrChange>
            </w:pPr>
            <w:ins w:id="500" w:author="Inno" w:date="2024-09-18T09:34:00Z">
              <w:r w:rsidRPr="009337F9">
                <w:rPr>
                  <w:iCs/>
                  <w:sz w:val="20"/>
                  <w:szCs w:val="20"/>
                  <w:lang w:eastAsia="en-IN"/>
                </w:rPr>
                <w:t>Ministry of Health and Family Welfare, Central Government Health Scheme Ayush, New Delhi</w:t>
              </w:r>
            </w:ins>
          </w:p>
        </w:tc>
        <w:tc>
          <w:tcPr>
            <w:tcW w:w="446" w:type="pct"/>
            <w:tcPrChange w:id="501" w:author="Inno" w:date="2024-09-18T09:35:00Z">
              <w:tcPr>
                <w:tcW w:w="144" w:type="pct"/>
              </w:tcPr>
            </w:tcPrChange>
          </w:tcPr>
          <w:p w14:paraId="55761CCA" w14:textId="77777777" w:rsidR="00AA4A2C" w:rsidRPr="009337F9" w:rsidRDefault="00AA4A2C" w:rsidP="009337F9">
            <w:pPr>
              <w:rPr>
                <w:ins w:id="502" w:author="Inno" w:date="2024-09-18T09:34:00Z"/>
                <w:smallCaps/>
                <w:sz w:val="20"/>
                <w:szCs w:val="20"/>
                <w:lang w:eastAsia="en-GB"/>
              </w:rPr>
            </w:pPr>
          </w:p>
        </w:tc>
        <w:tc>
          <w:tcPr>
            <w:tcW w:w="2240" w:type="pct"/>
            <w:hideMark/>
            <w:tcPrChange w:id="503" w:author="Inno" w:date="2024-09-18T09:35:00Z">
              <w:tcPr>
                <w:tcW w:w="2542" w:type="pct"/>
                <w:gridSpan w:val="2"/>
                <w:hideMark/>
              </w:tcPr>
            </w:tcPrChange>
          </w:tcPr>
          <w:p w14:paraId="2F3B41C8" w14:textId="77777777" w:rsidR="00AA4A2C" w:rsidRPr="009337F9" w:rsidRDefault="00AA4A2C" w:rsidP="009337F9">
            <w:pPr>
              <w:rPr>
                <w:ins w:id="504" w:author="Inno" w:date="2024-09-18T09:34:00Z"/>
                <w:rStyle w:val="SubtleReference"/>
                <w:color w:val="auto"/>
                <w:sz w:val="20"/>
                <w:szCs w:val="20"/>
              </w:rPr>
            </w:pPr>
            <w:ins w:id="505" w:author="Inno" w:date="2024-09-18T09:34:00Z">
              <w:r w:rsidRPr="009337F9">
                <w:rPr>
                  <w:rStyle w:val="SubtleReference"/>
                  <w:color w:val="auto"/>
                  <w:sz w:val="20"/>
                  <w:szCs w:val="20"/>
                </w:rPr>
                <w:t xml:space="preserve">Dr Anand T. </w:t>
              </w:r>
              <w:proofErr w:type="spellStart"/>
              <w:r w:rsidRPr="009337F9">
                <w:rPr>
                  <w:rStyle w:val="SubtleReference"/>
                  <w:color w:val="auto"/>
                  <w:sz w:val="20"/>
                  <w:szCs w:val="20"/>
                </w:rPr>
                <w:t>Gudiwada</w:t>
              </w:r>
              <w:proofErr w:type="spellEnd"/>
            </w:ins>
          </w:p>
          <w:p w14:paraId="0F576BAD" w14:textId="77777777" w:rsidR="00AA4A2C" w:rsidRPr="009337F9" w:rsidRDefault="00AA4A2C" w:rsidP="009337F9">
            <w:pPr>
              <w:ind w:left="360"/>
              <w:rPr>
                <w:ins w:id="506" w:author="Inno" w:date="2024-09-18T09:34:00Z"/>
                <w:b/>
                <w:bCs/>
                <w:i/>
                <w:sz w:val="20"/>
                <w:szCs w:val="20"/>
                <w:lang w:eastAsia="en-IN"/>
              </w:rPr>
            </w:pPr>
            <w:ins w:id="507" w:author="Inno" w:date="2024-09-18T09:34:00Z">
              <w:r w:rsidRPr="009337F9">
                <w:rPr>
                  <w:rStyle w:val="SubtleReference"/>
                  <w:color w:val="auto"/>
                  <w:sz w:val="20"/>
                  <w:szCs w:val="20"/>
                </w:rPr>
                <w:t xml:space="preserve">Dr Debashish Panda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27CA9368" w14:textId="77777777" w:rsidR="00AA4A2C" w:rsidRPr="009337F9" w:rsidRDefault="00AA4A2C" w:rsidP="009337F9">
            <w:pPr>
              <w:spacing w:after="160"/>
              <w:ind w:left="360"/>
              <w:rPr>
                <w:ins w:id="508" w:author="Inno" w:date="2024-09-18T09:34:00Z"/>
                <w:iCs/>
                <w:sz w:val="20"/>
                <w:szCs w:val="20"/>
                <w:lang w:eastAsia="en-IN"/>
              </w:rPr>
            </w:pPr>
            <w:ins w:id="509" w:author="Inno" w:date="2024-09-18T09:34:00Z">
              <w:r w:rsidRPr="009337F9">
                <w:rPr>
                  <w:rStyle w:val="SubtleReference"/>
                  <w:color w:val="auto"/>
                  <w:sz w:val="20"/>
                  <w:szCs w:val="20"/>
                </w:rPr>
                <w:t>Dr Preeti Sahu</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23C0439C" w14:textId="77777777" w:rsidTr="00AA4A2C">
        <w:trPr>
          <w:trHeight w:val="882"/>
          <w:ins w:id="510" w:author="Inno" w:date="2024-09-18T09:34:00Z"/>
          <w:trPrChange w:id="511" w:author="Inno" w:date="2024-09-18T09:35:00Z">
            <w:trPr>
              <w:trHeight w:val="882"/>
            </w:trPr>
          </w:trPrChange>
        </w:trPr>
        <w:tc>
          <w:tcPr>
            <w:tcW w:w="2314" w:type="pct"/>
            <w:hideMark/>
            <w:tcPrChange w:id="512" w:author="Inno" w:date="2024-09-18T09:35:00Z">
              <w:tcPr>
                <w:tcW w:w="2314" w:type="pct"/>
                <w:gridSpan w:val="2"/>
                <w:hideMark/>
              </w:tcPr>
            </w:tcPrChange>
          </w:tcPr>
          <w:p w14:paraId="2376A6BE" w14:textId="77777777" w:rsidR="00AA4A2C" w:rsidRPr="009337F9" w:rsidRDefault="00AA4A2C">
            <w:pPr>
              <w:tabs>
                <w:tab w:val="left" w:pos="3405"/>
              </w:tabs>
              <w:spacing w:after="160"/>
              <w:ind w:left="162" w:hanging="180"/>
              <w:rPr>
                <w:ins w:id="513" w:author="Inno" w:date="2024-09-18T09:34:00Z"/>
                <w:iCs/>
                <w:sz w:val="20"/>
                <w:szCs w:val="20"/>
                <w:lang w:eastAsia="en-IN"/>
              </w:rPr>
              <w:pPrChange w:id="514" w:author="Inno" w:date="2024-09-18T09:36:00Z">
                <w:pPr>
                  <w:tabs>
                    <w:tab w:val="left" w:pos="3405"/>
                  </w:tabs>
                  <w:spacing w:after="160"/>
                  <w:ind w:hanging="18"/>
                </w:pPr>
              </w:pPrChange>
            </w:pPr>
            <w:ins w:id="515" w:author="Inno" w:date="2024-09-18T09:34:00Z">
              <w:r w:rsidRPr="009337F9">
                <w:rPr>
                  <w:iCs/>
                  <w:sz w:val="20"/>
                  <w:szCs w:val="20"/>
                  <w:lang w:eastAsia="en-IN"/>
                </w:rPr>
                <w:t>National Commission for Indian System of Medicine, New Delhi</w:t>
              </w:r>
            </w:ins>
          </w:p>
        </w:tc>
        <w:tc>
          <w:tcPr>
            <w:tcW w:w="446" w:type="pct"/>
            <w:tcPrChange w:id="516" w:author="Inno" w:date="2024-09-18T09:35:00Z">
              <w:tcPr>
                <w:tcW w:w="144" w:type="pct"/>
              </w:tcPr>
            </w:tcPrChange>
          </w:tcPr>
          <w:p w14:paraId="19E78691" w14:textId="77777777" w:rsidR="00AA4A2C" w:rsidRPr="009337F9" w:rsidRDefault="00AA4A2C" w:rsidP="009337F9">
            <w:pPr>
              <w:rPr>
                <w:ins w:id="517" w:author="Inno" w:date="2024-09-18T09:34:00Z"/>
                <w:smallCaps/>
                <w:sz w:val="20"/>
                <w:szCs w:val="20"/>
                <w:lang w:eastAsia="en-GB"/>
              </w:rPr>
            </w:pPr>
          </w:p>
        </w:tc>
        <w:tc>
          <w:tcPr>
            <w:tcW w:w="2240" w:type="pct"/>
            <w:hideMark/>
            <w:tcPrChange w:id="518" w:author="Inno" w:date="2024-09-18T09:35:00Z">
              <w:tcPr>
                <w:tcW w:w="2542" w:type="pct"/>
                <w:gridSpan w:val="2"/>
                <w:hideMark/>
              </w:tcPr>
            </w:tcPrChange>
          </w:tcPr>
          <w:p w14:paraId="62221D59" w14:textId="77777777" w:rsidR="00AA4A2C" w:rsidRPr="009337F9" w:rsidRDefault="00AA4A2C" w:rsidP="009337F9">
            <w:pPr>
              <w:rPr>
                <w:ins w:id="519" w:author="Inno" w:date="2024-09-18T09:34:00Z"/>
                <w:rStyle w:val="SubtleReference"/>
                <w:color w:val="auto"/>
                <w:sz w:val="20"/>
                <w:szCs w:val="20"/>
              </w:rPr>
            </w:pPr>
            <w:ins w:id="520" w:author="Inno" w:date="2024-09-18T09:34:00Z">
              <w:r w:rsidRPr="009337F9">
                <w:rPr>
                  <w:rStyle w:val="SubtleReference"/>
                  <w:color w:val="auto"/>
                  <w:sz w:val="20"/>
                  <w:szCs w:val="20"/>
                </w:rPr>
                <w:t>Dr B. S. Prasad</w:t>
              </w:r>
            </w:ins>
          </w:p>
          <w:p w14:paraId="51CCD3C5" w14:textId="77777777" w:rsidR="00AA4A2C" w:rsidRPr="009337F9" w:rsidRDefault="00AA4A2C" w:rsidP="009337F9">
            <w:pPr>
              <w:ind w:left="360"/>
              <w:rPr>
                <w:ins w:id="521" w:author="Inno" w:date="2024-09-18T09:34:00Z"/>
                <w:b/>
                <w:bCs/>
                <w:i/>
                <w:sz w:val="20"/>
                <w:szCs w:val="20"/>
                <w:lang w:eastAsia="en-IN"/>
              </w:rPr>
            </w:pPr>
            <w:ins w:id="522" w:author="Inno" w:date="2024-09-18T09:34:00Z">
              <w:r w:rsidRPr="009337F9">
                <w:rPr>
                  <w:rStyle w:val="SubtleReference"/>
                  <w:color w:val="auto"/>
                  <w:sz w:val="20"/>
                  <w:szCs w:val="20"/>
                </w:rPr>
                <w:t xml:space="preserve">Dr </w:t>
              </w:r>
              <w:proofErr w:type="spellStart"/>
              <w:r w:rsidRPr="009337F9">
                <w:rPr>
                  <w:rStyle w:val="SubtleReference"/>
                  <w:color w:val="auto"/>
                  <w:sz w:val="20"/>
                  <w:szCs w:val="20"/>
                </w:rPr>
                <w:t>Vedantam</w:t>
              </w:r>
              <w:proofErr w:type="spellEnd"/>
              <w:r w:rsidRPr="009337F9">
                <w:rPr>
                  <w:rStyle w:val="SubtleReference"/>
                  <w:color w:val="auto"/>
                  <w:sz w:val="20"/>
                  <w:szCs w:val="20"/>
                </w:rPr>
                <w:t xml:space="preserve"> Giridhar</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39E510BF" w14:textId="7FC1595D" w:rsidR="0070643F" w:rsidRPr="009337F9" w:rsidRDefault="00AA4A2C">
            <w:pPr>
              <w:spacing w:after="160"/>
              <w:ind w:left="360"/>
              <w:rPr>
                <w:ins w:id="523" w:author="Inno" w:date="2024-09-18T09:34:00Z"/>
                <w:iCs/>
                <w:sz w:val="20"/>
                <w:szCs w:val="20"/>
                <w:lang w:eastAsia="en-IN"/>
              </w:rPr>
            </w:pPr>
            <w:ins w:id="524" w:author="Inno" w:date="2024-09-18T09:34:00Z">
              <w:r w:rsidRPr="009337F9">
                <w:rPr>
                  <w:rStyle w:val="SubtleReference"/>
                  <w:color w:val="auto"/>
                  <w:sz w:val="20"/>
                  <w:szCs w:val="20"/>
                </w:rPr>
                <w:t xml:space="preserve">Dr </w:t>
              </w:r>
              <w:proofErr w:type="spellStart"/>
              <w:r w:rsidRPr="009337F9">
                <w:rPr>
                  <w:rStyle w:val="SubtleReference"/>
                  <w:color w:val="auto"/>
                  <w:sz w:val="20"/>
                  <w:szCs w:val="20"/>
                </w:rPr>
                <w:t>Swardha</w:t>
              </w:r>
              <w:proofErr w:type="spellEnd"/>
              <w:r w:rsidRPr="009337F9">
                <w:rPr>
                  <w:rStyle w:val="SubtleReference"/>
                  <w:color w:val="auto"/>
                  <w:sz w:val="20"/>
                  <w:szCs w:val="20"/>
                </w:rPr>
                <w:t xml:space="preserve"> R. </w:t>
              </w:r>
              <w:proofErr w:type="spellStart"/>
              <w:r w:rsidRPr="009337F9">
                <w:rPr>
                  <w:rStyle w:val="SubtleReference"/>
                  <w:color w:val="auto"/>
                  <w:sz w:val="20"/>
                  <w:szCs w:val="20"/>
                </w:rPr>
                <w:t>Uppin</w:t>
              </w:r>
              <w:proofErr w:type="spellEnd"/>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19270367" w14:textId="77777777" w:rsidTr="00AA4A2C">
        <w:trPr>
          <w:ins w:id="525" w:author="Inno" w:date="2024-09-18T09:34:00Z"/>
        </w:trPr>
        <w:tc>
          <w:tcPr>
            <w:tcW w:w="2314" w:type="pct"/>
            <w:hideMark/>
            <w:tcPrChange w:id="526" w:author="Inno" w:date="2024-09-18T09:35:00Z">
              <w:tcPr>
                <w:tcW w:w="2314" w:type="pct"/>
                <w:gridSpan w:val="2"/>
                <w:hideMark/>
              </w:tcPr>
            </w:tcPrChange>
          </w:tcPr>
          <w:p w14:paraId="66F99B3D" w14:textId="77777777" w:rsidR="0070643F" w:rsidRDefault="0070643F">
            <w:pPr>
              <w:ind w:left="162" w:hanging="180"/>
              <w:jc w:val="both"/>
              <w:rPr>
                <w:ins w:id="527" w:author="Inno" w:date="2024-09-18T09:37:00Z"/>
                <w:iCs/>
                <w:sz w:val="20"/>
                <w:szCs w:val="20"/>
                <w:lang w:eastAsia="en-IN"/>
              </w:rPr>
              <w:pPrChange w:id="528" w:author="Inno" w:date="2024-09-18T09:36:00Z">
                <w:pPr>
                  <w:jc w:val="both"/>
                </w:pPr>
              </w:pPrChange>
            </w:pPr>
          </w:p>
          <w:p w14:paraId="21EE7172" w14:textId="77777777" w:rsidR="00AA4A2C" w:rsidRPr="009337F9" w:rsidRDefault="00AA4A2C">
            <w:pPr>
              <w:ind w:left="162" w:hanging="180"/>
              <w:jc w:val="both"/>
              <w:rPr>
                <w:ins w:id="529" w:author="Inno" w:date="2024-09-18T09:34:00Z"/>
                <w:iCs/>
                <w:sz w:val="20"/>
                <w:szCs w:val="20"/>
                <w:lang w:eastAsia="en-IN"/>
              </w:rPr>
              <w:pPrChange w:id="530" w:author="Inno" w:date="2024-09-18T09:36:00Z">
                <w:pPr>
                  <w:jc w:val="both"/>
                </w:pPr>
              </w:pPrChange>
            </w:pPr>
            <w:ins w:id="531" w:author="Inno" w:date="2024-09-18T09:34:00Z">
              <w:r w:rsidRPr="009337F9">
                <w:rPr>
                  <w:iCs/>
                  <w:sz w:val="20"/>
                  <w:szCs w:val="20"/>
                  <w:lang w:eastAsia="en-IN"/>
                </w:rPr>
                <w:t>National Institute of Ayurveda, Jaipur</w:t>
              </w:r>
            </w:ins>
          </w:p>
        </w:tc>
        <w:tc>
          <w:tcPr>
            <w:tcW w:w="446" w:type="pct"/>
            <w:tcPrChange w:id="532" w:author="Inno" w:date="2024-09-18T09:35:00Z">
              <w:tcPr>
                <w:tcW w:w="144" w:type="pct"/>
              </w:tcPr>
            </w:tcPrChange>
          </w:tcPr>
          <w:p w14:paraId="5382D79D" w14:textId="77777777" w:rsidR="00AA4A2C" w:rsidRPr="009337F9" w:rsidRDefault="00AA4A2C" w:rsidP="009337F9">
            <w:pPr>
              <w:rPr>
                <w:ins w:id="533" w:author="Inno" w:date="2024-09-18T09:34:00Z"/>
                <w:smallCaps/>
                <w:sz w:val="20"/>
                <w:szCs w:val="20"/>
                <w:lang w:eastAsia="en-GB"/>
              </w:rPr>
            </w:pPr>
          </w:p>
        </w:tc>
        <w:tc>
          <w:tcPr>
            <w:tcW w:w="2240" w:type="pct"/>
            <w:hideMark/>
            <w:tcPrChange w:id="534" w:author="Inno" w:date="2024-09-18T09:35:00Z">
              <w:tcPr>
                <w:tcW w:w="2542" w:type="pct"/>
                <w:gridSpan w:val="2"/>
                <w:hideMark/>
              </w:tcPr>
            </w:tcPrChange>
          </w:tcPr>
          <w:p w14:paraId="378E3E52" w14:textId="77777777" w:rsidR="0070643F" w:rsidRDefault="0070643F" w:rsidP="009337F9">
            <w:pPr>
              <w:rPr>
                <w:ins w:id="535" w:author="Inno" w:date="2024-09-18T09:37:00Z"/>
                <w:rStyle w:val="SubtleReference"/>
                <w:color w:val="auto"/>
                <w:sz w:val="20"/>
                <w:szCs w:val="20"/>
              </w:rPr>
            </w:pPr>
          </w:p>
          <w:p w14:paraId="5D967A86" w14:textId="77777777" w:rsidR="00AA4A2C" w:rsidRPr="009337F9" w:rsidRDefault="00AA4A2C" w:rsidP="009337F9">
            <w:pPr>
              <w:rPr>
                <w:ins w:id="536" w:author="Inno" w:date="2024-09-18T09:34:00Z"/>
                <w:rStyle w:val="SubtleReference"/>
                <w:color w:val="auto"/>
                <w:sz w:val="20"/>
                <w:szCs w:val="20"/>
              </w:rPr>
            </w:pPr>
            <w:ins w:id="537" w:author="Inno" w:date="2024-09-18T09:34:00Z">
              <w:r w:rsidRPr="009337F9">
                <w:rPr>
                  <w:rStyle w:val="SubtleReference"/>
                  <w:color w:val="auto"/>
                  <w:sz w:val="20"/>
                  <w:szCs w:val="20"/>
                </w:rPr>
                <w:t>Dr Vishvanath</w:t>
              </w:r>
            </w:ins>
          </w:p>
          <w:p w14:paraId="70E7545F" w14:textId="77777777" w:rsidR="00AA4A2C" w:rsidRPr="009337F9" w:rsidRDefault="00AA4A2C" w:rsidP="009337F9">
            <w:pPr>
              <w:ind w:left="360"/>
              <w:rPr>
                <w:ins w:id="538" w:author="Inno" w:date="2024-09-18T09:34:00Z"/>
                <w:b/>
                <w:bCs/>
                <w:i/>
                <w:sz w:val="20"/>
                <w:szCs w:val="20"/>
                <w:lang w:eastAsia="en-IN"/>
              </w:rPr>
            </w:pPr>
            <w:ins w:id="539" w:author="Inno" w:date="2024-09-18T09:34:00Z">
              <w:r w:rsidRPr="009337F9">
                <w:rPr>
                  <w:rStyle w:val="SubtleReference"/>
                  <w:color w:val="auto"/>
                  <w:sz w:val="20"/>
                  <w:szCs w:val="20"/>
                </w:rPr>
                <w:lastRenderedPageBreak/>
                <w:t>Dr Rakesh Singh Thakur</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759CBDB7" w14:textId="77777777" w:rsidR="00AA4A2C" w:rsidRPr="009337F9" w:rsidRDefault="00AA4A2C" w:rsidP="009337F9">
            <w:pPr>
              <w:spacing w:after="160"/>
              <w:ind w:left="360"/>
              <w:rPr>
                <w:ins w:id="540" w:author="Inno" w:date="2024-09-18T09:34:00Z"/>
                <w:smallCaps/>
                <w:sz w:val="20"/>
                <w:szCs w:val="20"/>
                <w:lang w:eastAsia="en-GB"/>
              </w:rPr>
            </w:pPr>
            <w:ins w:id="541" w:author="Inno" w:date="2024-09-18T09:34:00Z">
              <w:r w:rsidRPr="009337F9">
                <w:rPr>
                  <w:rStyle w:val="SubtleReference"/>
                  <w:color w:val="auto"/>
                  <w:sz w:val="20"/>
                  <w:szCs w:val="20"/>
                </w:rPr>
                <w:t xml:space="preserve">Dr Vaishali Laxman </w:t>
              </w:r>
              <w:proofErr w:type="spellStart"/>
              <w:r w:rsidRPr="009337F9">
                <w:rPr>
                  <w:rStyle w:val="SubtleReference"/>
                  <w:color w:val="auto"/>
                  <w:sz w:val="20"/>
                  <w:szCs w:val="20"/>
                </w:rPr>
                <w:t>Khatle</w:t>
              </w:r>
              <w:proofErr w:type="spellEnd"/>
              <w:r w:rsidRPr="009337F9">
                <w:rPr>
                  <w:rStyle w:val="SubtleReference"/>
                  <w:color w:val="auto"/>
                  <w:sz w:val="20"/>
                  <w:szCs w:val="20"/>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0112DD73" w14:textId="77777777" w:rsidTr="00AA4A2C">
        <w:trPr>
          <w:trHeight w:val="327"/>
          <w:ins w:id="542" w:author="Inno" w:date="2024-09-18T09:34:00Z"/>
          <w:trPrChange w:id="543" w:author="Inno" w:date="2024-09-18T09:35:00Z">
            <w:trPr>
              <w:trHeight w:val="327"/>
            </w:trPr>
          </w:trPrChange>
        </w:trPr>
        <w:tc>
          <w:tcPr>
            <w:tcW w:w="2314" w:type="pct"/>
            <w:hideMark/>
            <w:tcPrChange w:id="544" w:author="Inno" w:date="2024-09-18T09:35:00Z">
              <w:tcPr>
                <w:tcW w:w="2314" w:type="pct"/>
                <w:gridSpan w:val="2"/>
                <w:hideMark/>
              </w:tcPr>
            </w:tcPrChange>
          </w:tcPr>
          <w:p w14:paraId="08BA4BE1" w14:textId="77777777" w:rsidR="00AA4A2C" w:rsidRPr="009337F9" w:rsidRDefault="00AA4A2C">
            <w:pPr>
              <w:ind w:left="162" w:hanging="180"/>
              <w:jc w:val="both"/>
              <w:rPr>
                <w:ins w:id="545" w:author="Inno" w:date="2024-09-18T09:34:00Z"/>
                <w:iCs/>
                <w:sz w:val="20"/>
                <w:szCs w:val="20"/>
                <w:lang w:eastAsia="en-IN"/>
              </w:rPr>
              <w:pPrChange w:id="546" w:author="Inno" w:date="2024-09-18T09:36:00Z">
                <w:pPr>
                  <w:jc w:val="both"/>
                </w:pPr>
              </w:pPrChange>
            </w:pPr>
            <w:ins w:id="547" w:author="Inno" w:date="2024-09-18T09:34:00Z">
              <w:r w:rsidRPr="009337F9">
                <w:rPr>
                  <w:iCs/>
                  <w:sz w:val="20"/>
                  <w:szCs w:val="20"/>
                  <w:lang w:eastAsia="en-IN"/>
                </w:rPr>
                <w:lastRenderedPageBreak/>
                <w:t>National Medicinal Plants Board, New Delhi</w:t>
              </w:r>
            </w:ins>
          </w:p>
          <w:p w14:paraId="6DFDB8D3" w14:textId="77777777" w:rsidR="00AA4A2C" w:rsidRPr="009337F9" w:rsidRDefault="00AA4A2C">
            <w:pPr>
              <w:ind w:left="162" w:hanging="180"/>
              <w:jc w:val="both"/>
              <w:rPr>
                <w:ins w:id="548" w:author="Inno" w:date="2024-09-18T09:34:00Z"/>
                <w:iCs/>
                <w:sz w:val="20"/>
                <w:szCs w:val="20"/>
                <w:lang w:eastAsia="en-IN"/>
              </w:rPr>
              <w:pPrChange w:id="549" w:author="Inno" w:date="2024-09-18T09:36:00Z">
                <w:pPr>
                  <w:jc w:val="both"/>
                </w:pPr>
              </w:pPrChange>
            </w:pPr>
          </w:p>
        </w:tc>
        <w:tc>
          <w:tcPr>
            <w:tcW w:w="446" w:type="pct"/>
            <w:tcPrChange w:id="550" w:author="Inno" w:date="2024-09-18T09:35:00Z">
              <w:tcPr>
                <w:tcW w:w="144" w:type="pct"/>
              </w:tcPr>
            </w:tcPrChange>
          </w:tcPr>
          <w:p w14:paraId="39A8586F" w14:textId="77777777" w:rsidR="00AA4A2C" w:rsidRPr="009337F9" w:rsidRDefault="00AA4A2C" w:rsidP="009337F9">
            <w:pPr>
              <w:rPr>
                <w:ins w:id="551" w:author="Inno" w:date="2024-09-18T09:34:00Z"/>
                <w:smallCaps/>
                <w:sz w:val="20"/>
                <w:szCs w:val="20"/>
                <w:lang w:eastAsia="en-GB"/>
              </w:rPr>
            </w:pPr>
          </w:p>
        </w:tc>
        <w:tc>
          <w:tcPr>
            <w:tcW w:w="2240" w:type="pct"/>
            <w:hideMark/>
            <w:tcPrChange w:id="552" w:author="Inno" w:date="2024-09-18T09:35:00Z">
              <w:tcPr>
                <w:tcW w:w="2542" w:type="pct"/>
                <w:gridSpan w:val="2"/>
                <w:hideMark/>
              </w:tcPr>
            </w:tcPrChange>
          </w:tcPr>
          <w:p w14:paraId="0A5575D1" w14:textId="77777777" w:rsidR="00AA4A2C" w:rsidRPr="009337F9" w:rsidRDefault="00AA4A2C" w:rsidP="009337F9">
            <w:pPr>
              <w:rPr>
                <w:ins w:id="553" w:author="Inno" w:date="2024-09-18T09:34:00Z"/>
                <w:rStyle w:val="SubtleReference"/>
                <w:color w:val="auto"/>
                <w:sz w:val="20"/>
                <w:szCs w:val="20"/>
              </w:rPr>
            </w:pPr>
            <w:ins w:id="554" w:author="Inno" w:date="2024-09-18T09:34:00Z">
              <w:r w:rsidRPr="009337F9">
                <w:rPr>
                  <w:rStyle w:val="SubtleReference"/>
                  <w:color w:val="auto"/>
                  <w:sz w:val="20"/>
                  <w:szCs w:val="20"/>
                </w:rPr>
                <w:t xml:space="preserve">Dr R. </w:t>
              </w:r>
              <w:proofErr w:type="spellStart"/>
              <w:r w:rsidRPr="009337F9">
                <w:rPr>
                  <w:rStyle w:val="SubtleReference"/>
                  <w:color w:val="auto"/>
                  <w:sz w:val="20"/>
                  <w:szCs w:val="20"/>
                </w:rPr>
                <w:t>Murugeswaran</w:t>
              </w:r>
              <w:proofErr w:type="spellEnd"/>
            </w:ins>
          </w:p>
          <w:p w14:paraId="0B957E17" w14:textId="77777777" w:rsidR="00AA4A2C" w:rsidRPr="009337F9" w:rsidRDefault="00AA4A2C" w:rsidP="009337F9">
            <w:pPr>
              <w:spacing w:after="160"/>
              <w:ind w:left="360"/>
              <w:rPr>
                <w:ins w:id="555" w:author="Inno" w:date="2024-09-18T09:34:00Z"/>
                <w:smallCaps/>
                <w:sz w:val="20"/>
                <w:szCs w:val="20"/>
                <w:lang w:eastAsia="en-GB"/>
              </w:rPr>
            </w:pPr>
            <w:ins w:id="556" w:author="Inno" w:date="2024-09-18T09:34:00Z">
              <w:r w:rsidRPr="009337F9">
                <w:rPr>
                  <w:rStyle w:val="SubtleReference"/>
                  <w:color w:val="auto"/>
                  <w:sz w:val="20"/>
                  <w:szCs w:val="20"/>
                </w:rPr>
                <w:t>Dr Chinmay Rath</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tc>
      </w:tr>
      <w:tr w:rsidR="00AA4A2C" w:rsidRPr="009337F9" w14:paraId="79234719" w14:textId="77777777" w:rsidTr="00AA4A2C">
        <w:trPr>
          <w:trHeight w:val="327"/>
          <w:ins w:id="557" w:author="Inno" w:date="2024-09-18T09:34:00Z"/>
          <w:trPrChange w:id="558" w:author="Inno" w:date="2024-09-18T09:35:00Z">
            <w:trPr>
              <w:trHeight w:val="327"/>
            </w:trPr>
          </w:trPrChange>
        </w:trPr>
        <w:tc>
          <w:tcPr>
            <w:tcW w:w="2314" w:type="pct"/>
            <w:tcPrChange w:id="559" w:author="Inno" w:date="2024-09-18T09:35:00Z">
              <w:tcPr>
                <w:tcW w:w="2314" w:type="pct"/>
                <w:gridSpan w:val="2"/>
              </w:tcPr>
            </w:tcPrChange>
          </w:tcPr>
          <w:p w14:paraId="4BC634E2" w14:textId="77777777" w:rsidR="00AA4A2C" w:rsidRPr="009337F9" w:rsidRDefault="00AA4A2C">
            <w:pPr>
              <w:ind w:left="162" w:hanging="180"/>
              <w:rPr>
                <w:ins w:id="560" w:author="Inno" w:date="2024-09-18T09:34:00Z"/>
                <w:iCs/>
                <w:sz w:val="20"/>
                <w:szCs w:val="20"/>
                <w:lang w:eastAsia="en-IN"/>
              </w:rPr>
              <w:pPrChange w:id="561" w:author="Inno" w:date="2024-09-18T09:36:00Z">
                <w:pPr/>
              </w:pPrChange>
            </w:pPr>
            <w:ins w:id="562" w:author="Inno" w:date="2024-09-18T09:34:00Z">
              <w:r w:rsidRPr="009337F9">
                <w:rPr>
                  <w:iCs/>
                  <w:sz w:val="20"/>
                  <w:szCs w:val="20"/>
                  <w:lang w:eastAsia="en-IN"/>
                </w:rPr>
                <w:t>Parul Institute of Ayurveda and Research, Vadodara</w:t>
              </w:r>
            </w:ins>
          </w:p>
          <w:p w14:paraId="0DE78D1C" w14:textId="77777777" w:rsidR="00AA4A2C" w:rsidRPr="009337F9" w:rsidRDefault="00AA4A2C">
            <w:pPr>
              <w:ind w:left="162" w:hanging="180"/>
              <w:rPr>
                <w:ins w:id="563" w:author="Inno" w:date="2024-09-18T09:34:00Z"/>
                <w:iCs/>
                <w:sz w:val="20"/>
                <w:szCs w:val="20"/>
                <w:lang w:eastAsia="en-IN"/>
              </w:rPr>
              <w:pPrChange w:id="564" w:author="Inno" w:date="2024-09-18T09:36:00Z">
                <w:pPr/>
              </w:pPrChange>
            </w:pPr>
          </w:p>
        </w:tc>
        <w:tc>
          <w:tcPr>
            <w:tcW w:w="446" w:type="pct"/>
            <w:tcPrChange w:id="565" w:author="Inno" w:date="2024-09-18T09:35:00Z">
              <w:tcPr>
                <w:tcW w:w="144" w:type="pct"/>
              </w:tcPr>
            </w:tcPrChange>
          </w:tcPr>
          <w:p w14:paraId="071D234C" w14:textId="77777777" w:rsidR="00AA4A2C" w:rsidRPr="009337F9" w:rsidRDefault="00AA4A2C" w:rsidP="009337F9">
            <w:pPr>
              <w:rPr>
                <w:ins w:id="566" w:author="Inno" w:date="2024-09-18T09:34:00Z"/>
                <w:smallCaps/>
                <w:sz w:val="20"/>
                <w:szCs w:val="20"/>
                <w:lang w:eastAsia="en-GB"/>
              </w:rPr>
            </w:pPr>
          </w:p>
        </w:tc>
        <w:tc>
          <w:tcPr>
            <w:tcW w:w="2240" w:type="pct"/>
            <w:tcPrChange w:id="567" w:author="Inno" w:date="2024-09-18T09:35:00Z">
              <w:tcPr>
                <w:tcW w:w="2542" w:type="pct"/>
                <w:gridSpan w:val="2"/>
              </w:tcPr>
            </w:tcPrChange>
          </w:tcPr>
          <w:p w14:paraId="03DFCFF6" w14:textId="616BE835" w:rsidR="00AA4A2C" w:rsidRPr="009337F9" w:rsidRDefault="00AA4A2C" w:rsidP="009337F9">
            <w:pPr>
              <w:rPr>
                <w:ins w:id="568" w:author="Inno" w:date="2024-09-18T09:34:00Z"/>
                <w:rStyle w:val="SubtleReference"/>
                <w:color w:val="auto"/>
                <w:sz w:val="20"/>
                <w:szCs w:val="20"/>
              </w:rPr>
            </w:pPr>
            <w:ins w:id="569" w:author="Inno" w:date="2024-09-18T09:34:00Z">
              <w:r w:rsidRPr="009337F9">
                <w:rPr>
                  <w:rStyle w:val="SubtleReference"/>
                  <w:color w:val="auto"/>
                  <w:sz w:val="20"/>
                  <w:szCs w:val="20"/>
                </w:rPr>
                <w:t>Dr Vijay Bhaskar S</w:t>
              </w:r>
            </w:ins>
            <w:ins w:id="570" w:author="Inno" w:date="2024-09-18T09:35:00Z">
              <w:r>
                <w:rPr>
                  <w:rStyle w:val="SubtleReference"/>
                  <w:color w:val="auto"/>
                  <w:sz w:val="20"/>
                  <w:szCs w:val="20"/>
                </w:rPr>
                <w:t>.</w:t>
              </w:r>
            </w:ins>
          </w:p>
          <w:p w14:paraId="3C39D06E" w14:textId="00FF6900" w:rsidR="00AA4A2C" w:rsidRPr="009337F9" w:rsidRDefault="00AA4A2C" w:rsidP="009337F9">
            <w:pPr>
              <w:ind w:left="360"/>
              <w:rPr>
                <w:ins w:id="571" w:author="Inno" w:date="2024-09-18T09:34:00Z"/>
                <w:smallCaps/>
                <w:sz w:val="20"/>
                <w:szCs w:val="20"/>
              </w:rPr>
            </w:pPr>
            <w:ins w:id="572" w:author="Inno" w:date="2024-09-18T09:34:00Z">
              <w:r w:rsidRPr="009337F9">
                <w:rPr>
                  <w:rStyle w:val="SubtleReference"/>
                  <w:color w:val="auto"/>
                  <w:sz w:val="20"/>
                  <w:szCs w:val="20"/>
                </w:rPr>
                <w:t>Dr Lekshmi CS</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10FDF16B" w14:textId="77777777" w:rsidR="00AA4A2C" w:rsidRPr="009337F9" w:rsidRDefault="00AA4A2C" w:rsidP="009337F9">
            <w:pPr>
              <w:spacing w:after="160"/>
              <w:ind w:left="360"/>
              <w:rPr>
                <w:ins w:id="573" w:author="Inno" w:date="2024-09-18T09:34:00Z"/>
                <w:rStyle w:val="SubtleReference"/>
                <w:color w:val="auto"/>
                <w:sz w:val="20"/>
                <w:szCs w:val="20"/>
              </w:rPr>
            </w:pPr>
            <w:ins w:id="574" w:author="Inno" w:date="2024-09-18T09:34:00Z">
              <w:r w:rsidRPr="009337F9">
                <w:rPr>
                  <w:rStyle w:val="SubtleReference"/>
                  <w:color w:val="auto"/>
                  <w:sz w:val="20"/>
                  <w:szCs w:val="20"/>
                </w:rPr>
                <w:t>Dr Ebin Tu</w:t>
              </w:r>
              <w:r w:rsidRPr="009337F9">
                <w:rPr>
                  <w:smallCaps/>
                  <w:sz w:val="20"/>
                  <w:szCs w:val="20"/>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46AC144E" w14:textId="77777777" w:rsidTr="00AA4A2C">
        <w:trPr>
          <w:trHeight w:val="900"/>
          <w:ins w:id="575" w:author="Inno" w:date="2024-09-18T09:34:00Z"/>
          <w:trPrChange w:id="576" w:author="Inno" w:date="2024-09-18T09:35:00Z">
            <w:trPr>
              <w:trHeight w:val="900"/>
            </w:trPr>
          </w:trPrChange>
        </w:trPr>
        <w:tc>
          <w:tcPr>
            <w:tcW w:w="2314" w:type="pct"/>
            <w:hideMark/>
            <w:tcPrChange w:id="577" w:author="Inno" w:date="2024-09-18T09:35:00Z">
              <w:tcPr>
                <w:tcW w:w="2314" w:type="pct"/>
                <w:gridSpan w:val="2"/>
                <w:hideMark/>
              </w:tcPr>
            </w:tcPrChange>
          </w:tcPr>
          <w:p w14:paraId="596B70E2" w14:textId="77777777" w:rsidR="00AA4A2C" w:rsidRPr="009337F9" w:rsidRDefault="00AA4A2C">
            <w:pPr>
              <w:tabs>
                <w:tab w:val="left" w:pos="3405"/>
              </w:tabs>
              <w:spacing w:after="160"/>
              <w:ind w:left="162" w:hanging="180"/>
              <w:rPr>
                <w:ins w:id="578" w:author="Inno" w:date="2024-09-18T09:34:00Z"/>
                <w:iCs/>
                <w:sz w:val="20"/>
                <w:szCs w:val="20"/>
                <w:lang w:eastAsia="en-IN"/>
              </w:rPr>
              <w:pPrChange w:id="579" w:author="Inno" w:date="2024-09-18T09:36:00Z">
                <w:pPr>
                  <w:tabs>
                    <w:tab w:val="left" w:pos="3405"/>
                  </w:tabs>
                  <w:spacing w:after="160"/>
                  <w:ind w:hanging="18"/>
                </w:pPr>
              </w:pPrChange>
            </w:pPr>
            <w:ins w:id="580" w:author="Inno" w:date="2024-09-18T09:34:00Z">
              <w:r w:rsidRPr="009337F9">
                <w:rPr>
                  <w:iCs/>
                  <w:sz w:val="20"/>
                  <w:szCs w:val="20"/>
                  <w:lang w:eastAsia="en-IN"/>
                </w:rPr>
                <w:t>Pharmacopoeia Commission for Indian Medicine and Homoeopathy, Ghaziabad</w:t>
              </w:r>
            </w:ins>
          </w:p>
        </w:tc>
        <w:tc>
          <w:tcPr>
            <w:tcW w:w="446" w:type="pct"/>
            <w:tcPrChange w:id="581" w:author="Inno" w:date="2024-09-18T09:35:00Z">
              <w:tcPr>
                <w:tcW w:w="144" w:type="pct"/>
              </w:tcPr>
            </w:tcPrChange>
          </w:tcPr>
          <w:p w14:paraId="09D67009" w14:textId="77777777" w:rsidR="00AA4A2C" w:rsidRPr="009337F9" w:rsidRDefault="00AA4A2C" w:rsidP="009337F9">
            <w:pPr>
              <w:rPr>
                <w:ins w:id="582" w:author="Inno" w:date="2024-09-18T09:34:00Z"/>
                <w:smallCaps/>
                <w:sz w:val="20"/>
                <w:szCs w:val="20"/>
                <w:lang w:eastAsia="en-GB"/>
              </w:rPr>
            </w:pPr>
          </w:p>
        </w:tc>
        <w:tc>
          <w:tcPr>
            <w:tcW w:w="2240" w:type="pct"/>
            <w:hideMark/>
            <w:tcPrChange w:id="583" w:author="Inno" w:date="2024-09-18T09:35:00Z">
              <w:tcPr>
                <w:tcW w:w="2542" w:type="pct"/>
                <w:gridSpan w:val="2"/>
                <w:hideMark/>
              </w:tcPr>
            </w:tcPrChange>
          </w:tcPr>
          <w:p w14:paraId="0294CC42" w14:textId="03B836D7" w:rsidR="00AA4A2C" w:rsidRPr="009337F9" w:rsidRDefault="00AA4A2C" w:rsidP="009337F9">
            <w:pPr>
              <w:rPr>
                <w:ins w:id="584" w:author="Inno" w:date="2024-09-18T09:34:00Z"/>
                <w:rStyle w:val="SubtleReference"/>
                <w:color w:val="auto"/>
                <w:sz w:val="20"/>
                <w:szCs w:val="20"/>
              </w:rPr>
            </w:pPr>
            <w:ins w:id="585" w:author="Inno" w:date="2024-09-18T09:34:00Z">
              <w:r w:rsidRPr="009337F9">
                <w:rPr>
                  <w:rStyle w:val="SubtleReference"/>
                  <w:color w:val="auto"/>
                  <w:sz w:val="20"/>
                  <w:szCs w:val="20"/>
                </w:rPr>
                <w:t>Dr Jayanthy A</w:t>
              </w:r>
            </w:ins>
            <w:ins w:id="586" w:author="Inno" w:date="2024-09-18T09:35:00Z">
              <w:r>
                <w:rPr>
                  <w:rStyle w:val="SubtleReference"/>
                  <w:color w:val="auto"/>
                  <w:sz w:val="20"/>
                  <w:szCs w:val="20"/>
                </w:rPr>
                <w:t>.</w:t>
              </w:r>
            </w:ins>
          </w:p>
          <w:p w14:paraId="216CC24A" w14:textId="77777777" w:rsidR="00AA4A2C" w:rsidRPr="009337F9" w:rsidRDefault="00AA4A2C" w:rsidP="009337F9">
            <w:pPr>
              <w:ind w:left="360"/>
              <w:rPr>
                <w:ins w:id="587" w:author="Inno" w:date="2024-09-18T09:34:00Z"/>
                <w:b/>
                <w:bCs/>
                <w:i/>
                <w:sz w:val="20"/>
                <w:szCs w:val="20"/>
                <w:lang w:eastAsia="en-IN"/>
              </w:rPr>
            </w:pPr>
            <w:ins w:id="588" w:author="Inno" w:date="2024-09-18T09:34:00Z">
              <w:r w:rsidRPr="009337F9">
                <w:rPr>
                  <w:rStyle w:val="SubtleReference"/>
                  <w:color w:val="auto"/>
                  <w:sz w:val="20"/>
                  <w:szCs w:val="20"/>
                </w:rPr>
                <w:t>Dr Nitin Rai</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w:t>
              </w:r>
            </w:ins>
          </w:p>
          <w:p w14:paraId="64666135" w14:textId="77777777" w:rsidR="00AA4A2C" w:rsidRPr="009337F9" w:rsidRDefault="00AA4A2C" w:rsidP="009337F9">
            <w:pPr>
              <w:spacing w:after="160"/>
              <w:ind w:left="360"/>
              <w:rPr>
                <w:ins w:id="589" w:author="Inno" w:date="2024-09-18T09:34:00Z"/>
                <w:iCs/>
                <w:sz w:val="20"/>
                <w:szCs w:val="20"/>
                <w:lang w:eastAsia="en-IN"/>
              </w:rPr>
            </w:pPr>
            <w:proofErr w:type="spellStart"/>
            <w:ins w:id="590" w:author="Inno" w:date="2024-09-18T09:34:00Z">
              <w:r w:rsidRPr="009337F9">
                <w:rPr>
                  <w:rStyle w:val="SubtleReference"/>
                  <w:color w:val="auto"/>
                  <w:sz w:val="20"/>
                  <w:szCs w:val="20"/>
                </w:rPr>
                <w:t>Ms</w:t>
              </w:r>
              <w:proofErr w:type="spellEnd"/>
              <w:r w:rsidRPr="009337F9">
                <w:rPr>
                  <w:rStyle w:val="SubtleReference"/>
                  <w:color w:val="auto"/>
                  <w:sz w:val="20"/>
                  <w:szCs w:val="20"/>
                </w:rPr>
                <w:t xml:space="preserve"> Nilima Singh</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 xml:space="preserve">Alternate </w:t>
              </w:r>
              <w:r w:rsidRPr="009337F9">
                <w:rPr>
                  <w:iCs/>
                  <w:sz w:val="20"/>
                  <w:szCs w:val="20"/>
                  <w:lang w:eastAsia="en-IN"/>
                </w:rPr>
                <w:t>II)</w:t>
              </w:r>
            </w:ins>
          </w:p>
        </w:tc>
      </w:tr>
      <w:tr w:rsidR="00AA4A2C" w:rsidRPr="009337F9" w14:paraId="0BE1C2C6" w14:textId="77777777" w:rsidTr="00AA4A2C">
        <w:trPr>
          <w:trHeight w:val="336"/>
          <w:ins w:id="591" w:author="Inno" w:date="2024-09-18T09:34:00Z"/>
          <w:trPrChange w:id="592" w:author="Inno" w:date="2024-09-18T09:35:00Z">
            <w:trPr>
              <w:trHeight w:val="336"/>
            </w:trPr>
          </w:trPrChange>
        </w:trPr>
        <w:tc>
          <w:tcPr>
            <w:tcW w:w="2314" w:type="pct"/>
            <w:hideMark/>
            <w:tcPrChange w:id="593" w:author="Inno" w:date="2024-09-18T09:35:00Z">
              <w:tcPr>
                <w:tcW w:w="2314" w:type="pct"/>
                <w:gridSpan w:val="2"/>
                <w:hideMark/>
              </w:tcPr>
            </w:tcPrChange>
          </w:tcPr>
          <w:p w14:paraId="5293DD4F" w14:textId="77777777" w:rsidR="00AA4A2C" w:rsidRPr="009337F9" w:rsidRDefault="00AA4A2C">
            <w:pPr>
              <w:ind w:left="162" w:hanging="180"/>
              <w:jc w:val="both"/>
              <w:rPr>
                <w:ins w:id="594" w:author="Inno" w:date="2024-09-18T09:34:00Z"/>
                <w:iCs/>
                <w:sz w:val="20"/>
                <w:szCs w:val="20"/>
                <w:lang w:eastAsia="en-IN"/>
              </w:rPr>
              <w:pPrChange w:id="595" w:author="Inno" w:date="2024-09-18T09:36:00Z">
                <w:pPr>
                  <w:jc w:val="both"/>
                </w:pPr>
              </w:pPrChange>
            </w:pPr>
            <w:ins w:id="596" w:author="Inno" w:date="2024-09-18T09:34:00Z">
              <w:r w:rsidRPr="009337F9">
                <w:rPr>
                  <w:iCs/>
                  <w:sz w:val="20"/>
                  <w:szCs w:val="20"/>
                  <w:lang w:eastAsia="en-IN"/>
                </w:rPr>
                <w:t xml:space="preserve">Spices Board India, </w:t>
              </w:r>
              <w:r w:rsidRPr="009337F9">
                <w:rPr>
                  <w:sz w:val="20"/>
                  <w:szCs w:val="20"/>
                </w:rPr>
                <w:t>Cochin</w:t>
              </w:r>
            </w:ins>
          </w:p>
          <w:p w14:paraId="0D9E0BE6" w14:textId="77777777" w:rsidR="00AA4A2C" w:rsidRPr="009337F9" w:rsidRDefault="00AA4A2C">
            <w:pPr>
              <w:ind w:left="162" w:hanging="180"/>
              <w:jc w:val="both"/>
              <w:rPr>
                <w:ins w:id="597" w:author="Inno" w:date="2024-09-18T09:34:00Z"/>
                <w:iCs/>
                <w:sz w:val="20"/>
                <w:szCs w:val="20"/>
                <w:lang w:eastAsia="en-IN"/>
              </w:rPr>
              <w:pPrChange w:id="598" w:author="Inno" w:date="2024-09-18T09:36:00Z">
                <w:pPr>
                  <w:jc w:val="both"/>
                </w:pPr>
              </w:pPrChange>
            </w:pPr>
          </w:p>
        </w:tc>
        <w:tc>
          <w:tcPr>
            <w:tcW w:w="446" w:type="pct"/>
            <w:tcPrChange w:id="599" w:author="Inno" w:date="2024-09-18T09:35:00Z">
              <w:tcPr>
                <w:tcW w:w="144" w:type="pct"/>
              </w:tcPr>
            </w:tcPrChange>
          </w:tcPr>
          <w:p w14:paraId="033B3520" w14:textId="77777777" w:rsidR="00AA4A2C" w:rsidRPr="009337F9" w:rsidRDefault="00AA4A2C" w:rsidP="009337F9">
            <w:pPr>
              <w:rPr>
                <w:ins w:id="600" w:author="Inno" w:date="2024-09-18T09:34:00Z"/>
                <w:smallCaps/>
                <w:sz w:val="20"/>
                <w:szCs w:val="20"/>
                <w:lang w:eastAsia="en-GB"/>
              </w:rPr>
            </w:pPr>
          </w:p>
        </w:tc>
        <w:tc>
          <w:tcPr>
            <w:tcW w:w="2240" w:type="pct"/>
            <w:hideMark/>
            <w:tcPrChange w:id="601" w:author="Inno" w:date="2024-09-18T09:35:00Z">
              <w:tcPr>
                <w:tcW w:w="2542" w:type="pct"/>
                <w:gridSpan w:val="2"/>
                <w:hideMark/>
              </w:tcPr>
            </w:tcPrChange>
          </w:tcPr>
          <w:p w14:paraId="1171B371" w14:textId="77777777" w:rsidR="00AA4A2C" w:rsidRPr="009337F9" w:rsidRDefault="00AA4A2C" w:rsidP="009337F9">
            <w:pPr>
              <w:rPr>
                <w:ins w:id="602" w:author="Inno" w:date="2024-09-18T09:34:00Z"/>
                <w:rStyle w:val="SubtleReference"/>
                <w:color w:val="auto"/>
                <w:sz w:val="20"/>
                <w:szCs w:val="20"/>
              </w:rPr>
            </w:pPr>
            <w:ins w:id="603" w:author="Inno" w:date="2024-09-18T09:34:00Z">
              <w:r w:rsidRPr="009337F9">
                <w:rPr>
                  <w:rStyle w:val="SubtleReference"/>
                  <w:color w:val="auto"/>
                  <w:sz w:val="20"/>
                  <w:szCs w:val="20"/>
                </w:rPr>
                <w:t>Dr A. B. Rema Shree</w:t>
              </w:r>
            </w:ins>
          </w:p>
          <w:p w14:paraId="51FDACFA" w14:textId="77777777" w:rsidR="00AA4A2C" w:rsidRPr="009337F9" w:rsidRDefault="00AA4A2C" w:rsidP="009337F9">
            <w:pPr>
              <w:spacing w:after="160"/>
              <w:ind w:left="360"/>
              <w:rPr>
                <w:ins w:id="604" w:author="Inno" w:date="2024-09-18T09:34:00Z"/>
                <w:b/>
                <w:bCs/>
                <w:i/>
                <w:sz w:val="20"/>
                <w:szCs w:val="20"/>
                <w:lang w:eastAsia="en-IN"/>
              </w:rPr>
            </w:pPr>
            <w:ins w:id="605" w:author="Inno" w:date="2024-09-18T09:34:00Z">
              <w:r w:rsidRPr="009337F9">
                <w:rPr>
                  <w:rStyle w:val="SubtleReference"/>
                  <w:color w:val="auto"/>
                  <w:sz w:val="20"/>
                  <w:szCs w:val="20"/>
                </w:rPr>
                <w:t>Dr Dinesh Bisht</w:t>
              </w:r>
              <w:r w:rsidRPr="009337F9">
                <w:rPr>
                  <w:smallCaps/>
                  <w:sz w:val="20"/>
                  <w:szCs w:val="20"/>
                  <w:lang w:eastAsia="en-GB"/>
                </w:rPr>
                <w:t xml:space="preserve"> </w:t>
              </w:r>
              <w:r w:rsidRPr="009337F9">
                <w:rPr>
                  <w:iCs/>
                  <w:sz w:val="20"/>
                  <w:szCs w:val="20"/>
                  <w:lang w:eastAsia="en-IN"/>
                </w:rPr>
                <w:t>(</w:t>
              </w:r>
              <w:r w:rsidRPr="009337F9">
                <w:rPr>
                  <w:i/>
                  <w:sz w:val="20"/>
                  <w:szCs w:val="20"/>
                  <w:lang w:eastAsia="en-IN"/>
                </w:rPr>
                <w:t>Alternate</w:t>
              </w:r>
              <w:r w:rsidRPr="009337F9">
                <w:rPr>
                  <w:iCs/>
                  <w:sz w:val="20"/>
                  <w:szCs w:val="20"/>
                  <w:lang w:eastAsia="en-IN"/>
                </w:rPr>
                <w:t>)</w:t>
              </w:r>
            </w:ins>
          </w:p>
        </w:tc>
      </w:tr>
      <w:tr w:rsidR="00B72457" w:rsidRPr="009337F9" w:rsidDel="00AA4A2C" w14:paraId="21F890FF" w14:textId="77777777" w:rsidTr="00AA4A2C">
        <w:trPr>
          <w:trHeight w:val="399"/>
          <w:del w:id="606" w:author="Inno" w:date="2024-09-18T09:34:00Z"/>
          <w:trPrChange w:id="607" w:author="Inno" w:date="2024-09-18T09:35:00Z">
            <w:trPr>
              <w:trHeight w:val="399"/>
            </w:trPr>
          </w:trPrChange>
        </w:trPr>
        <w:tc>
          <w:tcPr>
            <w:tcW w:w="2314" w:type="pct"/>
            <w:tcPrChange w:id="608" w:author="Inno" w:date="2024-09-18T09:35:00Z">
              <w:tcPr>
                <w:tcW w:w="2314" w:type="pct"/>
                <w:gridSpan w:val="2"/>
              </w:tcPr>
            </w:tcPrChange>
          </w:tcPr>
          <w:p w14:paraId="73D6CC30" w14:textId="77777777" w:rsidR="00F2482E" w:rsidRPr="009337F9" w:rsidDel="00AA4A2C" w:rsidRDefault="00F2482E">
            <w:pPr>
              <w:tabs>
                <w:tab w:val="left" w:pos="3405"/>
              </w:tabs>
              <w:ind w:left="162" w:hanging="180"/>
              <w:rPr>
                <w:del w:id="609" w:author="Inno" w:date="2024-09-18T09:34:00Z"/>
                <w:iCs/>
                <w:sz w:val="20"/>
                <w:szCs w:val="20"/>
                <w:lang w:eastAsia="en-IN"/>
              </w:rPr>
              <w:pPrChange w:id="610" w:author="Inno" w:date="2024-09-18T09:36:00Z">
                <w:pPr>
                  <w:tabs>
                    <w:tab w:val="left" w:pos="3405"/>
                  </w:tabs>
                </w:pPr>
              </w:pPrChange>
            </w:pPr>
            <w:del w:id="611" w:author="Inno" w:date="2024-09-18T09:34:00Z">
              <w:r w:rsidRPr="009337F9" w:rsidDel="00AA4A2C">
                <w:rPr>
                  <w:iCs/>
                  <w:sz w:val="20"/>
                  <w:szCs w:val="20"/>
                  <w:lang w:eastAsia="en-IN"/>
                </w:rPr>
                <w:delText>All India Institute of Ayurveda, New Delhi</w:delText>
              </w:r>
            </w:del>
          </w:p>
        </w:tc>
        <w:tc>
          <w:tcPr>
            <w:tcW w:w="446" w:type="pct"/>
            <w:tcPrChange w:id="612" w:author="Inno" w:date="2024-09-18T09:35:00Z">
              <w:tcPr>
                <w:tcW w:w="144" w:type="pct"/>
              </w:tcPr>
            </w:tcPrChange>
          </w:tcPr>
          <w:p w14:paraId="12645057" w14:textId="77777777" w:rsidR="00F2482E" w:rsidRPr="009337F9" w:rsidDel="00AA4A2C" w:rsidRDefault="00F2482E">
            <w:pPr>
              <w:tabs>
                <w:tab w:val="left" w:pos="3405"/>
              </w:tabs>
              <w:ind w:left="162" w:hanging="180"/>
              <w:rPr>
                <w:del w:id="613" w:author="Inno" w:date="2024-09-18T09:34:00Z"/>
                <w:smallCaps/>
                <w:sz w:val="20"/>
                <w:szCs w:val="20"/>
                <w:lang w:eastAsia="en-GB"/>
              </w:rPr>
              <w:pPrChange w:id="614" w:author="Inno" w:date="2024-09-18T09:36:00Z">
                <w:pPr>
                  <w:tabs>
                    <w:tab w:val="left" w:pos="3405"/>
                  </w:tabs>
                </w:pPr>
              </w:pPrChange>
            </w:pPr>
          </w:p>
        </w:tc>
        <w:tc>
          <w:tcPr>
            <w:tcW w:w="2240" w:type="pct"/>
            <w:tcPrChange w:id="615" w:author="Inno" w:date="2024-09-18T09:35:00Z">
              <w:tcPr>
                <w:tcW w:w="2542" w:type="pct"/>
                <w:gridSpan w:val="2"/>
              </w:tcPr>
            </w:tcPrChange>
          </w:tcPr>
          <w:p w14:paraId="2D6AD9AC" w14:textId="77777777" w:rsidR="00F2482E" w:rsidRPr="009337F9" w:rsidDel="00AA4A2C" w:rsidRDefault="00F2482E">
            <w:pPr>
              <w:tabs>
                <w:tab w:val="left" w:pos="3405"/>
              </w:tabs>
              <w:ind w:left="162" w:hanging="180"/>
              <w:rPr>
                <w:del w:id="616" w:author="Inno" w:date="2024-09-18T09:34:00Z"/>
                <w:rStyle w:val="SubtleReference"/>
                <w:color w:val="auto"/>
                <w:sz w:val="20"/>
                <w:szCs w:val="20"/>
              </w:rPr>
              <w:pPrChange w:id="617" w:author="Inno" w:date="2024-09-18T09:36:00Z">
                <w:pPr>
                  <w:tabs>
                    <w:tab w:val="left" w:pos="3405"/>
                  </w:tabs>
                </w:pPr>
              </w:pPrChange>
            </w:pPr>
            <w:del w:id="618" w:author="Inno" w:date="2024-09-18T09:34:00Z">
              <w:r w:rsidRPr="009337F9" w:rsidDel="00AA4A2C">
                <w:rPr>
                  <w:rStyle w:val="SubtleReference"/>
                  <w:color w:val="auto"/>
                  <w:sz w:val="20"/>
                  <w:szCs w:val="20"/>
                </w:rPr>
                <w:delText>Dr Pramod Yadav</w:delText>
              </w:r>
            </w:del>
          </w:p>
          <w:p w14:paraId="772D5A92" w14:textId="77777777" w:rsidR="00F2482E" w:rsidRPr="009337F9" w:rsidDel="00AA4A2C" w:rsidRDefault="00F2482E">
            <w:pPr>
              <w:tabs>
                <w:tab w:val="left" w:pos="3405"/>
              </w:tabs>
              <w:spacing w:after="160"/>
              <w:ind w:left="162" w:hanging="180"/>
              <w:rPr>
                <w:del w:id="619" w:author="Inno" w:date="2024-09-18T09:34:00Z"/>
                <w:smallCaps/>
                <w:sz w:val="20"/>
                <w:szCs w:val="20"/>
                <w:lang w:eastAsia="en-GB"/>
              </w:rPr>
              <w:pPrChange w:id="620" w:author="Inno" w:date="2024-09-18T09:36:00Z">
                <w:pPr>
                  <w:tabs>
                    <w:tab w:val="left" w:pos="3405"/>
                  </w:tabs>
                  <w:spacing w:after="160"/>
                  <w:ind w:left="360"/>
                </w:pPr>
              </w:pPrChange>
            </w:pPr>
            <w:del w:id="621" w:author="Inno" w:date="2024-09-18T09:34:00Z">
              <w:r w:rsidRPr="009337F9" w:rsidDel="00AA4A2C">
                <w:rPr>
                  <w:rStyle w:val="SubtleReference"/>
                  <w:color w:val="auto"/>
                  <w:sz w:val="20"/>
                  <w:szCs w:val="20"/>
                </w:rPr>
                <w:delText>Dr Meena Deogade</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tc>
      </w:tr>
      <w:tr w:rsidR="00B72457" w:rsidRPr="009337F9" w:rsidDel="00AA4A2C" w14:paraId="72B58972" w14:textId="77777777" w:rsidTr="00AA4A2C">
        <w:trPr>
          <w:trHeight w:val="422"/>
          <w:del w:id="622" w:author="Inno" w:date="2024-09-18T09:34:00Z"/>
          <w:trPrChange w:id="623" w:author="Inno" w:date="2024-09-18T09:35:00Z">
            <w:trPr>
              <w:trHeight w:val="422"/>
            </w:trPr>
          </w:trPrChange>
        </w:trPr>
        <w:tc>
          <w:tcPr>
            <w:tcW w:w="2314" w:type="pct"/>
            <w:tcPrChange w:id="624" w:author="Inno" w:date="2024-09-18T09:35:00Z">
              <w:tcPr>
                <w:tcW w:w="2314" w:type="pct"/>
                <w:gridSpan w:val="2"/>
              </w:tcPr>
            </w:tcPrChange>
          </w:tcPr>
          <w:p w14:paraId="57DF4726" w14:textId="77777777" w:rsidR="00F2482E" w:rsidRPr="009337F9" w:rsidDel="00AA4A2C" w:rsidRDefault="00F2482E">
            <w:pPr>
              <w:tabs>
                <w:tab w:val="left" w:pos="3405"/>
              </w:tabs>
              <w:ind w:left="162" w:hanging="180"/>
              <w:rPr>
                <w:del w:id="625" w:author="Inno" w:date="2024-09-18T09:34:00Z"/>
                <w:iCs/>
                <w:sz w:val="20"/>
                <w:szCs w:val="20"/>
                <w:lang w:eastAsia="en-IN"/>
              </w:rPr>
              <w:pPrChange w:id="626" w:author="Inno" w:date="2024-09-18T09:36:00Z">
                <w:pPr>
                  <w:tabs>
                    <w:tab w:val="left" w:pos="3405"/>
                  </w:tabs>
                </w:pPr>
              </w:pPrChange>
            </w:pPr>
            <w:del w:id="627" w:author="Inno" w:date="2024-09-18T09:34:00Z">
              <w:r w:rsidRPr="009337F9" w:rsidDel="00AA4A2C">
                <w:rPr>
                  <w:iCs/>
                  <w:sz w:val="20"/>
                  <w:szCs w:val="20"/>
                  <w:lang w:eastAsia="en-IN"/>
                </w:rPr>
                <w:delText>Amity University, Noida</w:delText>
              </w:r>
            </w:del>
          </w:p>
        </w:tc>
        <w:tc>
          <w:tcPr>
            <w:tcW w:w="446" w:type="pct"/>
            <w:tcPrChange w:id="628" w:author="Inno" w:date="2024-09-18T09:35:00Z">
              <w:tcPr>
                <w:tcW w:w="144" w:type="pct"/>
              </w:tcPr>
            </w:tcPrChange>
          </w:tcPr>
          <w:p w14:paraId="2BB965B5" w14:textId="77777777" w:rsidR="00F2482E" w:rsidRPr="009337F9" w:rsidDel="00AA4A2C" w:rsidRDefault="00F2482E">
            <w:pPr>
              <w:tabs>
                <w:tab w:val="left" w:pos="3405"/>
              </w:tabs>
              <w:ind w:left="162" w:hanging="180"/>
              <w:rPr>
                <w:del w:id="629" w:author="Inno" w:date="2024-09-18T09:34:00Z"/>
                <w:smallCaps/>
                <w:sz w:val="20"/>
                <w:szCs w:val="20"/>
                <w:lang w:eastAsia="en-GB"/>
              </w:rPr>
              <w:pPrChange w:id="630" w:author="Inno" w:date="2024-09-18T09:36:00Z">
                <w:pPr>
                  <w:tabs>
                    <w:tab w:val="left" w:pos="3405"/>
                  </w:tabs>
                </w:pPr>
              </w:pPrChange>
            </w:pPr>
          </w:p>
        </w:tc>
        <w:tc>
          <w:tcPr>
            <w:tcW w:w="2240" w:type="pct"/>
            <w:tcPrChange w:id="631" w:author="Inno" w:date="2024-09-18T09:35:00Z">
              <w:tcPr>
                <w:tcW w:w="2542" w:type="pct"/>
                <w:gridSpan w:val="2"/>
              </w:tcPr>
            </w:tcPrChange>
          </w:tcPr>
          <w:p w14:paraId="5E5C039E" w14:textId="77777777" w:rsidR="00F2482E" w:rsidRPr="009337F9" w:rsidDel="00AA4A2C" w:rsidRDefault="00F2482E">
            <w:pPr>
              <w:tabs>
                <w:tab w:val="left" w:pos="3405"/>
              </w:tabs>
              <w:ind w:left="162" w:hanging="180"/>
              <w:rPr>
                <w:del w:id="632" w:author="Inno" w:date="2024-09-18T09:34:00Z"/>
                <w:rStyle w:val="SubtleReference"/>
                <w:color w:val="auto"/>
                <w:sz w:val="20"/>
                <w:szCs w:val="20"/>
              </w:rPr>
              <w:pPrChange w:id="633" w:author="Inno" w:date="2024-09-18T09:36:00Z">
                <w:pPr>
                  <w:tabs>
                    <w:tab w:val="left" w:pos="3405"/>
                  </w:tabs>
                </w:pPr>
              </w:pPrChange>
            </w:pPr>
            <w:del w:id="634" w:author="Inno" w:date="2024-09-18T09:34:00Z">
              <w:r w:rsidRPr="009337F9" w:rsidDel="00AA4A2C">
                <w:rPr>
                  <w:rStyle w:val="SubtleReference"/>
                  <w:color w:val="auto"/>
                  <w:sz w:val="20"/>
                  <w:szCs w:val="20"/>
                </w:rPr>
                <w:delText>Dr Kavita Munjal</w:delText>
              </w:r>
            </w:del>
          </w:p>
          <w:p w14:paraId="0B039B52" w14:textId="77777777" w:rsidR="0091433F" w:rsidRPr="009337F9" w:rsidDel="00AA4A2C" w:rsidRDefault="0091433F">
            <w:pPr>
              <w:tabs>
                <w:tab w:val="left" w:pos="3405"/>
              </w:tabs>
              <w:ind w:left="162" w:hanging="180"/>
              <w:rPr>
                <w:del w:id="635" w:author="Inno" w:date="2024-09-18T09:34:00Z"/>
                <w:iCs/>
                <w:sz w:val="20"/>
                <w:szCs w:val="20"/>
                <w:lang w:eastAsia="en-IN"/>
              </w:rPr>
              <w:pPrChange w:id="636" w:author="Inno" w:date="2024-09-18T09:36:00Z">
                <w:pPr>
                  <w:tabs>
                    <w:tab w:val="left" w:pos="3405"/>
                  </w:tabs>
                </w:pPr>
              </w:pPrChange>
            </w:pPr>
            <w:del w:id="637" w:author="Inno" w:date="2024-09-18T09:34:00Z">
              <w:r w:rsidRPr="009337F9" w:rsidDel="00AA4A2C">
                <w:rPr>
                  <w:rStyle w:val="SubtleReference"/>
                  <w:color w:val="auto"/>
                  <w:sz w:val="20"/>
                  <w:szCs w:val="20"/>
                </w:rPr>
                <w:delText xml:space="preserve">         Dr Vinod Kumar Gauttam </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p w14:paraId="027F8F9F" w14:textId="77777777" w:rsidR="0091433F" w:rsidRPr="009337F9" w:rsidDel="00AA4A2C" w:rsidRDefault="0091433F">
            <w:pPr>
              <w:tabs>
                <w:tab w:val="left" w:pos="3405"/>
              </w:tabs>
              <w:ind w:left="162" w:hanging="180"/>
              <w:rPr>
                <w:del w:id="638" w:author="Inno" w:date="2024-09-18T09:34:00Z"/>
                <w:rStyle w:val="SubtleReference"/>
                <w:color w:val="auto"/>
                <w:sz w:val="20"/>
                <w:szCs w:val="20"/>
              </w:rPr>
              <w:pPrChange w:id="639" w:author="Inno" w:date="2024-09-18T09:36:00Z">
                <w:pPr>
                  <w:tabs>
                    <w:tab w:val="left" w:pos="3405"/>
                  </w:tabs>
                </w:pPr>
              </w:pPrChange>
            </w:pPr>
          </w:p>
        </w:tc>
      </w:tr>
      <w:tr w:rsidR="00B72457" w:rsidRPr="009337F9" w:rsidDel="00AA4A2C" w14:paraId="7F1C6313" w14:textId="77777777" w:rsidTr="00AA4A2C">
        <w:trPr>
          <w:trHeight w:val="890"/>
          <w:del w:id="640" w:author="Inno" w:date="2024-09-18T09:34:00Z"/>
          <w:trPrChange w:id="641" w:author="Inno" w:date="2024-09-18T09:35:00Z">
            <w:trPr>
              <w:trHeight w:val="890"/>
            </w:trPr>
          </w:trPrChange>
        </w:trPr>
        <w:tc>
          <w:tcPr>
            <w:tcW w:w="2314" w:type="pct"/>
            <w:tcPrChange w:id="642" w:author="Inno" w:date="2024-09-18T09:35:00Z">
              <w:tcPr>
                <w:tcW w:w="2314" w:type="pct"/>
                <w:gridSpan w:val="2"/>
              </w:tcPr>
            </w:tcPrChange>
          </w:tcPr>
          <w:p w14:paraId="3966CD95" w14:textId="77777777" w:rsidR="00F2482E" w:rsidRPr="009337F9" w:rsidDel="00AA4A2C" w:rsidRDefault="00F2482E">
            <w:pPr>
              <w:tabs>
                <w:tab w:val="left" w:pos="3405"/>
              </w:tabs>
              <w:ind w:left="162" w:hanging="180"/>
              <w:rPr>
                <w:del w:id="643" w:author="Inno" w:date="2024-09-18T09:34:00Z"/>
                <w:iCs/>
                <w:sz w:val="20"/>
                <w:szCs w:val="20"/>
                <w:lang w:eastAsia="en-IN"/>
              </w:rPr>
              <w:pPrChange w:id="644" w:author="Inno" w:date="2024-09-18T09:36:00Z">
                <w:pPr>
                  <w:tabs>
                    <w:tab w:val="left" w:pos="3405"/>
                  </w:tabs>
                </w:pPr>
              </w:pPrChange>
            </w:pPr>
            <w:del w:id="645" w:author="Inno" w:date="2024-09-18T09:34:00Z">
              <w:r w:rsidRPr="009337F9" w:rsidDel="00AA4A2C">
                <w:rPr>
                  <w:iCs/>
                  <w:sz w:val="20"/>
                  <w:szCs w:val="20"/>
                  <w:lang w:eastAsia="en-IN"/>
                </w:rPr>
                <w:delText>Anchrom Enterprises Private Limited, Mumbai</w:delText>
              </w:r>
            </w:del>
          </w:p>
          <w:p w14:paraId="37E99E94" w14:textId="77777777" w:rsidR="00F2482E" w:rsidRPr="009337F9" w:rsidDel="00AA4A2C" w:rsidRDefault="00F2482E">
            <w:pPr>
              <w:tabs>
                <w:tab w:val="left" w:pos="3405"/>
              </w:tabs>
              <w:ind w:left="162" w:hanging="180"/>
              <w:rPr>
                <w:del w:id="646" w:author="Inno" w:date="2024-09-18T09:34:00Z"/>
                <w:iCs/>
                <w:sz w:val="20"/>
                <w:szCs w:val="20"/>
                <w:lang w:eastAsia="en-IN"/>
              </w:rPr>
              <w:pPrChange w:id="647" w:author="Inno" w:date="2024-09-18T09:36:00Z">
                <w:pPr>
                  <w:tabs>
                    <w:tab w:val="left" w:pos="3405"/>
                  </w:tabs>
                </w:pPr>
              </w:pPrChange>
            </w:pPr>
          </w:p>
        </w:tc>
        <w:tc>
          <w:tcPr>
            <w:tcW w:w="446" w:type="pct"/>
            <w:tcPrChange w:id="648" w:author="Inno" w:date="2024-09-18T09:35:00Z">
              <w:tcPr>
                <w:tcW w:w="144" w:type="pct"/>
              </w:tcPr>
            </w:tcPrChange>
          </w:tcPr>
          <w:p w14:paraId="18755841" w14:textId="77777777" w:rsidR="00F2482E" w:rsidRPr="009337F9" w:rsidDel="00AA4A2C" w:rsidRDefault="00F2482E">
            <w:pPr>
              <w:tabs>
                <w:tab w:val="left" w:pos="3405"/>
              </w:tabs>
              <w:ind w:left="162" w:hanging="180"/>
              <w:rPr>
                <w:del w:id="649" w:author="Inno" w:date="2024-09-18T09:34:00Z"/>
                <w:smallCaps/>
                <w:sz w:val="20"/>
                <w:szCs w:val="20"/>
                <w:lang w:eastAsia="en-GB"/>
              </w:rPr>
              <w:pPrChange w:id="650" w:author="Inno" w:date="2024-09-18T09:36:00Z">
                <w:pPr>
                  <w:tabs>
                    <w:tab w:val="left" w:pos="3405"/>
                  </w:tabs>
                </w:pPr>
              </w:pPrChange>
            </w:pPr>
          </w:p>
        </w:tc>
        <w:tc>
          <w:tcPr>
            <w:tcW w:w="2240" w:type="pct"/>
            <w:tcPrChange w:id="651" w:author="Inno" w:date="2024-09-18T09:35:00Z">
              <w:tcPr>
                <w:tcW w:w="2542" w:type="pct"/>
                <w:gridSpan w:val="2"/>
              </w:tcPr>
            </w:tcPrChange>
          </w:tcPr>
          <w:p w14:paraId="68C769D6" w14:textId="77777777" w:rsidR="00F2482E" w:rsidRPr="009337F9" w:rsidDel="00AA4A2C" w:rsidRDefault="00F2482E">
            <w:pPr>
              <w:ind w:left="162" w:hanging="180"/>
              <w:rPr>
                <w:del w:id="652" w:author="Inno" w:date="2024-09-18T09:34:00Z"/>
                <w:smallCaps/>
                <w:sz w:val="20"/>
                <w:szCs w:val="20"/>
              </w:rPr>
              <w:pPrChange w:id="653" w:author="Inno" w:date="2024-09-18T09:36:00Z">
                <w:pPr/>
              </w:pPrChange>
            </w:pPr>
            <w:del w:id="654" w:author="Inno" w:date="2024-09-18T09:34:00Z">
              <w:r w:rsidRPr="009337F9" w:rsidDel="00AA4A2C">
                <w:rPr>
                  <w:rStyle w:val="SubtleReference1"/>
                  <w:color w:val="auto"/>
                  <w:sz w:val="20"/>
                  <w:szCs w:val="20"/>
                </w:rPr>
                <w:delText>Shri</w:delText>
              </w:r>
              <w:r w:rsidRPr="009337F9" w:rsidDel="00AA4A2C">
                <w:rPr>
                  <w:rStyle w:val="SubtleReference"/>
                  <w:color w:val="auto"/>
                  <w:sz w:val="20"/>
                  <w:szCs w:val="20"/>
                </w:rPr>
                <w:delText xml:space="preserve"> Akshay Charegaonkar</w:delText>
              </w:r>
            </w:del>
          </w:p>
          <w:p w14:paraId="453427BC" w14:textId="77777777" w:rsidR="00F2482E" w:rsidRPr="009337F9" w:rsidDel="00AA4A2C" w:rsidRDefault="00F2482E">
            <w:pPr>
              <w:ind w:left="162" w:hanging="180"/>
              <w:rPr>
                <w:del w:id="655" w:author="Inno" w:date="2024-09-18T09:34:00Z"/>
                <w:smallCaps/>
                <w:sz w:val="20"/>
                <w:szCs w:val="20"/>
              </w:rPr>
              <w:pPrChange w:id="656" w:author="Inno" w:date="2024-09-18T09:36:00Z">
                <w:pPr>
                  <w:ind w:left="360"/>
                </w:pPr>
              </w:pPrChange>
            </w:pPr>
            <w:del w:id="657" w:author="Inno" w:date="2024-09-18T09:34:00Z">
              <w:r w:rsidRPr="009337F9" w:rsidDel="00AA4A2C">
                <w:rPr>
                  <w:rStyle w:val="SubtleReference"/>
                  <w:color w:val="auto"/>
                  <w:sz w:val="20"/>
                  <w:szCs w:val="20"/>
                </w:rPr>
                <w:delText>Shri Vishwajit Prakash Kale</w:delText>
              </w:r>
              <w:r w:rsidRPr="009337F9" w:rsidDel="00AA4A2C">
                <w:rPr>
                  <w:smallCaps/>
                  <w:sz w:val="20"/>
                  <w:szCs w:val="20"/>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7CE52DD6" w14:textId="77777777" w:rsidR="00F2482E" w:rsidRPr="009337F9" w:rsidDel="00AA4A2C" w:rsidRDefault="00F2482E">
            <w:pPr>
              <w:tabs>
                <w:tab w:val="left" w:pos="3405"/>
              </w:tabs>
              <w:ind w:left="162" w:hanging="180"/>
              <w:rPr>
                <w:del w:id="658" w:author="Inno" w:date="2024-09-18T09:34:00Z"/>
                <w:rStyle w:val="SubtleReference"/>
                <w:color w:val="auto"/>
                <w:sz w:val="20"/>
                <w:szCs w:val="20"/>
              </w:rPr>
              <w:pPrChange w:id="659" w:author="Inno" w:date="2024-09-18T09:36:00Z">
                <w:pPr>
                  <w:tabs>
                    <w:tab w:val="left" w:pos="3405"/>
                  </w:tabs>
                  <w:ind w:left="374"/>
                </w:pPr>
              </w:pPrChange>
            </w:pPr>
            <w:del w:id="660" w:author="Inno" w:date="2024-09-18T09:34:00Z">
              <w:r w:rsidRPr="009337F9" w:rsidDel="00AA4A2C">
                <w:rPr>
                  <w:rStyle w:val="SubtleReference"/>
                  <w:color w:val="auto"/>
                  <w:sz w:val="20"/>
                  <w:szCs w:val="20"/>
                </w:rPr>
                <w:delText>Shri Ramakant Ramnayak Yadav</w:delText>
              </w:r>
              <w:r w:rsidRPr="009337F9" w:rsidDel="00AA4A2C">
                <w:rPr>
                  <w:smallCaps/>
                  <w:sz w:val="20"/>
                  <w:szCs w:val="20"/>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B72457" w:rsidRPr="009337F9" w:rsidDel="00AA4A2C" w14:paraId="5893A6B3" w14:textId="77777777" w:rsidTr="00AA4A2C">
        <w:trPr>
          <w:trHeight w:val="426"/>
          <w:del w:id="661" w:author="Inno" w:date="2024-09-18T09:34:00Z"/>
          <w:trPrChange w:id="662" w:author="Inno" w:date="2024-09-18T09:35:00Z">
            <w:trPr>
              <w:trHeight w:val="426"/>
            </w:trPr>
          </w:trPrChange>
        </w:trPr>
        <w:tc>
          <w:tcPr>
            <w:tcW w:w="2314" w:type="pct"/>
            <w:hideMark/>
            <w:tcPrChange w:id="663" w:author="Inno" w:date="2024-09-18T09:35:00Z">
              <w:tcPr>
                <w:tcW w:w="2314" w:type="pct"/>
                <w:gridSpan w:val="2"/>
                <w:hideMark/>
              </w:tcPr>
            </w:tcPrChange>
          </w:tcPr>
          <w:p w14:paraId="7F11C550" w14:textId="77777777" w:rsidR="00F2482E" w:rsidRPr="009337F9" w:rsidDel="00AA4A2C" w:rsidRDefault="00F2482E">
            <w:pPr>
              <w:tabs>
                <w:tab w:val="left" w:pos="3405"/>
              </w:tabs>
              <w:spacing w:after="160"/>
              <w:ind w:left="162" w:hanging="180"/>
              <w:rPr>
                <w:del w:id="664" w:author="Inno" w:date="2024-09-18T09:34:00Z"/>
                <w:iCs/>
                <w:sz w:val="20"/>
                <w:szCs w:val="20"/>
                <w:lang w:eastAsia="en-IN"/>
              </w:rPr>
              <w:pPrChange w:id="665" w:author="Inno" w:date="2024-09-18T09:36:00Z">
                <w:pPr>
                  <w:tabs>
                    <w:tab w:val="left" w:pos="3405"/>
                  </w:tabs>
                  <w:spacing w:after="160"/>
                  <w:ind w:hanging="18"/>
                </w:pPr>
              </w:pPrChange>
            </w:pPr>
            <w:del w:id="666" w:author="Inno" w:date="2024-09-18T09:34:00Z">
              <w:r w:rsidRPr="009337F9" w:rsidDel="00AA4A2C">
                <w:rPr>
                  <w:iCs/>
                  <w:sz w:val="20"/>
                  <w:szCs w:val="20"/>
                  <w:lang w:eastAsia="en-IN"/>
                </w:rPr>
                <w:delText>Association of Manufacturers of Ayurvedic Medicine, Ghaziabad</w:delText>
              </w:r>
            </w:del>
          </w:p>
        </w:tc>
        <w:tc>
          <w:tcPr>
            <w:tcW w:w="446" w:type="pct"/>
            <w:tcPrChange w:id="667" w:author="Inno" w:date="2024-09-18T09:35:00Z">
              <w:tcPr>
                <w:tcW w:w="144" w:type="pct"/>
              </w:tcPr>
            </w:tcPrChange>
          </w:tcPr>
          <w:p w14:paraId="67CB802D" w14:textId="77777777" w:rsidR="00F2482E" w:rsidRPr="009337F9" w:rsidDel="00AA4A2C" w:rsidRDefault="00F2482E">
            <w:pPr>
              <w:ind w:left="162" w:hanging="180"/>
              <w:rPr>
                <w:del w:id="668" w:author="Inno" w:date="2024-09-18T09:34:00Z"/>
                <w:smallCaps/>
                <w:sz w:val="20"/>
                <w:szCs w:val="20"/>
                <w:lang w:eastAsia="en-GB"/>
              </w:rPr>
              <w:pPrChange w:id="669" w:author="Inno" w:date="2024-09-18T09:36:00Z">
                <w:pPr/>
              </w:pPrChange>
            </w:pPr>
          </w:p>
        </w:tc>
        <w:tc>
          <w:tcPr>
            <w:tcW w:w="2240" w:type="pct"/>
            <w:hideMark/>
            <w:tcPrChange w:id="670" w:author="Inno" w:date="2024-09-18T09:35:00Z">
              <w:tcPr>
                <w:tcW w:w="2542" w:type="pct"/>
                <w:gridSpan w:val="2"/>
                <w:hideMark/>
              </w:tcPr>
            </w:tcPrChange>
          </w:tcPr>
          <w:p w14:paraId="050130C4" w14:textId="77777777" w:rsidR="00F2482E" w:rsidRPr="009337F9" w:rsidDel="00AA4A2C" w:rsidRDefault="00F2482E">
            <w:pPr>
              <w:ind w:left="162" w:hanging="180"/>
              <w:rPr>
                <w:del w:id="671" w:author="Inno" w:date="2024-09-18T09:34:00Z"/>
                <w:rStyle w:val="SubtleReference1"/>
                <w:color w:val="auto"/>
                <w:sz w:val="20"/>
                <w:szCs w:val="20"/>
              </w:rPr>
              <w:pPrChange w:id="672" w:author="Inno" w:date="2024-09-18T09:36:00Z">
                <w:pPr/>
              </w:pPrChange>
            </w:pPr>
            <w:del w:id="673" w:author="Inno" w:date="2024-09-18T09:34:00Z">
              <w:r w:rsidRPr="009337F9" w:rsidDel="00AA4A2C">
                <w:rPr>
                  <w:rStyle w:val="SubtleReference1"/>
                  <w:color w:val="auto"/>
                  <w:sz w:val="20"/>
                  <w:szCs w:val="20"/>
                </w:rPr>
                <w:delText xml:space="preserve">Dr Rajiva Kumar Rai </w:delText>
              </w:r>
            </w:del>
          </w:p>
          <w:p w14:paraId="19B890B1" w14:textId="77777777" w:rsidR="00F2482E" w:rsidRPr="009337F9" w:rsidDel="00AA4A2C" w:rsidRDefault="00F2482E">
            <w:pPr>
              <w:spacing w:after="160"/>
              <w:ind w:left="162" w:hanging="180"/>
              <w:rPr>
                <w:del w:id="674" w:author="Inno" w:date="2024-09-18T09:34:00Z"/>
                <w:iCs/>
                <w:sz w:val="20"/>
                <w:szCs w:val="20"/>
                <w:lang w:eastAsia="en-IN"/>
              </w:rPr>
              <w:pPrChange w:id="675" w:author="Inno" w:date="2024-09-18T09:36:00Z">
                <w:pPr>
                  <w:spacing w:after="160"/>
                  <w:ind w:left="360"/>
                </w:pPr>
              </w:pPrChange>
            </w:pPr>
            <w:del w:id="676" w:author="Inno" w:date="2024-09-18T09:34:00Z">
              <w:r w:rsidRPr="009337F9" w:rsidDel="00AA4A2C">
                <w:rPr>
                  <w:rStyle w:val="SubtleReference1"/>
                  <w:color w:val="auto"/>
                  <w:sz w:val="20"/>
                  <w:szCs w:val="20"/>
                </w:rPr>
                <w:delText>Shri Arjun Multani</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tc>
      </w:tr>
      <w:tr w:rsidR="00B72457" w:rsidRPr="009337F9" w:rsidDel="00AA4A2C" w14:paraId="0D938820" w14:textId="77777777" w:rsidTr="00AA4A2C">
        <w:trPr>
          <w:trHeight w:val="363"/>
          <w:del w:id="677" w:author="Inno" w:date="2024-09-18T09:34:00Z"/>
          <w:trPrChange w:id="678" w:author="Inno" w:date="2024-09-18T09:35:00Z">
            <w:trPr>
              <w:trHeight w:val="363"/>
            </w:trPr>
          </w:trPrChange>
        </w:trPr>
        <w:tc>
          <w:tcPr>
            <w:tcW w:w="2314" w:type="pct"/>
            <w:hideMark/>
            <w:tcPrChange w:id="679" w:author="Inno" w:date="2024-09-18T09:35:00Z">
              <w:tcPr>
                <w:tcW w:w="2314" w:type="pct"/>
                <w:gridSpan w:val="2"/>
                <w:hideMark/>
              </w:tcPr>
            </w:tcPrChange>
          </w:tcPr>
          <w:p w14:paraId="336EF70C" w14:textId="77777777" w:rsidR="00F2482E" w:rsidRPr="009337F9" w:rsidDel="00AA4A2C" w:rsidRDefault="00F2482E">
            <w:pPr>
              <w:tabs>
                <w:tab w:val="left" w:pos="3405"/>
              </w:tabs>
              <w:spacing w:after="160"/>
              <w:ind w:left="162" w:hanging="180"/>
              <w:rPr>
                <w:del w:id="680" w:author="Inno" w:date="2024-09-18T09:34:00Z"/>
                <w:iCs/>
                <w:sz w:val="20"/>
                <w:szCs w:val="20"/>
                <w:lang w:eastAsia="en-IN"/>
              </w:rPr>
              <w:pPrChange w:id="681" w:author="Inno" w:date="2024-09-18T09:36:00Z">
                <w:pPr>
                  <w:tabs>
                    <w:tab w:val="left" w:pos="3405"/>
                  </w:tabs>
                  <w:spacing w:after="160"/>
                  <w:ind w:hanging="18"/>
                </w:pPr>
              </w:pPrChange>
            </w:pPr>
            <w:del w:id="682" w:author="Inno" w:date="2024-09-18T09:34:00Z">
              <w:r w:rsidRPr="009337F9" w:rsidDel="00AA4A2C">
                <w:rPr>
                  <w:iCs/>
                  <w:sz w:val="20"/>
                  <w:szCs w:val="20"/>
                  <w:lang w:eastAsia="en-IN"/>
                </w:rPr>
                <w:delText>Ayurvedic Drug Manufacturers Association, Mumbai</w:delText>
              </w:r>
            </w:del>
          </w:p>
        </w:tc>
        <w:tc>
          <w:tcPr>
            <w:tcW w:w="446" w:type="pct"/>
            <w:tcPrChange w:id="683" w:author="Inno" w:date="2024-09-18T09:35:00Z">
              <w:tcPr>
                <w:tcW w:w="144" w:type="pct"/>
              </w:tcPr>
            </w:tcPrChange>
          </w:tcPr>
          <w:p w14:paraId="43084EEB" w14:textId="77777777" w:rsidR="00F2482E" w:rsidRPr="009337F9" w:rsidDel="00AA4A2C" w:rsidRDefault="00F2482E">
            <w:pPr>
              <w:ind w:left="162" w:hanging="180"/>
              <w:rPr>
                <w:del w:id="684" w:author="Inno" w:date="2024-09-18T09:34:00Z"/>
                <w:smallCaps/>
                <w:sz w:val="20"/>
                <w:szCs w:val="20"/>
                <w:lang w:eastAsia="en-GB"/>
              </w:rPr>
              <w:pPrChange w:id="685" w:author="Inno" w:date="2024-09-18T09:36:00Z">
                <w:pPr/>
              </w:pPrChange>
            </w:pPr>
          </w:p>
        </w:tc>
        <w:tc>
          <w:tcPr>
            <w:tcW w:w="2240" w:type="pct"/>
            <w:hideMark/>
            <w:tcPrChange w:id="686" w:author="Inno" w:date="2024-09-18T09:35:00Z">
              <w:tcPr>
                <w:tcW w:w="2542" w:type="pct"/>
                <w:gridSpan w:val="2"/>
                <w:hideMark/>
              </w:tcPr>
            </w:tcPrChange>
          </w:tcPr>
          <w:p w14:paraId="30C852C2" w14:textId="77777777" w:rsidR="00F2482E" w:rsidRPr="009337F9" w:rsidDel="00AA4A2C" w:rsidRDefault="00F2482E">
            <w:pPr>
              <w:ind w:left="162" w:hanging="180"/>
              <w:rPr>
                <w:del w:id="687" w:author="Inno" w:date="2024-09-18T09:34:00Z"/>
                <w:rStyle w:val="SubtleReference"/>
                <w:color w:val="auto"/>
                <w:sz w:val="20"/>
                <w:szCs w:val="20"/>
              </w:rPr>
              <w:pPrChange w:id="688" w:author="Inno" w:date="2024-09-18T09:36:00Z">
                <w:pPr/>
              </w:pPrChange>
            </w:pPr>
            <w:del w:id="689" w:author="Inno" w:date="2024-09-18T09:34:00Z">
              <w:r w:rsidRPr="009337F9" w:rsidDel="00AA4A2C">
                <w:rPr>
                  <w:rStyle w:val="SubtleReference"/>
                  <w:color w:val="auto"/>
                  <w:sz w:val="20"/>
                  <w:szCs w:val="20"/>
                </w:rPr>
                <w:delText xml:space="preserve">Shri Nimish K. Shroff </w:delText>
              </w:r>
            </w:del>
          </w:p>
          <w:p w14:paraId="101B9799" w14:textId="77777777" w:rsidR="00F2482E" w:rsidRPr="009337F9" w:rsidDel="00AA4A2C" w:rsidRDefault="00F2482E">
            <w:pPr>
              <w:spacing w:after="160"/>
              <w:ind w:left="162" w:hanging="180"/>
              <w:rPr>
                <w:del w:id="690" w:author="Inno" w:date="2024-09-18T09:34:00Z"/>
                <w:smallCaps/>
                <w:sz w:val="20"/>
                <w:szCs w:val="20"/>
                <w:lang w:eastAsia="en-GB"/>
              </w:rPr>
              <w:pPrChange w:id="691" w:author="Inno" w:date="2024-09-18T09:36:00Z">
                <w:pPr>
                  <w:spacing w:after="160"/>
                  <w:ind w:left="360"/>
                </w:pPr>
              </w:pPrChange>
            </w:pPr>
            <w:del w:id="692" w:author="Inno" w:date="2024-09-18T09:34:00Z">
              <w:r w:rsidRPr="009337F9" w:rsidDel="00AA4A2C">
                <w:rPr>
                  <w:rStyle w:val="SubtleReference"/>
                  <w:color w:val="auto"/>
                  <w:sz w:val="20"/>
                  <w:szCs w:val="20"/>
                </w:rPr>
                <w:delText xml:space="preserve">Dr Nagesh Sandu </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tc>
      </w:tr>
      <w:tr w:rsidR="00B72457" w:rsidRPr="009337F9" w:rsidDel="00AA4A2C" w14:paraId="2AEF6AFF" w14:textId="77777777" w:rsidTr="00AA4A2C">
        <w:trPr>
          <w:trHeight w:val="728"/>
          <w:del w:id="693" w:author="Inno" w:date="2024-09-18T09:34:00Z"/>
          <w:trPrChange w:id="694" w:author="Inno" w:date="2024-09-18T09:35:00Z">
            <w:trPr>
              <w:trHeight w:val="728"/>
            </w:trPr>
          </w:trPrChange>
        </w:trPr>
        <w:tc>
          <w:tcPr>
            <w:tcW w:w="2314" w:type="pct"/>
            <w:hideMark/>
            <w:tcPrChange w:id="695" w:author="Inno" w:date="2024-09-18T09:35:00Z">
              <w:tcPr>
                <w:tcW w:w="2314" w:type="pct"/>
                <w:gridSpan w:val="2"/>
                <w:hideMark/>
              </w:tcPr>
            </w:tcPrChange>
          </w:tcPr>
          <w:p w14:paraId="6FD9E84C" w14:textId="77777777" w:rsidR="00F2482E" w:rsidRPr="009337F9" w:rsidDel="00AA4A2C" w:rsidRDefault="00F2482E">
            <w:pPr>
              <w:tabs>
                <w:tab w:val="left" w:pos="3405"/>
              </w:tabs>
              <w:spacing w:after="160"/>
              <w:ind w:left="162" w:hanging="180"/>
              <w:rPr>
                <w:del w:id="696" w:author="Inno" w:date="2024-09-18T09:34:00Z"/>
                <w:iCs/>
                <w:sz w:val="20"/>
                <w:szCs w:val="20"/>
                <w:lang w:eastAsia="en-IN"/>
              </w:rPr>
              <w:pPrChange w:id="697" w:author="Inno" w:date="2024-09-18T09:36:00Z">
                <w:pPr>
                  <w:tabs>
                    <w:tab w:val="left" w:pos="3405"/>
                  </w:tabs>
                  <w:spacing w:after="160"/>
                  <w:ind w:hanging="18"/>
                </w:pPr>
              </w:pPrChange>
            </w:pPr>
            <w:del w:id="698" w:author="Inno" w:date="2024-09-18T09:34:00Z">
              <w:r w:rsidRPr="009337F9" w:rsidDel="00AA4A2C">
                <w:rPr>
                  <w:iCs/>
                  <w:sz w:val="20"/>
                  <w:szCs w:val="20"/>
                  <w:lang w:eastAsia="en-IN"/>
                </w:rPr>
                <w:delText>Ayurvedic Medicine Manufacturers Organization of India, Trichur</w:delText>
              </w:r>
            </w:del>
          </w:p>
          <w:p w14:paraId="15B1A00D" w14:textId="77777777" w:rsidR="00F2482E" w:rsidRPr="009337F9" w:rsidDel="00AA4A2C" w:rsidRDefault="00F2482E">
            <w:pPr>
              <w:tabs>
                <w:tab w:val="left" w:pos="3405"/>
              </w:tabs>
              <w:spacing w:after="160"/>
              <w:ind w:left="162" w:hanging="180"/>
              <w:rPr>
                <w:del w:id="699" w:author="Inno" w:date="2024-09-18T09:34:00Z"/>
                <w:iCs/>
                <w:sz w:val="20"/>
                <w:szCs w:val="20"/>
                <w:lang w:eastAsia="en-IN"/>
              </w:rPr>
              <w:pPrChange w:id="700" w:author="Inno" w:date="2024-09-18T09:36:00Z">
                <w:pPr>
                  <w:tabs>
                    <w:tab w:val="left" w:pos="3405"/>
                  </w:tabs>
                  <w:spacing w:after="160"/>
                  <w:ind w:hanging="18"/>
                </w:pPr>
              </w:pPrChange>
            </w:pPr>
          </w:p>
        </w:tc>
        <w:tc>
          <w:tcPr>
            <w:tcW w:w="446" w:type="pct"/>
            <w:tcPrChange w:id="701" w:author="Inno" w:date="2024-09-18T09:35:00Z">
              <w:tcPr>
                <w:tcW w:w="144" w:type="pct"/>
              </w:tcPr>
            </w:tcPrChange>
          </w:tcPr>
          <w:p w14:paraId="5A55D0B0" w14:textId="77777777" w:rsidR="00F2482E" w:rsidRPr="009337F9" w:rsidDel="00AA4A2C" w:rsidRDefault="00F2482E">
            <w:pPr>
              <w:ind w:left="162" w:hanging="180"/>
              <w:rPr>
                <w:del w:id="702" w:author="Inno" w:date="2024-09-18T09:34:00Z"/>
                <w:smallCaps/>
                <w:sz w:val="20"/>
                <w:szCs w:val="20"/>
                <w:lang w:eastAsia="en-GB"/>
              </w:rPr>
              <w:pPrChange w:id="703" w:author="Inno" w:date="2024-09-18T09:36:00Z">
                <w:pPr/>
              </w:pPrChange>
            </w:pPr>
          </w:p>
        </w:tc>
        <w:tc>
          <w:tcPr>
            <w:tcW w:w="2240" w:type="pct"/>
            <w:hideMark/>
            <w:tcPrChange w:id="704" w:author="Inno" w:date="2024-09-18T09:35:00Z">
              <w:tcPr>
                <w:tcW w:w="2542" w:type="pct"/>
                <w:gridSpan w:val="2"/>
                <w:hideMark/>
              </w:tcPr>
            </w:tcPrChange>
          </w:tcPr>
          <w:p w14:paraId="2933D218" w14:textId="77777777" w:rsidR="00F2482E" w:rsidRPr="009337F9" w:rsidDel="00AA4A2C" w:rsidRDefault="00F2482E">
            <w:pPr>
              <w:ind w:left="162" w:hanging="180"/>
              <w:rPr>
                <w:del w:id="705" w:author="Inno" w:date="2024-09-18T09:34:00Z"/>
                <w:rStyle w:val="SubtleReference"/>
                <w:color w:val="auto"/>
                <w:sz w:val="20"/>
                <w:szCs w:val="20"/>
              </w:rPr>
              <w:pPrChange w:id="706" w:author="Inno" w:date="2024-09-18T09:36:00Z">
                <w:pPr/>
              </w:pPrChange>
            </w:pPr>
            <w:del w:id="707" w:author="Inno" w:date="2024-09-18T09:34:00Z">
              <w:r w:rsidRPr="009337F9" w:rsidDel="00AA4A2C">
                <w:rPr>
                  <w:rStyle w:val="SubtleReference"/>
                  <w:color w:val="auto"/>
                  <w:sz w:val="20"/>
                  <w:szCs w:val="20"/>
                </w:rPr>
                <w:delText xml:space="preserve">Dr D. Ramanathan </w:delText>
              </w:r>
            </w:del>
          </w:p>
          <w:p w14:paraId="440FBA9C" w14:textId="77777777" w:rsidR="00F2482E" w:rsidRPr="009337F9" w:rsidDel="00AA4A2C" w:rsidRDefault="00F2482E">
            <w:pPr>
              <w:ind w:left="162" w:hanging="180"/>
              <w:rPr>
                <w:del w:id="708" w:author="Inno" w:date="2024-09-18T09:34:00Z"/>
                <w:b/>
                <w:bCs/>
                <w:i/>
                <w:sz w:val="20"/>
                <w:szCs w:val="20"/>
                <w:lang w:eastAsia="en-IN"/>
              </w:rPr>
              <w:pPrChange w:id="709" w:author="Inno" w:date="2024-09-18T09:36:00Z">
                <w:pPr>
                  <w:ind w:left="360"/>
                </w:pPr>
              </w:pPrChange>
            </w:pPr>
            <w:del w:id="710" w:author="Inno" w:date="2024-09-18T09:34:00Z">
              <w:r w:rsidRPr="009337F9" w:rsidDel="00AA4A2C">
                <w:rPr>
                  <w:rStyle w:val="SubtleReference"/>
                  <w:color w:val="auto"/>
                  <w:sz w:val="20"/>
                  <w:szCs w:val="20"/>
                </w:rPr>
                <w:delText>Dr P. Ramakumar</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2A76CEFC" w14:textId="77777777" w:rsidR="00F2482E" w:rsidRPr="009337F9" w:rsidDel="00AA4A2C" w:rsidRDefault="00F2482E">
            <w:pPr>
              <w:spacing w:after="160"/>
              <w:ind w:left="162" w:hanging="180"/>
              <w:rPr>
                <w:del w:id="711" w:author="Inno" w:date="2024-09-18T09:34:00Z"/>
                <w:smallCaps/>
                <w:sz w:val="20"/>
                <w:szCs w:val="20"/>
                <w:lang w:eastAsia="en-GB"/>
              </w:rPr>
              <w:pPrChange w:id="712" w:author="Inno" w:date="2024-09-18T09:36:00Z">
                <w:pPr>
                  <w:spacing w:after="160"/>
                  <w:ind w:left="360"/>
                </w:pPr>
              </w:pPrChange>
            </w:pPr>
            <w:del w:id="713" w:author="Inno" w:date="2024-09-18T09:34:00Z">
              <w:r w:rsidRPr="009337F9" w:rsidDel="00AA4A2C">
                <w:rPr>
                  <w:rStyle w:val="SubtleReference"/>
                  <w:color w:val="auto"/>
                  <w:sz w:val="20"/>
                  <w:szCs w:val="20"/>
                </w:rPr>
                <w:delText>Dr Arya Sethuparvathy</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B72457" w:rsidRPr="009337F9" w:rsidDel="00AA4A2C" w14:paraId="59533622" w14:textId="77777777" w:rsidTr="00AA4A2C">
        <w:trPr>
          <w:trHeight w:val="327"/>
          <w:del w:id="714" w:author="Inno" w:date="2024-09-18T09:34:00Z"/>
          <w:trPrChange w:id="715" w:author="Inno" w:date="2024-09-18T09:35:00Z">
            <w:trPr>
              <w:trHeight w:val="327"/>
            </w:trPr>
          </w:trPrChange>
        </w:trPr>
        <w:tc>
          <w:tcPr>
            <w:tcW w:w="2314" w:type="pct"/>
            <w:hideMark/>
            <w:tcPrChange w:id="716" w:author="Inno" w:date="2024-09-18T09:35:00Z">
              <w:tcPr>
                <w:tcW w:w="2314" w:type="pct"/>
                <w:gridSpan w:val="2"/>
                <w:hideMark/>
              </w:tcPr>
            </w:tcPrChange>
          </w:tcPr>
          <w:p w14:paraId="3DE87D1F" w14:textId="77777777" w:rsidR="00F2482E" w:rsidRPr="009337F9" w:rsidDel="00AA4A2C" w:rsidRDefault="00F2482E">
            <w:pPr>
              <w:tabs>
                <w:tab w:val="left" w:pos="3405"/>
              </w:tabs>
              <w:spacing w:after="160"/>
              <w:ind w:left="162" w:hanging="180"/>
              <w:rPr>
                <w:del w:id="717" w:author="Inno" w:date="2024-09-18T09:34:00Z"/>
                <w:iCs/>
                <w:sz w:val="20"/>
                <w:szCs w:val="20"/>
                <w:lang w:eastAsia="en-IN"/>
              </w:rPr>
              <w:pPrChange w:id="718" w:author="Inno" w:date="2024-09-18T09:36:00Z">
                <w:pPr>
                  <w:tabs>
                    <w:tab w:val="left" w:pos="3405"/>
                  </w:tabs>
                  <w:spacing w:after="160"/>
                  <w:ind w:hanging="18"/>
                </w:pPr>
              </w:pPrChange>
            </w:pPr>
            <w:del w:id="719" w:author="Inno" w:date="2024-09-18T09:34:00Z">
              <w:r w:rsidRPr="009337F9" w:rsidDel="00AA4A2C">
                <w:rPr>
                  <w:iCs/>
                  <w:sz w:val="20"/>
                  <w:szCs w:val="20"/>
                  <w:lang w:eastAsia="en-IN"/>
                </w:rPr>
                <w:delText>CSIR - Institute of Genomics and Integrative Biology, New Delhi</w:delText>
              </w:r>
            </w:del>
          </w:p>
        </w:tc>
        <w:tc>
          <w:tcPr>
            <w:tcW w:w="446" w:type="pct"/>
            <w:tcPrChange w:id="720" w:author="Inno" w:date="2024-09-18T09:35:00Z">
              <w:tcPr>
                <w:tcW w:w="144" w:type="pct"/>
              </w:tcPr>
            </w:tcPrChange>
          </w:tcPr>
          <w:p w14:paraId="1B14E8DA" w14:textId="77777777" w:rsidR="00F2482E" w:rsidRPr="009337F9" w:rsidDel="00AA4A2C" w:rsidRDefault="00F2482E">
            <w:pPr>
              <w:ind w:left="162" w:hanging="180"/>
              <w:rPr>
                <w:del w:id="721" w:author="Inno" w:date="2024-09-18T09:34:00Z"/>
                <w:smallCaps/>
                <w:sz w:val="20"/>
                <w:szCs w:val="20"/>
                <w:lang w:eastAsia="en-GB"/>
              </w:rPr>
              <w:pPrChange w:id="722" w:author="Inno" w:date="2024-09-18T09:36:00Z">
                <w:pPr/>
              </w:pPrChange>
            </w:pPr>
          </w:p>
        </w:tc>
        <w:tc>
          <w:tcPr>
            <w:tcW w:w="2240" w:type="pct"/>
            <w:hideMark/>
            <w:tcPrChange w:id="723" w:author="Inno" w:date="2024-09-18T09:35:00Z">
              <w:tcPr>
                <w:tcW w:w="2542" w:type="pct"/>
                <w:gridSpan w:val="2"/>
                <w:hideMark/>
              </w:tcPr>
            </w:tcPrChange>
          </w:tcPr>
          <w:p w14:paraId="0C35BDD4" w14:textId="77777777" w:rsidR="00F2482E" w:rsidRPr="009337F9" w:rsidDel="00AA4A2C" w:rsidRDefault="00F2482E">
            <w:pPr>
              <w:ind w:left="162" w:hanging="180"/>
              <w:rPr>
                <w:del w:id="724" w:author="Inno" w:date="2024-09-18T09:34:00Z"/>
                <w:rStyle w:val="SubtleReference"/>
                <w:color w:val="auto"/>
                <w:sz w:val="20"/>
                <w:szCs w:val="20"/>
              </w:rPr>
              <w:pPrChange w:id="725" w:author="Inno" w:date="2024-09-18T09:36:00Z">
                <w:pPr/>
              </w:pPrChange>
            </w:pPr>
            <w:del w:id="726" w:author="Inno" w:date="2024-09-18T09:34:00Z">
              <w:r w:rsidRPr="009337F9" w:rsidDel="00AA4A2C">
                <w:rPr>
                  <w:rStyle w:val="SubtleReference"/>
                  <w:color w:val="auto"/>
                  <w:sz w:val="20"/>
                  <w:szCs w:val="20"/>
                </w:rPr>
                <w:delText>Dr Bhavana Prasher</w:delText>
              </w:r>
            </w:del>
          </w:p>
          <w:p w14:paraId="04C01E33" w14:textId="77777777" w:rsidR="00F2482E" w:rsidRPr="009337F9" w:rsidDel="00AA4A2C" w:rsidRDefault="00F2482E">
            <w:pPr>
              <w:ind w:left="162" w:hanging="180"/>
              <w:rPr>
                <w:del w:id="727" w:author="Inno" w:date="2024-09-18T09:34:00Z"/>
                <w:iCs/>
                <w:sz w:val="20"/>
                <w:szCs w:val="20"/>
                <w:lang w:eastAsia="en-IN"/>
              </w:rPr>
              <w:pPrChange w:id="728" w:author="Inno" w:date="2024-09-18T09:36:00Z">
                <w:pPr/>
              </w:pPrChange>
            </w:pPr>
          </w:p>
        </w:tc>
      </w:tr>
      <w:tr w:rsidR="00B72457" w:rsidRPr="009337F9" w:rsidDel="00AA4A2C" w14:paraId="7C9D8003" w14:textId="77777777" w:rsidTr="00AA4A2C">
        <w:trPr>
          <w:trHeight w:val="554"/>
          <w:del w:id="729" w:author="Inno" w:date="2024-09-18T09:34:00Z"/>
          <w:trPrChange w:id="730" w:author="Inno" w:date="2024-09-18T09:35:00Z">
            <w:trPr>
              <w:trHeight w:val="554"/>
            </w:trPr>
          </w:trPrChange>
        </w:trPr>
        <w:tc>
          <w:tcPr>
            <w:tcW w:w="2314" w:type="pct"/>
            <w:hideMark/>
            <w:tcPrChange w:id="731" w:author="Inno" w:date="2024-09-18T09:35:00Z">
              <w:tcPr>
                <w:tcW w:w="2314" w:type="pct"/>
                <w:gridSpan w:val="2"/>
                <w:hideMark/>
              </w:tcPr>
            </w:tcPrChange>
          </w:tcPr>
          <w:p w14:paraId="6850AB9D" w14:textId="77777777" w:rsidR="00F2482E" w:rsidRPr="009337F9" w:rsidDel="00AA4A2C" w:rsidRDefault="00F2482E">
            <w:pPr>
              <w:tabs>
                <w:tab w:val="left" w:pos="3405"/>
              </w:tabs>
              <w:spacing w:after="160"/>
              <w:ind w:left="162" w:hanging="180"/>
              <w:rPr>
                <w:del w:id="732" w:author="Inno" w:date="2024-09-18T09:34:00Z"/>
                <w:iCs/>
                <w:sz w:val="20"/>
                <w:szCs w:val="20"/>
                <w:lang w:eastAsia="en-IN"/>
              </w:rPr>
              <w:pPrChange w:id="733" w:author="Inno" w:date="2024-09-18T09:36:00Z">
                <w:pPr>
                  <w:tabs>
                    <w:tab w:val="left" w:pos="3405"/>
                  </w:tabs>
                  <w:spacing w:after="160"/>
                  <w:ind w:hanging="18"/>
                </w:pPr>
              </w:pPrChange>
            </w:pPr>
            <w:del w:id="734" w:author="Inno" w:date="2024-09-18T09:34:00Z">
              <w:r w:rsidRPr="009337F9" w:rsidDel="00AA4A2C">
                <w:rPr>
                  <w:iCs/>
                  <w:sz w:val="20"/>
                  <w:szCs w:val="20"/>
                  <w:lang w:eastAsia="en-IN"/>
                </w:rPr>
                <w:delText>Central Council for Research in Ayurvedic Sciences, New Delhi</w:delText>
              </w:r>
            </w:del>
          </w:p>
        </w:tc>
        <w:tc>
          <w:tcPr>
            <w:tcW w:w="446" w:type="pct"/>
            <w:tcPrChange w:id="735" w:author="Inno" w:date="2024-09-18T09:35:00Z">
              <w:tcPr>
                <w:tcW w:w="144" w:type="pct"/>
              </w:tcPr>
            </w:tcPrChange>
          </w:tcPr>
          <w:p w14:paraId="79D48A23" w14:textId="77777777" w:rsidR="00F2482E" w:rsidRPr="009337F9" w:rsidDel="00AA4A2C" w:rsidRDefault="00F2482E">
            <w:pPr>
              <w:ind w:left="162" w:hanging="180"/>
              <w:rPr>
                <w:del w:id="736" w:author="Inno" w:date="2024-09-18T09:34:00Z"/>
                <w:smallCaps/>
                <w:sz w:val="20"/>
                <w:szCs w:val="20"/>
                <w:lang w:eastAsia="en-GB"/>
              </w:rPr>
              <w:pPrChange w:id="737" w:author="Inno" w:date="2024-09-18T09:36:00Z">
                <w:pPr/>
              </w:pPrChange>
            </w:pPr>
          </w:p>
        </w:tc>
        <w:tc>
          <w:tcPr>
            <w:tcW w:w="2240" w:type="pct"/>
            <w:hideMark/>
            <w:tcPrChange w:id="738" w:author="Inno" w:date="2024-09-18T09:35:00Z">
              <w:tcPr>
                <w:tcW w:w="2542" w:type="pct"/>
                <w:gridSpan w:val="2"/>
                <w:hideMark/>
              </w:tcPr>
            </w:tcPrChange>
          </w:tcPr>
          <w:p w14:paraId="69C45454" w14:textId="77777777" w:rsidR="00F2482E" w:rsidRPr="009337F9" w:rsidDel="00AA4A2C" w:rsidRDefault="00F2482E">
            <w:pPr>
              <w:ind w:left="162" w:hanging="180"/>
              <w:rPr>
                <w:del w:id="739" w:author="Inno" w:date="2024-09-18T09:34:00Z"/>
                <w:rStyle w:val="SubtleReference"/>
                <w:color w:val="auto"/>
                <w:sz w:val="20"/>
                <w:szCs w:val="20"/>
              </w:rPr>
              <w:pPrChange w:id="740" w:author="Inno" w:date="2024-09-18T09:36:00Z">
                <w:pPr/>
              </w:pPrChange>
            </w:pPr>
            <w:del w:id="741" w:author="Inno" w:date="2024-09-18T09:34:00Z">
              <w:r w:rsidRPr="009337F9" w:rsidDel="00AA4A2C">
                <w:rPr>
                  <w:rStyle w:val="SubtleReference"/>
                  <w:color w:val="auto"/>
                  <w:sz w:val="20"/>
                  <w:szCs w:val="20"/>
                </w:rPr>
                <w:delText xml:space="preserve">Dr Pratap Makhija </w:delText>
              </w:r>
            </w:del>
          </w:p>
          <w:p w14:paraId="2BE3FED9" w14:textId="77777777" w:rsidR="00F2482E" w:rsidRPr="009337F9" w:rsidDel="00AA4A2C" w:rsidRDefault="00F2482E">
            <w:pPr>
              <w:ind w:left="162" w:hanging="180"/>
              <w:rPr>
                <w:del w:id="742" w:author="Inno" w:date="2024-09-18T09:34:00Z"/>
                <w:b/>
                <w:bCs/>
                <w:i/>
                <w:sz w:val="20"/>
                <w:szCs w:val="20"/>
                <w:lang w:eastAsia="en-IN"/>
              </w:rPr>
              <w:pPrChange w:id="743" w:author="Inno" w:date="2024-09-18T09:36:00Z">
                <w:pPr>
                  <w:ind w:left="360"/>
                </w:pPr>
              </w:pPrChange>
            </w:pPr>
            <w:del w:id="744" w:author="Inno" w:date="2024-09-18T09:34:00Z">
              <w:r w:rsidRPr="009337F9" w:rsidDel="00AA4A2C">
                <w:rPr>
                  <w:rStyle w:val="SubtleReference"/>
                  <w:color w:val="auto"/>
                  <w:sz w:val="20"/>
                  <w:szCs w:val="20"/>
                </w:rPr>
                <w:delText>Dr Anagha Ranade</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64B4869F" w14:textId="77777777" w:rsidR="00F2482E" w:rsidRPr="009337F9" w:rsidDel="00AA4A2C" w:rsidRDefault="00F2482E">
            <w:pPr>
              <w:spacing w:after="160"/>
              <w:ind w:left="162" w:hanging="180"/>
              <w:rPr>
                <w:del w:id="745" w:author="Inno" w:date="2024-09-18T09:34:00Z"/>
                <w:smallCaps/>
                <w:sz w:val="20"/>
                <w:szCs w:val="20"/>
                <w:lang w:eastAsia="en-GB"/>
              </w:rPr>
              <w:pPrChange w:id="746" w:author="Inno" w:date="2024-09-18T09:36:00Z">
                <w:pPr>
                  <w:spacing w:after="160"/>
                  <w:ind w:left="360"/>
                </w:pPr>
              </w:pPrChange>
            </w:pPr>
            <w:del w:id="747" w:author="Inno" w:date="2024-09-18T09:34:00Z">
              <w:r w:rsidRPr="009337F9" w:rsidDel="00AA4A2C">
                <w:rPr>
                  <w:rStyle w:val="SubtleReference"/>
                  <w:color w:val="auto"/>
                  <w:sz w:val="20"/>
                  <w:szCs w:val="20"/>
                </w:rPr>
                <w:delText>Dr Bidhan Mahajon</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B72457" w:rsidRPr="009337F9" w:rsidDel="00AA4A2C" w14:paraId="191DDF1C" w14:textId="77777777" w:rsidTr="00AA4A2C">
        <w:trPr>
          <w:del w:id="748" w:author="Inno" w:date="2024-09-18T09:34:00Z"/>
        </w:trPr>
        <w:tc>
          <w:tcPr>
            <w:tcW w:w="2314" w:type="pct"/>
            <w:hideMark/>
            <w:tcPrChange w:id="749" w:author="Inno" w:date="2024-09-18T09:35:00Z">
              <w:tcPr>
                <w:tcW w:w="2314" w:type="pct"/>
                <w:gridSpan w:val="2"/>
                <w:hideMark/>
              </w:tcPr>
            </w:tcPrChange>
          </w:tcPr>
          <w:p w14:paraId="4144F5C4" w14:textId="264B1093" w:rsidR="00F2482E" w:rsidRPr="009337F9" w:rsidDel="00AA4A2C" w:rsidRDefault="00F2482E">
            <w:pPr>
              <w:tabs>
                <w:tab w:val="left" w:pos="3405"/>
              </w:tabs>
              <w:spacing w:after="160"/>
              <w:ind w:left="162" w:hanging="180"/>
              <w:rPr>
                <w:del w:id="750" w:author="Inno" w:date="2024-09-18T09:34:00Z"/>
                <w:iCs/>
                <w:sz w:val="20"/>
                <w:szCs w:val="20"/>
                <w:lang w:eastAsia="en-IN"/>
              </w:rPr>
              <w:pPrChange w:id="751" w:author="Inno" w:date="2024-09-18T09:36:00Z">
                <w:pPr>
                  <w:tabs>
                    <w:tab w:val="left" w:pos="3405"/>
                  </w:tabs>
                  <w:spacing w:after="160"/>
                  <w:ind w:hanging="18"/>
                </w:pPr>
              </w:pPrChange>
            </w:pPr>
            <w:del w:id="752" w:author="Inno" w:date="2024-09-18T09:34:00Z">
              <w:r w:rsidRPr="009337F9" w:rsidDel="00AA4A2C">
                <w:rPr>
                  <w:iCs/>
                  <w:sz w:val="20"/>
                  <w:szCs w:val="20"/>
                  <w:lang w:eastAsia="en-IN"/>
                </w:rPr>
                <w:delText xml:space="preserve">Central Drugs Standard Control </w:delText>
              </w:r>
              <w:r w:rsidR="004818B7" w:rsidRPr="009337F9" w:rsidDel="00AA4A2C">
                <w:rPr>
                  <w:iCs/>
                  <w:sz w:val="20"/>
                  <w:szCs w:val="20"/>
                  <w:lang w:eastAsia="en-IN"/>
                </w:rPr>
                <w:delText xml:space="preserve">Organization,  </w:delText>
              </w:r>
              <w:r w:rsidRPr="009337F9" w:rsidDel="00AA4A2C">
                <w:rPr>
                  <w:iCs/>
                  <w:sz w:val="20"/>
                  <w:szCs w:val="20"/>
                  <w:lang w:eastAsia="en-IN"/>
                </w:rPr>
                <w:delText xml:space="preserve">               New Delhi</w:delText>
              </w:r>
            </w:del>
          </w:p>
        </w:tc>
        <w:tc>
          <w:tcPr>
            <w:tcW w:w="446" w:type="pct"/>
            <w:tcPrChange w:id="753" w:author="Inno" w:date="2024-09-18T09:35:00Z">
              <w:tcPr>
                <w:tcW w:w="144" w:type="pct"/>
              </w:tcPr>
            </w:tcPrChange>
          </w:tcPr>
          <w:p w14:paraId="0D9531A7" w14:textId="77777777" w:rsidR="00F2482E" w:rsidRPr="009337F9" w:rsidDel="00AA4A2C" w:rsidRDefault="00F2482E">
            <w:pPr>
              <w:ind w:left="162" w:hanging="180"/>
              <w:rPr>
                <w:del w:id="754" w:author="Inno" w:date="2024-09-18T09:34:00Z"/>
                <w:smallCaps/>
                <w:sz w:val="20"/>
                <w:szCs w:val="20"/>
                <w:lang w:eastAsia="en-GB"/>
              </w:rPr>
              <w:pPrChange w:id="755" w:author="Inno" w:date="2024-09-18T09:36:00Z">
                <w:pPr>
                  <w:ind w:left="420" w:hanging="437"/>
                </w:pPr>
              </w:pPrChange>
            </w:pPr>
          </w:p>
        </w:tc>
        <w:tc>
          <w:tcPr>
            <w:tcW w:w="2240" w:type="pct"/>
            <w:hideMark/>
            <w:tcPrChange w:id="756" w:author="Inno" w:date="2024-09-18T09:35:00Z">
              <w:tcPr>
                <w:tcW w:w="2542" w:type="pct"/>
                <w:gridSpan w:val="2"/>
                <w:hideMark/>
              </w:tcPr>
            </w:tcPrChange>
          </w:tcPr>
          <w:p w14:paraId="2F9E9827" w14:textId="7863E6B7" w:rsidR="00F2482E" w:rsidRPr="009337F9" w:rsidDel="00AA4A2C" w:rsidRDefault="0091433F">
            <w:pPr>
              <w:ind w:left="162" w:hanging="180"/>
              <w:rPr>
                <w:del w:id="757" w:author="Inno" w:date="2024-09-18T09:34:00Z"/>
                <w:rStyle w:val="SubtleReference"/>
                <w:color w:val="auto"/>
                <w:sz w:val="20"/>
                <w:szCs w:val="20"/>
              </w:rPr>
              <w:pPrChange w:id="758" w:author="Inno" w:date="2024-09-18T09:36:00Z">
                <w:pPr>
                  <w:ind w:left="420" w:hanging="437"/>
                </w:pPr>
              </w:pPrChange>
            </w:pPr>
            <w:del w:id="759" w:author="Inno" w:date="2024-09-18T09:34:00Z">
              <w:r w:rsidRPr="009337F9" w:rsidDel="00AA4A2C">
                <w:rPr>
                  <w:rStyle w:val="SubtleReference"/>
                  <w:color w:val="auto"/>
                  <w:sz w:val="20"/>
                  <w:szCs w:val="20"/>
                </w:rPr>
                <w:delText>Shri</w:delText>
              </w:r>
              <w:r w:rsidR="00F2482E" w:rsidRPr="009337F9" w:rsidDel="00AA4A2C">
                <w:rPr>
                  <w:rStyle w:val="SubtleReference"/>
                  <w:color w:val="auto"/>
                  <w:sz w:val="20"/>
                  <w:szCs w:val="20"/>
                </w:rPr>
                <w:delText xml:space="preserve"> Sushant Sharma</w:delText>
              </w:r>
            </w:del>
          </w:p>
          <w:p w14:paraId="723FEAC1" w14:textId="77777777" w:rsidR="00F2482E" w:rsidRPr="009337F9" w:rsidDel="00AA4A2C" w:rsidRDefault="00F2482E">
            <w:pPr>
              <w:spacing w:after="160"/>
              <w:ind w:left="162" w:hanging="180"/>
              <w:rPr>
                <w:del w:id="760" w:author="Inno" w:date="2024-09-18T09:34:00Z"/>
                <w:smallCaps/>
                <w:sz w:val="20"/>
                <w:szCs w:val="20"/>
                <w:lang w:eastAsia="en-GB"/>
              </w:rPr>
              <w:pPrChange w:id="761" w:author="Inno" w:date="2024-09-18T09:36:00Z">
                <w:pPr>
                  <w:spacing w:after="160"/>
                  <w:ind w:left="360"/>
                </w:pPr>
              </w:pPrChange>
            </w:pPr>
            <w:del w:id="762" w:author="Inno" w:date="2024-09-18T09:34:00Z">
              <w:r w:rsidRPr="009337F9" w:rsidDel="00AA4A2C">
                <w:rPr>
                  <w:rStyle w:val="SubtleReference"/>
                  <w:color w:val="auto"/>
                  <w:sz w:val="20"/>
                  <w:szCs w:val="20"/>
                </w:rPr>
                <w:delText>Dr Rachna Paliwal</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tc>
      </w:tr>
      <w:tr w:rsidR="00B72457" w:rsidRPr="009337F9" w:rsidDel="00AA4A2C" w14:paraId="42047988" w14:textId="77777777" w:rsidTr="00AA4A2C">
        <w:trPr>
          <w:del w:id="763" w:author="Inno" w:date="2024-09-18T09:34:00Z"/>
        </w:trPr>
        <w:tc>
          <w:tcPr>
            <w:tcW w:w="2314" w:type="pct"/>
            <w:hideMark/>
            <w:tcPrChange w:id="764" w:author="Inno" w:date="2024-09-18T09:35:00Z">
              <w:tcPr>
                <w:tcW w:w="2314" w:type="pct"/>
                <w:gridSpan w:val="2"/>
                <w:hideMark/>
              </w:tcPr>
            </w:tcPrChange>
          </w:tcPr>
          <w:p w14:paraId="2A04E55A" w14:textId="77777777" w:rsidR="00F2482E" w:rsidRPr="009337F9" w:rsidDel="00AA4A2C" w:rsidRDefault="00F2482E">
            <w:pPr>
              <w:ind w:left="162" w:hanging="180"/>
              <w:jc w:val="both"/>
              <w:rPr>
                <w:del w:id="765" w:author="Inno" w:date="2024-09-18T09:34:00Z"/>
                <w:iCs/>
                <w:sz w:val="20"/>
                <w:szCs w:val="20"/>
                <w:lang w:eastAsia="en-IN"/>
              </w:rPr>
              <w:pPrChange w:id="766" w:author="Inno" w:date="2024-09-18T09:36:00Z">
                <w:pPr>
                  <w:jc w:val="both"/>
                </w:pPr>
              </w:pPrChange>
            </w:pPr>
            <w:del w:id="767" w:author="Inno" w:date="2024-09-18T09:34:00Z">
              <w:r w:rsidRPr="009337F9" w:rsidDel="00AA4A2C">
                <w:rPr>
                  <w:iCs/>
                  <w:sz w:val="20"/>
                  <w:szCs w:val="20"/>
                  <w:lang w:eastAsia="en-IN"/>
                </w:rPr>
                <w:delText>Himalaya Wellness Company, Bengaluru</w:delText>
              </w:r>
            </w:del>
          </w:p>
          <w:p w14:paraId="18DF7FAB" w14:textId="77777777" w:rsidR="00F2482E" w:rsidRPr="009337F9" w:rsidDel="00AA4A2C" w:rsidRDefault="00F2482E">
            <w:pPr>
              <w:ind w:left="162" w:hanging="180"/>
              <w:rPr>
                <w:del w:id="768" w:author="Inno" w:date="2024-09-18T09:34:00Z"/>
                <w:iCs/>
                <w:sz w:val="20"/>
                <w:szCs w:val="20"/>
                <w:lang w:eastAsia="en-IN"/>
              </w:rPr>
              <w:pPrChange w:id="769" w:author="Inno" w:date="2024-09-18T09:36:00Z">
                <w:pPr/>
              </w:pPrChange>
            </w:pPr>
          </w:p>
          <w:p w14:paraId="51319205" w14:textId="77777777" w:rsidR="00F2482E" w:rsidRPr="009337F9" w:rsidDel="00AA4A2C" w:rsidRDefault="00F2482E">
            <w:pPr>
              <w:ind w:left="162" w:hanging="180"/>
              <w:rPr>
                <w:del w:id="770" w:author="Inno" w:date="2024-09-18T09:34:00Z"/>
                <w:iCs/>
                <w:sz w:val="20"/>
                <w:szCs w:val="20"/>
                <w:lang w:eastAsia="en-IN"/>
              </w:rPr>
              <w:pPrChange w:id="771" w:author="Inno" w:date="2024-09-18T09:36:00Z">
                <w:pPr/>
              </w:pPrChange>
            </w:pPr>
          </w:p>
        </w:tc>
        <w:tc>
          <w:tcPr>
            <w:tcW w:w="446" w:type="pct"/>
            <w:tcPrChange w:id="772" w:author="Inno" w:date="2024-09-18T09:35:00Z">
              <w:tcPr>
                <w:tcW w:w="144" w:type="pct"/>
              </w:tcPr>
            </w:tcPrChange>
          </w:tcPr>
          <w:p w14:paraId="75BBADEB" w14:textId="77777777" w:rsidR="00F2482E" w:rsidRPr="009337F9" w:rsidDel="00AA4A2C" w:rsidRDefault="00F2482E">
            <w:pPr>
              <w:ind w:left="162" w:hanging="180"/>
              <w:rPr>
                <w:del w:id="773" w:author="Inno" w:date="2024-09-18T09:34:00Z"/>
                <w:smallCaps/>
                <w:sz w:val="20"/>
                <w:szCs w:val="20"/>
                <w:lang w:eastAsia="en-GB"/>
              </w:rPr>
              <w:pPrChange w:id="774" w:author="Inno" w:date="2024-09-18T09:36:00Z">
                <w:pPr/>
              </w:pPrChange>
            </w:pPr>
          </w:p>
        </w:tc>
        <w:tc>
          <w:tcPr>
            <w:tcW w:w="2240" w:type="pct"/>
            <w:tcPrChange w:id="775" w:author="Inno" w:date="2024-09-18T09:35:00Z">
              <w:tcPr>
                <w:tcW w:w="2542" w:type="pct"/>
                <w:gridSpan w:val="2"/>
              </w:tcPr>
            </w:tcPrChange>
          </w:tcPr>
          <w:p w14:paraId="3C0C03FC" w14:textId="77777777" w:rsidR="00F2482E" w:rsidRPr="009337F9" w:rsidDel="00AA4A2C" w:rsidRDefault="00F2482E">
            <w:pPr>
              <w:ind w:left="162" w:hanging="180"/>
              <w:rPr>
                <w:del w:id="776" w:author="Inno" w:date="2024-09-18T09:34:00Z"/>
                <w:rStyle w:val="SubtleReference"/>
                <w:color w:val="auto"/>
                <w:sz w:val="20"/>
                <w:szCs w:val="20"/>
              </w:rPr>
              <w:pPrChange w:id="777" w:author="Inno" w:date="2024-09-18T09:36:00Z">
                <w:pPr/>
              </w:pPrChange>
            </w:pPr>
            <w:del w:id="778" w:author="Inno" w:date="2024-09-18T09:34:00Z">
              <w:r w:rsidRPr="009337F9" w:rsidDel="00AA4A2C">
                <w:rPr>
                  <w:rStyle w:val="SubtleReference"/>
                  <w:color w:val="auto"/>
                  <w:sz w:val="20"/>
                  <w:szCs w:val="20"/>
                </w:rPr>
                <w:delText>Dr Ashok B. K.</w:delText>
              </w:r>
            </w:del>
          </w:p>
          <w:p w14:paraId="3401BEE0" w14:textId="77777777" w:rsidR="00F2482E" w:rsidRPr="009337F9" w:rsidDel="00AA4A2C" w:rsidRDefault="00F2482E">
            <w:pPr>
              <w:tabs>
                <w:tab w:val="left" w:pos="2500"/>
              </w:tabs>
              <w:spacing w:after="160"/>
              <w:ind w:left="162" w:right="-21" w:hanging="180"/>
              <w:rPr>
                <w:del w:id="779" w:author="Inno" w:date="2024-09-18T09:34:00Z"/>
                <w:iCs/>
                <w:sz w:val="20"/>
                <w:szCs w:val="20"/>
                <w:lang w:eastAsia="en-IN"/>
              </w:rPr>
              <w:pPrChange w:id="780" w:author="Inno" w:date="2024-09-18T09:36:00Z">
                <w:pPr>
                  <w:tabs>
                    <w:tab w:val="left" w:pos="2500"/>
                  </w:tabs>
                  <w:spacing w:after="160"/>
                  <w:ind w:left="360" w:right="-21"/>
                </w:pPr>
              </w:pPrChange>
            </w:pPr>
            <w:del w:id="781" w:author="Inno" w:date="2024-09-18T09:34:00Z">
              <w:r w:rsidRPr="009337F9" w:rsidDel="00AA4A2C">
                <w:rPr>
                  <w:rStyle w:val="SubtleReference"/>
                  <w:color w:val="auto"/>
                  <w:sz w:val="20"/>
                  <w:szCs w:val="20"/>
                </w:rPr>
                <w:delText>Dr Vijendra Prakash</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tc>
      </w:tr>
      <w:tr w:rsidR="00B72457" w:rsidRPr="009337F9" w:rsidDel="00AA4A2C" w14:paraId="76163E29" w14:textId="77777777" w:rsidTr="00AA4A2C">
        <w:trPr>
          <w:del w:id="782" w:author="Inno" w:date="2024-09-18T09:34:00Z"/>
        </w:trPr>
        <w:tc>
          <w:tcPr>
            <w:tcW w:w="2314" w:type="pct"/>
            <w:tcPrChange w:id="783" w:author="Inno" w:date="2024-09-18T09:35:00Z">
              <w:tcPr>
                <w:tcW w:w="2314" w:type="pct"/>
                <w:gridSpan w:val="2"/>
              </w:tcPr>
            </w:tcPrChange>
          </w:tcPr>
          <w:p w14:paraId="40B72E4C" w14:textId="77777777" w:rsidR="00F2482E" w:rsidRPr="009337F9" w:rsidDel="00AA4A2C" w:rsidRDefault="00F2482E">
            <w:pPr>
              <w:tabs>
                <w:tab w:val="left" w:pos="3405"/>
              </w:tabs>
              <w:spacing w:after="160"/>
              <w:ind w:left="162" w:hanging="180"/>
              <w:rPr>
                <w:del w:id="784" w:author="Inno" w:date="2024-09-18T09:34:00Z"/>
                <w:iCs/>
                <w:sz w:val="20"/>
                <w:szCs w:val="20"/>
                <w:lang w:eastAsia="en-IN"/>
              </w:rPr>
              <w:pPrChange w:id="785" w:author="Inno" w:date="2024-09-18T09:36:00Z">
                <w:pPr>
                  <w:tabs>
                    <w:tab w:val="left" w:pos="3405"/>
                  </w:tabs>
                  <w:spacing w:after="160"/>
                  <w:ind w:hanging="18"/>
                </w:pPr>
              </w:pPrChange>
            </w:pPr>
            <w:del w:id="786" w:author="Inno" w:date="2024-09-18T09:34:00Z">
              <w:r w:rsidRPr="009337F9" w:rsidDel="00AA4A2C">
                <w:rPr>
                  <w:iCs/>
                  <w:sz w:val="20"/>
                  <w:szCs w:val="20"/>
                  <w:lang w:eastAsia="en-IN"/>
                </w:rPr>
                <w:delText>Indian Medicines Pharmaceutical Corporation Limited, Ramnagar</w:delText>
              </w:r>
            </w:del>
          </w:p>
          <w:p w14:paraId="4E77F5EC" w14:textId="77777777" w:rsidR="00F2482E" w:rsidRPr="009337F9" w:rsidDel="00AA4A2C" w:rsidRDefault="00F2482E">
            <w:pPr>
              <w:tabs>
                <w:tab w:val="left" w:pos="3405"/>
              </w:tabs>
              <w:spacing w:after="160"/>
              <w:ind w:left="162" w:hanging="180"/>
              <w:rPr>
                <w:del w:id="787" w:author="Inno" w:date="2024-09-18T09:34:00Z"/>
                <w:iCs/>
                <w:sz w:val="20"/>
                <w:szCs w:val="20"/>
                <w:lang w:eastAsia="en-IN"/>
              </w:rPr>
              <w:pPrChange w:id="788" w:author="Inno" w:date="2024-09-18T09:36:00Z">
                <w:pPr>
                  <w:tabs>
                    <w:tab w:val="left" w:pos="3405"/>
                  </w:tabs>
                  <w:spacing w:after="160"/>
                  <w:ind w:hanging="18"/>
                </w:pPr>
              </w:pPrChange>
            </w:pPr>
          </w:p>
        </w:tc>
        <w:tc>
          <w:tcPr>
            <w:tcW w:w="446" w:type="pct"/>
            <w:tcPrChange w:id="789" w:author="Inno" w:date="2024-09-18T09:35:00Z">
              <w:tcPr>
                <w:tcW w:w="144" w:type="pct"/>
              </w:tcPr>
            </w:tcPrChange>
          </w:tcPr>
          <w:p w14:paraId="6B22302E" w14:textId="77777777" w:rsidR="00F2482E" w:rsidRPr="009337F9" w:rsidDel="00AA4A2C" w:rsidRDefault="00F2482E">
            <w:pPr>
              <w:ind w:left="162" w:hanging="180"/>
              <w:rPr>
                <w:del w:id="790" w:author="Inno" w:date="2024-09-18T09:34:00Z"/>
                <w:smallCaps/>
                <w:sz w:val="20"/>
                <w:szCs w:val="20"/>
                <w:lang w:eastAsia="en-GB"/>
              </w:rPr>
              <w:pPrChange w:id="791" w:author="Inno" w:date="2024-09-18T09:36:00Z">
                <w:pPr/>
              </w:pPrChange>
            </w:pPr>
          </w:p>
        </w:tc>
        <w:tc>
          <w:tcPr>
            <w:tcW w:w="2240" w:type="pct"/>
            <w:hideMark/>
            <w:tcPrChange w:id="792" w:author="Inno" w:date="2024-09-18T09:35:00Z">
              <w:tcPr>
                <w:tcW w:w="2542" w:type="pct"/>
                <w:gridSpan w:val="2"/>
                <w:hideMark/>
              </w:tcPr>
            </w:tcPrChange>
          </w:tcPr>
          <w:p w14:paraId="199F3F90" w14:textId="77777777" w:rsidR="00F2482E" w:rsidRPr="009337F9" w:rsidDel="00AA4A2C" w:rsidRDefault="00F2482E">
            <w:pPr>
              <w:ind w:left="162" w:hanging="180"/>
              <w:rPr>
                <w:del w:id="793" w:author="Inno" w:date="2024-09-18T09:34:00Z"/>
                <w:rStyle w:val="SubtleReference"/>
                <w:color w:val="auto"/>
                <w:sz w:val="20"/>
                <w:szCs w:val="20"/>
              </w:rPr>
              <w:pPrChange w:id="794" w:author="Inno" w:date="2024-09-18T09:36:00Z">
                <w:pPr/>
              </w:pPrChange>
            </w:pPr>
            <w:del w:id="795" w:author="Inno" w:date="2024-09-18T09:34:00Z">
              <w:r w:rsidRPr="009337F9" w:rsidDel="00AA4A2C">
                <w:rPr>
                  <w:rStyle w:val="SubtleReference"/>
                  <w:color w:val="auto"/>
                  <w:sz w:val="20"/>
                  <w:szCs w:val="20"/>
                </w:rPr>
                <w:delText>Shri Rahul Kumar</w:delText>
              </w:r>
            </w:del>
          </w:p>
          <w:p w14:paraId="0D562BB1" w14:textId="77777777" w:rsidR="00F2482E" w:rsidRPr="009337F9" w:rsidDel="00AA4A2C" w:rsidRDefault="00F2482E">
            <w:pPr>
              <w:ind w:left="162" w:hanging="180"/>
              <w:rPr>
                <w:del w:id="796" w:author="Inno" w:date="2024-09-18T09:34:00Z"/>
                <w:smallCaps/>
                <w:sz w:val="20"/>
                <w:szCs w:val="20"/>
                <w:lang w:eastAsia="en-GB"/>
              </w:rPr>
              <w:pPrChange w:id="797" w:author="Inno" w:date="2024-09-18T09:36:00Z">
                <w:pPr>
                  <w:ind w:left="360"/>
                </w:pPr>
              </w:pPrChange>
            </w:pPr>
            <w:del w:id="798" w:author="Inno" w:date="2024-09-18T09:34:00Z">
              <w:r w:rsidRPr="009337F9" w:rsidDel="00AA4A2C">
                <w:rPr>
                  <w:rStyle w:val="SubtleReference"/>
                  <w:color w:val="auto"/>
                  <w:sz w:val="20"/>
                  <w:szCs w:val="20"/>
                </w:rPr>
                <w:delText>Shri Kavi Raj Rai</w:delText>
              </w:r>
              <w:r w:rsidRPr="009337F9" w:rsidDel="00AA4A2C">
                <w:rPr>
                  <w:iCs/>
                  <w:sz w:val="20"/>
                  <w:szCs w:val="20"/>
                  <w:lang w:eastAsia="en-IN"/>
                </w:rPr>
                <w:delText xml:space="preserve"> (</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3DD6D781" w14:textId="77777777" w:rsidR="00F2482E" w:rsidRPr="009337F9" w:rsidDel="00AA4A2C" w:rsidRDefault="00F2482E">
            <w:pPr>
              <w:spacing w:after="160"/>
              <w:ind w:left="162" w:hanging="180"/>
              <w:rPr>
                <w:del w:id="799" w:author="Inno" w:date="2024-09-18T09:34:00Z"/>
                <w:iCs/>
                <w:sz w:val="20"/>
                <w:szCs w:val="20"/>
                <w:lang w:eastAsia="en-IN"/>
              </w:rPr>
              <w:pPrChange w:id="800" w:author="Inno" w:date="2024-09-18T09:36:00Z">
                <w:pPr>
                  <w:spacing w:after="160"/>
                  <w:ind w:left="360"/>
                </w:pPr>
              </w:pPrChange>
            </w:pPr>
            <w:del w:id="801" w:author="Inno" w:date="2024-09-18T09:34:00Z">
              <w:r w:rsidRPr="009337F9" w:rsidDel="00AA4A2C">
                <w:rPr>
                  <w:rStyle w:val="SubtleReference"/>
                  <w:color w:val="auto"/>
                  <w:sz w:val="20"/>
                  <w:szCs w:val="20"/>
                </w:rPr>
                <w:delText>Dr Balaji Panigrahi</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B72457" w:rsidRPr="009337F9" w:rsidDel="00AA4A2C" w14:paraId="7FEAE309" w14:textId="77777777" w:rsidTr="00AA4A2C">
        <w:trPr>
          <w:del w:id="802" w:author="Inno" w:date="2024-09-18T09:34:00Z"/>
        </w:trPr>
        <w:tc>
          <w:tcPr>
            <w:tcW w:w="2314" w:type="pct"/>
            <w:tcPrChange w:id="803" w:author="Inno" w:date="2024-09-18T09:35:00Z">
              <w:tcPr>
                <w:tcW w:w="2314" w:type="pct"/>
                <w:gridSpan w:val="2"/>
              </w:tcPr>
            </w:tcPrChange>
          </w:tcPr>
          <w:p w14:paraId="4E5BA3FA" w14:textId="77777777" w:rsidR="00F2482E" w:rsidRPr="009337F9" w:rsidDel="00AA4A2C" w:rsidRDefault="00F2482E">
            <w:pPr>
              <w:tabs>
                <w:tab w:val="left" w:pos="3405"/>
              </w:tabs>
              <w:spacing w:after="160"/>
              <w:ind w:left="162" w:hanging="180"/>
              <w:rPr>
                <w:del w:id="804" w:author="Inno" w:date="2024-09-18T09:34:00Z"/>
                <w:iCs/>
                <w:sz w:val="20"/>
                <w:szCs w:val="20"/>
                <w:lang w:eastAsia="en-IN"/>
              </w:rPr>
              <w:pPrChange w:id="805" w:author="Inno" w:date="2024-09-18T09:36:00Z">
                <w:pPr>
                  <w:tabs>
                    <w:tab w:val="left" w:pos="3405"/>
                  </w:tabs>
                  <w:spacing w:after="160"/>
                  <w:ind w:hanging="18"/>
                </w:pPr>
              </w:pPrChange>
            </w:pPr>
            <w:del w:id="806" w:author="Inno" w:date="2024-09-18T09:34:00Z">
              <w:r w:rsidRPr="009337F9" w:rsidDel="00AA4A2C">
                <w:rPr>
                  <w:iCs/>
                  <w:sz w:val="20"/>
                  <w:szCs w:val="20"/>
                  <w:lang w:eastAsia="en-IN"/>
                </w:rPr>
                <w:delText>Institute of Teaching and Research in Ayurveda, Jamnagar</w:delText>
              </w:r>
            </w:del>
          </w:p>
        </w:tc>
        <w:tc>
          <w:tcPr>
            <w:tcW w:w="446" w:type="pct"/>
            <w:tcPrChange w:id="807" w:author="Inno" w:date="2024-09-18T09:35:00Z">
              <w:tcPr>
                <w:tcW w:w="144" w:type="pct"/>
              </w:tcPr>
            </w:tcPrChange>
          </w:tcPr>
          <w:p w14:paraId="2CAE9C0B" w14:textId="77777777" w:rsidR="00F2482E" w:rsidRPr="009337F9" w:rsidDel="00AA4A2C" w:rsidRDefault="00F2482E">
            <w:pPr>
              <w:tabs>
                <w:tab w:val="left" w:pos="3405"/>
              </w:tabs>
              <w:ind w:left="162" w:hanging="180"/>
              <w:rPr>
                <w:del w:id="808" w:author="Inno" w:date="2024-09-18T09:34:00Z"/>
                <w:smallCaps/>
                <w:sz w:val="20"/>
                <w:szCs w:val="20"/>
                <w:lang w:eastAsia="en-GB"/>
              </w:rPr>
              <w:pPrChange w:id="809" w:author="Inno" w:date="2024-09-18T09:36:00Z">
                <w:pPr>
                  <w:tabs>
                    <w:tab w:val="left" w:pos="3405"/>
                  </w:tabs>
                </w:pPr>
              </w:pPrChange>
            </w:pPr>
          </w:p>
        </w:tc>
        <w:tc>
          <w:tcPr>
            <w:tcW w:w="2240" w:type="pct"/>
            <w:hideMark/>
            <w:tcPrChange w:id="810" w:author="Inno" w:date="2024-09-18T09:35:00Z">
              <w:tcPr>
                <w:tcW w:w="2542" w:type="pct"/>
                <w:gridSpan w:val="2"/>
                <w:hideMark/>
              </w:tcPr>
            </w:tcPrChange>
          </w:tcPr>
          <w:p w14:paraId="41A50CE4" w14:textId="77777777" w:rsidR="00F2482E" w:rsidRPr="009337F9" w:rsidDel="00AA4A2C" w:rsidRDefault="00F2482E">
            <w:pPr>
              <w:tabs>
                <w:tab w:val="left" w:pos="3405"/>
              </w:tabs>
              <w:ind w:left="162" w:hanging="180"/>
              <w:rPr>
                <w:del w:id="811" w:author="Inno" w:date="2024-09-18T09:34:00Z"/>
                <w:rStyle w:val="SubtleReference"/>
                <w:color w:val="auto"/>
                <w:sz w:val="20"/>
                <w:szCs w:val="20"/>
              </w:rPr>
              <w:pPrChange w:id="812" w:author="Inno" w:date="2024-09-18T09:36:00Z">
                <w:pPr>
                  <w:tabs>
                    <w:tab w:val="left" w:pos="3405"/>
                  </w:tabs>
                </w:pPr>
              </w:pPrChange>
            </w:pPr>
            <w:del w:id="813" w:author="Inno" w:date="2024-09-18T09:34:00Z">
              <w:r w:rsidRPr="009337F9" w:rsidDel="00AA4A2C">
                <w:rPr>
                  <w:rStyle w:val="SubtleReference"/>
                  <w:color w:val="auto"/>
                  <w:sz w:val="20"/>
                  <w:szCs w:val="20"/>
                </w:rPr>
                <w:delText>Dr Rahul S. Gandhi</w:delText>
              </w:r>
            </w:del>
          </w:p>
          <w:p w14:paraId="73EC57D3" w14:textId="77777777" w:rsidR="00F2482E" w:rsidRPr="009337F9" w:rsidDel="00AA4A2C" w:rsidRDefault="00F2482E">
            <w:pPr>
              <w:tabs>
                <w:tab w:val="left" w:pos="3405"/>
              </w:tabs>
              <w:ind w:left="162" w:hanging="180"/>
              <w:rPr>
                <w:del w:id="814" w:author="Inno" w:date="2024-09-18T09:34:00Z"/>
                <w:smallCaps/>
                <w:sz w:val="20"/>
                <w:szCs w:val="20"/>
                <w:lang w:eastAsia="en-GB"/>
              </w:rPr>
              <w:pPrChange w:id="815" w:author="Inno" w:date="2024-09-18T09:36:00Z">
                <w:pPr>
                  <w:tabs>
                    <w:tab w:val="left" w:pos="3405"/>
                  </w:tabs>
                  <w:ind w:left="360"/>
                </w:pPr>
              </w:pPrChange>
            </w:pPr>
            <w:del w:id="816" w:author="Inno" w:date="2024-09-18T09:34:00Z">
              <w:r w:rsidRPr="009337F9" w:rsidDel="00AA4A2C">
                <w:rPr>
                  <w:rStyle w:val="SubtleReference"/>
                  <w:color w:val="auto"/>
                  <w:sz w:val="20"/>
                  <w:szCs w:val="20"/>
                </w:rPr>
                <w:delText xml:space="preserve">Dr Pashmina B Joshi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4CF2210E" w14:textId="77777777" w:rsidR="00F2482E" w:rsidRPr="009337F9" w:rsidDel="00AA4A2C" w:rsidRDefault="00F2482E">
            <w:pPr>
              <w:tabs>
                <w:tab w:val="left" w:pos="3405"/>
              </w:tabs>
              <w:spacing w:after="160"/>
              <w:ind w:left="162" w:hanging="180"/>
              <w:rPr>
                <w:del w:id="817" w:author="Inno" w:date="2024-09-18T09:34:00Z"/>
                <w:iCs/>
                <w:sz w:val="20"/>
                <w:szCs w:val="20"/>
                <w:lang w:eastAsia="en-IN"/>
              </w:rPr>
              <w:pPrChange w:id="818" w:author="Inno" w:date="2024-09-18T09:36:00Z">
                <w:pPr>
                  <w:tabs>
                    <w:tab w:val="left" w:pos="3405"/>
                  </w:tabs>
                  <w:spacing w:after="160"/>
                  <w:ind w:left="360"/>
                </w:pPr>
              </w:pPrChange>
            </w:pPr>
            <w:del w:id="819" w:author="Inno" w:date="2024-09-18T09:34:00Z">
              <w:r w:rsidRPr="009337F9" w:rsidDel="00AA4A2C">
                <w:rPr>
                  <w:rStyle w:val="SubtleReference"/>
                  <w:color w:val="auto"/>
                  <w:sz w:val="20"/>
                  <w:szCs w:val="20"/>
                </w:rPr>
                <w:delText>Dr Swapnil Y. Chaudhari</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B72457" w:rsidRPr="009337F9" w:rsidDel="00AA4A2C" w14:paraId="6D72EAC3" w14:textId="77777777" w:rsidTr="00AA4A2C">
        <w:trPr>
          <w:del w:id="820" w:author="Inno" w:date="2024-09-18T09:34:00Z"/>
        </w:trPr>
        <w:tc>
          <w:tcPr>
            <w:tcW w:w="2314" w:type="pct"/>
            <w:hideMark/>
            <w:tcPrChange w:id="821" w:author="Inno" w:date="2024-09-18T09:35:00Z">
              <w:tcPr>
                <w:tcW w:w="2314" w:type="pct"/>
                <w:gridSpan w:val="2"/>
                <w:hideMark/>
              </w:tcPr>
            </w:tcPrChange>
          </w:tcPr>
          <w:p w14:paraId="7114BF03" w14:textId="77777777" w:rsidR="00F2482E" w:rsidRPr="009337F9" w:rsidDel="00AA4A2C" w:rsidRDefault="00F2482E">
            <w:pPr>
              <w:tabs>
                <w:tab w:val="left" w:pos="3405"/>
              </w:tabs>
              <w:spacing w:after="160"/>
              <w:ind w:left="162" w:hanging="180"/>
              <w:rPr>
                <w:del w:id="822" w:author="Inno" w:date="2024-09-18T09:34:00Z"/>
                <w:iCs/>
                <w:sz w:val="20"/>
                <w:szCs w:val="20"/>
                <w:lang w:eastAsia="en-IN"/>
              </w:rPr>
              <w:pPrChange w:id="823" w:author="Inno" w:date="2024-09-18T09:36:00Z">
                <w:pPr>
                  <w:tabs>
                    <w:tab w:val="left" w:pos="3405"/>
                  </w:tabs>
                  <w:spacing w:after="160"/>
                  <w:ind w:hanging="18"/>
                </w:pPr>
              </w:pPrChange>
            </w:pPr>
            <w:del w:id="824" w:author="Inno" w:date="2024-09-18T09:34:00Z">
              <w:r w:rsidRPr="009337F9" w:rsidDel="00AA4A2C">
                <w:rPr>
                  <w:iCs/>
                  <w:sz w:val="20"/>
                  <w:szCs w:val="20"/>
                  <w:lang w:eastAsia="en-IN"/>
                </w:rPr>
                <w:delText>Ministry of Health and Family Welfare, Central Government Health Scheme Ayush, New Delhi</w:delText>
              </w:r>
            </w:del>
          </w:p>
        </w:tc>
        <w:tc>
          <w:tcPr>
            <w:tcW w:w="446" w:type="pct"/>
            <w:tcPrChange w:id="825" w:author="Inno" w:date="2024-09-18T09:35:00Z">
              <w:tcPr>
                <w:tcW w:w="144" w:type="pct"/>
              </w:tcPr>
            </w:tcPrChange>
          </w:tcPr>
          <w:p w14:paraId="43F0C1E9" w14:textId="77777777" w:rsidR="00F2482E" w:rsidRPr="009337F9" w:rsidDel="00AA4A2C" w:rsidRDefault="00F2482E">
            <w:pPr>
              <w:ind w:left="162" w:hanging="180"/>
              <w:rPr>
                <w:del w:id="826" w:author="Inno" w:date="2024-09-18T09:34:00Z"/>
                <w:smallCaps/>
                <w:sz w:val="20"/>
                <w:szCs w:val="20"/>
                <w:lang w:eastAsia="en-GB"/>
              </w:rPr>
              <w:pPrChange w:id="827" w:author="Inno" w:date="2024-09-18T09:36:00Z">
                <w:pPr/>
              </w:pPrChange>
            </w:pPr>
          </w:p>
        </w:tc>
        <w:tc>
          <w:tcPr>
            <w:tcW w:w="2240" w:type="pct"/>
            <w:hideMark/>
            <w:tcPrChange w:id="828" w:author="Inno" w:date="2024-09-18T09:35:00Z">
              <w:tcPr>
                <w:tcW w:w="2542" w:type="pct"/>
                <w:gridSpan w:val="2"/>
                <w:hideMark/>
              </w:tcPr>
            </w:tcPrChange>
          </w:tcPr>
          <w:p w14:paraId="064BF02C" w14:textId="77777777" w:rsidR="00F2482E" w:rsidRPr="009337F9" w:rsidDel="00AA4A2C" w:rsidRDefault="00F2482E">
            <w:pPr>
              <w:ind w:left="162" w:hanging="180"/>
              <w:rPr>
                <w:del w:id="829" w:author="Inno" w:date="2024-09-18T09:34:00Z"/>
                <w:rStyle w:val="SubtleReference"/>
                <w:color w:val="auto"/>
                <w:sz w:val="20"/>
                <w:szCs w:val="20"/>
              </w:rPr>
              <w:pPrChange w:id="830" w:author="Inno" w:date="2024-09-18T09:36:00Z">
                <w:pPr/>
              </w:pPrChange>
            </w:pPr>
            <w:del w:id="831" w:author="Inno" w:date="2024-09-18T09:34:00Z">
              <w:r w:rsidRPr="009337F9" w:rsidDel="00AA4A2C">
                <w:rPr>
                  <w:rStyle w:val="SubtleReference"/>
                  <w:color w:val="auto"/>
                  <w:sz w:val="20"/>
                  <w:szCs w:val="20"/>
                </w:rPr>
                <w:delText>Dr Anand T. Gudiwada</w:delText>
              </w:r>
            </w:del>
          </w:p>
          <w:p w14:paraId="2A498A5F" w14:textId="77777777" w:rsidR="00F2482E" w:rsidRPr="009337F9" w:rsidDel="00AA4A2C" w:rsidRDefault="00F2482E">
            <w:pPr>
              <w:ind w:left="162" w:hanging="180"/>
              <w:rPr>
                <w:del w:id="832" w:author="Inno" w:date="2024-09-18T09:34:00Z"/>
                <w:b/>
                <w:bCs/>
                <w:i/>
                <w:sz w:val="20"/>
                <w:szCs w:val="20"/>
                <w:lang w:eastAsia="en-IN"/>
              </w:rPr>
              <w:pPrChange w:id="833" w:author="Inno" w:date="2024-09-18T09:36:00Z">
                <w:pPr>
                  <w:ind w:left="360"/>
                </w:pPr>
              </w:pPrChange>
            </w:pPr>
            <w:del w:id="834" w:author="Inno" w:date="2024-09-18T09:34:00Z">
              <w:r w:rsidRPr="009337F9" w:rsidDel="00AA4A2C">
                <w:rPr>
                  <w:rStyle w:val="SubtleReference"/>
                  <w:color w:val="auto"/>
                  <w:sz w:val="20"/>
                  <w:szCs w:val="20"/>
                </w:rPr>
                <w:delText xml:space="preserve">Dr Debashish Panda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624E35CD" w14:textId="77777777" w:rsidR="00F2482E" w:rsidRPr="009337F9" w:rsidDel="00AA4A2C" w:rsidRDefault="00F2482E">
            <w:pPr>
              <w:spacing w:after="160"/>
              <w:ind w:left="162" w:hanging="180"/>
              <w:rPr>
                <w:del w:id="835" w:author="Inno" w:date="2024-09-18T09:34:00Z"/>
                <w:iCs/>
                <w:sz w:val="20"/>
                <w:szCs w:val="20"/>
                <w:lang w:eastAsia="en-IN"/>
              </w:rPr>
              <w:pPrChange w:id="836" w:author="Inno" w:date="2024-09-18T09:36:00Z">
                <w:pPr>
                  <w:spacing w:after="160"/>
                  <w:ind w:left="360"/>
                </w:pPr>
              </w:pPrChange>
            </w:pPr>
            <w:del w:id="837" w:author="Inno" w:date="2024-09-18T09:34:00Z">
              <w:r w:rsidRPr="009337F9" w:rsidDel="00AA4A2C">
                <w:rPr>
                  <w:rStyle w:val="SubtleReference"/>
                  <w:color w:val="auto"/>
                  <w:sz w:val="20"/>
                  <w:szCs w:val="20"/>
                </w:rPr>
                <w:delText>Dr Preeti Sahu</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B72457" w:rsidRPr="009337F9" w:rsidDel="00AA4A2C" w14:paraId="3696C2FA" w14:textId="77777777" w:rsidTr="00AA4A2C">
        <w:trPr>
          <w:trHeight w:val="882"/>
          <w:del w:id="838" w:author="Inno" w:date="2024-09-18T09:34:00Z"/>
          <w:trPrChange w:id="839" w:author="Inno" w:date="2024-09-18T09:35:00Z">
            <w:trPr>
              <w:trHeight w:val="882"/>
            </w:trPr>
          </w:trPrChange>
        </w:trPr>
        <w:tc>
          <w:tcPr>
            <w:tcW w:w="2314" w:type="pct"/>
            <w:hideMark/>
            <w:tcPrChange w:id="840" w:author="Inno" w:date="2024-09-18T09:35:00Z">
              <w:tcPr>
                <w:tcW w:w="2314" w:type="pct"/>
                <w:gridSpan w:val="2"/>
                <w:hideMark/>
              </w:tcPr>
            </w:tcPrChange>
          </w:tcPr>
          <w:p w14:paraId="6CA52D41" w14:textId="77777777" w:rsidR="00F2482E" w:rsidRPr="009337F9" w:rsidDel="00AA4A2C" w:rsidRDefault="00F2482E">
            <w:pPr>
              <w:tabs>
                <w:tab w:val="left" w:pos="3405"/>
              </w:tabs>
              <w:spacing w:after="160"/>
              <w:ind w:left="162" w:hanging="180"/>
              <w:rPr>
                <w:del w:id="841" w:author="Inno" w:date="2024-09-18T09:34:00Z"/>
                <w:iCs/>
                <w:sz w:val="20"/>
                <w:szCs w:val="20"/>
                <w:lang w:eastAsia="en-IN"/>
              </w:rPr>
              <w:pPrChange w:id="842" w:author="Inno" w:date="2024-09-18T09:36:00Z">
                <w:pPr>
                  <w:tabs>
                    <w:tab w:val="left" w:pos="3405"/>
                  </w:tabs>
                  <w:spacing w:after="160"/>
                  <w:ind w:hanging="18"/>
                </w:pPr>
              </w:pPrChange>
            </w:pPr>
            <w:del w:id="843" w:author="Inno" w:date="2024-09-18T09:34:00Z">
              <w:r w:rsidRPr="009337F9" w:rsidDel="00AA4A2C">
                <w:rPr>
                  <w:iCs/>
                  <w:sz w:val="20"/>
                  <w:szCs w:val="20"/>
                  <w:lang w:eastAsia="en-IN"/>
                </w:rPr>
                <w:lastRenderedPageBreak/>
                <w:delText>National Commission for Indian System of Medicine, New Delhi</w:delText>
              </w:r>
            </w:del>
          </w:p>
        </w:tc>
        <w:tc>
          <w:tcPr>
            <w:tcW w:w="446" w:type="pct"/>
            <w:tcPrChange w:id="844" w:author="Inno" w:date="2024-09-18T09:35:00Z">
              <w:tcPr>
                <w:tcW w:w="144" w:type="pct"/>
              </w:tcPr>
            </w:tcPrChange>
          </w:tcPr>
          <w:p w14:paraId="17C5FE8B" w14:textId="77777777" w:rsidR="00F2482E" w:rsidRPr="009337F9" w:rsidDel="00AA4A2C" w:rsidRDefault="00F2482E">
            <w:pPr>
              <w:ind w:left="162" w:hanging="180"/>
              <w:rPr>
                <w:del w:id="845" w:author="Inno" w:date="2024-09-18T09:34:00Z"/>
                <w:smallCaps/>
                <w:sz w:val="20"/>
                <w:szCs w:val="20"/>
                <w:lang w:eastAsia="en-GB"/>
              </w:rPr>
              <w:pPrChange w:id="846" w:author="Inno" w:date="2024-09-18T09:36:00Z">
                <w:pPr/>
              </w:pPrChange>
            </w:pPr>
          </w:p>
        </w:tc>
        <w:tc>
          <w:tcPr>
            <w:tcW w:w="2240" w:type="pct"/>
            <w:hideMark/>
            <w:tcPrChange w:id="847" w:author="Inno" w:date="2024-09-18T09:35:00Z">
              <w:tcPr>
                <w:tcW w:w="2542" w:type="pct"/>
                <w:gridSpan w:val="2"/>
                <w:hideMark/>
              </w:tcPr>
            </w:tcPrChange>
          </w:tcPr>
          <w:p w14:paraId="21C2CB94" w14:textId="77777777" w:rsidR="00F2482E" w:rsidRPr="009337F9" w:rsidDel="00AA4A2C" w:rsidRDefault="00F2482E">
            <w:pPr>
              <w:ind w:left="162" w:hanging="180"/>
              <w:rPr>
                <w:del w:id="848" w:author="Inno" w:date="2024-09-18T09:34:00Z"/>
                <w:rStyle w:val="SubtleReference"/>
                <w:color w:val="auto"/>
                <w:sz w:val="20"/>
                <w:szCs w:val="20"/>
              </w:rPr>
              <w:pPrChange w:id="849" w:author="Inno" w:date="2024-09-18T09:36:00Z">
                <w:pPr/>
              </w:pPrChange>
            </w:pPr>
            <w:del w:id="850" w:author="Inno" w:date="2024-09-18T09:34:00Z">
              <w:r w:rsidRPr="009337F9" w:rsidDel="00AA4A2C">
                <w:rPr>
                  <w:rStyle w:val="SubtleReference"/>
                  <w:color w:val="auto"/>
                  <w:sz w:val="20"/>
                  <w:szCs w:val="20"/>
                </w:rPr>
                <w:delText>Dr B. S. Prasad</w:delText>
              </w:r>
            </w:del>
          </w:p>
          <w:p w14:paraId="49089F44" w14:textId="77777777" w:rsidR="00F2482E" w:rsidRPr="009337F9" w:rsidDel="00AA4A2C" w:rsidRDefault="00F2482E">
            <w:pPr>
              <w:ind w:left="162" w:hanging="180"/>
              <w:rPr>
                <w:del w:id="851" w:author="Inno" w:date="2024-09-18T09:34:00Z"/>
                <w:b/>
                <w:bCs/>
                <w:i/>
                <w:sz w:val="20"/>
                <w:szCs w:val="20"/>
                <w:lang w:eastAsia="en-IN"/>
              </w:rPr>
              <w:pPrChange w:id="852" w:author="Inno" w:date="2024-09-18T09:36:00Z">
                <w:pPr>
                  <w:ind w:left="360"/>
                </w:pPr>
              </w:pPrChange>
            </w:pPr>
            <w:del w:id="853" w:author="Inno" w:date="2024-09-18T09:34:00Z">
              <w:r w:rsidRPr="009337F9" w:rsidDel="00AA4A2C">
                <w:rPr>
                  <w:rStyle w:val="SubtleReference"/>
                  <w:color w:val="auto"/>
                  <w:sz w:val="20"/>
                  <w:szCs w:val="20"/>
                </w:rPr>
                <w:delText>Dr Vedantam Giridhar</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6AD2DDE0" w14:textId="77777777" w:rsidR="00F2482E" w:rsidRPr="009337F9" w:rsidDel="00AA4A2C" w:rsidRDefault="00F2482E">
            <w:pPr>
              <w:spacing w:after="160"/>
              <w:ind w:left="162" w:hanging="180"/>
              <w:rPr>
                <w:del w:id="854" w:author="Inno" w:date="2024-09-18T09:34:00Z"/>
                <w:iCs/>
                <w:sz w:val="20"/>
                <w:szCs w:val="20"/>
                <w:lang w:eastAsia="en-IN"/>
              </w:rPr>
              <w:pPrChange w:id="855" w:author="Inno" w:date="2024-09-18T09:36:00Z">
                <w:pPr>
                  <w:spacing w:after="160"/>
                  <w:ind w:left="360"/>
                </w:pPr>
              </w:pPrChange>
            </w:pPr>
            <w:del w:id="856" w:author="Inno" w:date="2024-09-18T09:34:00Z">
              <w:r w:rsidRPr="009337F9" w:rsidDel="00AA4A2C">
                <w:rPr>
                  <w:rStyle w:val="SubtleReference"/>
                  <w:color w:val="auto"/>
                  <w:sz w:val="20"/>
                  <w:szCs w:val="20"/>
                </w:rPr>
                <w:delText>Dr Swardha R. Uppin</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B72457" w:rsidRPr="009337F9" w:rsidDel="00AA4A2C" w14:paraId="1E82300C" w14:textId="77777777" w:rsidTr="00AA4A2C">
        <w:trPr>
          <w:del w:id="857" w:author="Inno" w:date="2024-09-18T09:34:00Z"/>
        </w:trPr>
        <w:tc>
          <w:tcPr>
            <w:tcW w:w="2314" w:type="pct"/>
            <w:hideMark/>
            <w:tcPrChange w:id="858" w:author="Inno" w:date="2024-09-18T09:35:00Z">
              <w:tcPr>
                <w:tcW w:w="2314" w:type="pct"/>
                <w:gridSpan w:val="2"/>
                <w:hideMark/>
              </w:tcPr>
            </w:tcPrChange>
          </w:tcPr>
          <w:p w14:paraId="50C2BA2D" w14:textId="77777777" w:rsidR="00F2482E" w:rsidRPr="009337F9" w:rsidDel="00AA4A2C" w:rsidRDefault="00F2482E">
            <w:pPr>
              <w:ind w:left="162" w:hanging="180"/>
              <w:jc w:val="both"/>
              <w:rPr>
                <w:del w:id="859" w:author="Inno" w:date="2024-09-18T09:34:00Z"/>
                <w:iCs/>
                <w:sz w:val="20"/>
                <w:szCs w:val="20"/>
                <w:lang w:eastAsia="en-IN"/>
              </w:rPr>
              <w:pPrChange w:id="860" w:author="Inno" w:date="2024-09-18T09:36:00Z">
                <w:pPr>
                  <w:jc w:val="both"/>
                </w:pPr>
              </w:pPrChange>
            </w:pPr>
            <w:del w:id="861" w:author="Inno" w:date="2024-09-18T09:34:00Z">
              <w:r w:rsidRPr="009337F9" w:rsidDel="00AA4A2C">
                <w:rPr>
                  <w:iCs/>
                  <w:sz w:val="20"/>
                  <w:szCs w:val="20"/>
                  <w:lang w:eastAsia="en-IN"/>
                </w:rPr>
                <w:delText>National Institute of Ayurveda, Jaipur</w:delText>
              </w:r>
            </w:del>
          </w:p>
        </w:tc>
        <w:tc>
          <w:tcPr>
            <w:tcW w:w="446" w:type="pct"/>
            <w:tcPrChange w:id="862" w:author="Inno" w:date="2024-09-18T09:35:00Z">
              <w:tcPr>
                <w:tcW w:w="144" w:type="pct"/>
              </w:tcPr>
            </w:tcPrChange>
          </w:tcPr>
          <w:p w14:paraId="596D2384" w14:textId="77777777" w:rsidR="00F2482E" w:rsidRPr="009337F9" w:rsidDel="00AA4A2C" w:rsidRDefault="00F2482E">
            <w:pPr>
              <w:ind w:left="162" w:hanging="180"/>
              <w:rPr>
                <w:del w:id="863" w:author="Inno" w:date="2024-09-18T09:34:00Z"/>
                <w:smallCaps/>
                <w:sz w:val="20"/>
                <w:szCs w:val="20"/>
                <w:lang w:eastAsia="en-GB"/>
              </w:rPr>
              <w:pPrChange w:id="864" w:author="Inno" w:date="2024-09-18T09:36:00Z">
                <w:pPr/>
              </w:pPrChange>
            </w:pPr>
          </w:p>
        </w:tc>
        <w:tc>
          <w:tcPr>
            <w:tcW w:w="2240" w:type="pct"/>
            <w:hideMark/>
            <w:tcPrChange w:id="865" w:author="Inno" w:date="2024-09-18T09:35:00Z">
              <w:tcPr>
                <w:tcW w:w="2542" w:type="pct"/>
                <w:gridSpan w:val="2"/>
                <w:hideMark/>
              </w:tcPr>
            </w:tcPrChange>
          </w:tcPr>
          <w:p w14:paraId="4AF8709E" w14:textId="77777777" w:rsidR="00F2482E" w:rsidRPr="009337F9" w:rsidDel="00AA4A2C" w:rsidRDefault="00F2482E">
            <w:pPr>
              <w:ind w:left="162" w:hanging="180"/>
              <w:rPr>
                <w:del w:id="866" w:author="Inno" w:date="2024-09-18T09:34:00Z"/>
                <w:rStyle w:val="SubtleReference"/>
                <w:color w:val="auto"/>
                <w:sz w:val="20"/>
                <w:szCs w:val="20"/>
              </w:rPr>
              <w:pPrChange w:id="867" w:author="Inno" w:date="2024-09-18T09:36:00Z">
                <w:pPr/>
              </w:pPrChange>
            </w:pPr>
            <w:del w:id="868" w:author="Inno" w:date="2024-09-18T09:34:00Z">
              <w:r w:rsidRPr="009337F9" w:rsidDel="00AA4A2C">
                <w:rPr>
                  <w:rStyle w:val="SubtleReference"/>
                  <w:color w:val="auto"/>
                  <w:sz w:val="20"/>
                  <w:szCs w:val="20"/>
                </w:rPr>
                <w:delText>Dr Vishvanath</w:delText>
              </w:r>
            </w:del>
          </w:p>
          <w:p w14:paraId="38054C4B" w14:textId="77777777" w:rsidR="00F2482E" w:rsidRPr="009337F9" w:rsidDel="00AA4A2C" w:rsidRDefault="00F2482E">
            <w:pPr>
              <w:ind w:left="162" w:hanging="180"/>
              <w:rPr>
                <w:del w:id="869" w:author="Inno" w:date="2024-09-18T09:34:00Z"/>
                <w:b/>
                <w:bCs/>
                <w:i/>
                <w:sz w:val="20"/>
                <w:szCs w:val="20"/>
                <w:lang w:eastAsia="en-IN"/>
              </w:rPr>
              <w:pPrChange w:id="870" w:author="Inno" w:date="2024-09-18T09:36:00Z">
                <w:pPr>
                  <w:ind w:left="360"/>
                </w:pPr>
              </w:pPrChange>
            </w:pPr>
            <w:del w:id="871" w:author="Inno" w:date="2024-09-18T09:34:00Z">
              <w:r w:rsidRPr="009337F9" w:rsidDel="00AA4A2C">
                <w:rPr>
                  <w:rStyle w:val="SubtleReference"/>
                  <w:color w:val="auto"/>
                  <w:sz w:val="20"/>
                  <w:szCs w:val="20"/>
                </w:rPr>
                <w:delText>Dr Rakesh Singh Thakur</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3E4CAC7E" w14:textId="77777777" w:rsidR="00F2482E" w:rsidRPr="009337F9" w:rsidDel="00AA4A2C" w:rsidRDefault="00F2482E">
            <w:pPr>
              <w:spacing w:after="160"/>
              <w:ind w:left="162" w:hanging="180"/>
              <w:rPr>
                <w:del w:id="872" w:author="Inno" w:date="2024-09-18T09:34:00Z"/>
                <w:smallCaps/>
                <w:sz w:val="20"/>
                <w:szCs w:val="20"/>
                <w:lang w:eastAsia="en-GB"/>
              </w:rPr>
              <w:pPrChange w:id="873" w:author="Inno" w:date="2024-09-18T09:36:00Z">
                <w:pPr>
                  <w:spacing w:after="160"/>
                  <w:ind w:left="360"/>
                </w:pPr>
              </w:pPrChange>
            </w:pPr>
            <w:del w:id="874" w:author="Inno" w:date="2024-09-18T09:34:00Z">
              <w:r w:rsidRPr="009337F9" w:rsidDel="00AA4A2C">
                <w:rPr>
                  <w:rStyle w:val="SubtleReference"/>
                  <w:color w:val="auto"/>
                  <w:sz w:val="20"/>
                  <w:szCs w:val="20"/>
                </w:rPr>
                <w:delText xml:space="preserve">Dr Vaishali Laxman Khatle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AA4A2C" w:rsidRPr="009337F9" w:rsidDel="00AA4A2C" w14:paraId="5361A0DE" w14:textId="77777777" w:rsidTr="00AA4A2C">
        <w:trPr>
          <w:trHeight w:val="327"/>
          <w:del w:id="875" w:author="Inno" w:date="2024-09-18T09:34:00Z"/>
        </w:trPr>
        <w:tc>
          <w:tcPr>
            <w:tcW w:w="2314" w:type="pct"/>
            <w:hideMark/>
          </w:tcPr>
          <w:p w14:paraId="037A00C6" w14:textId="77777777" w:rsidR="00F2482E" w:rsidRPr="009337F9" w:rsidDel="00AA4A2C" w:rsidRDefault="00F2482E">
            <w:pPr>
              <w:ind w:left="162" w:hanging="180"/>
              <w:jc w:val="both"/>
              <w:rPr>
                <w:del w:id="876" w:author="Inno" w:date="2024-09-18T09:34:00Z"/>
                <w:iCs/>
                <w:sz w:val="20"/>
                <w:szCs w:val="20"/>
                <w:lang w:eastAsia="en-IN"/>
              </w:rPr>
              <w:pPrChange w:id="877" w:author="Inno" w:date="2024-09-18T09:36:00Z">
                <w:pPr>
                  <w:jc w:val="both"/>
                </w:pPr>
              </w:pPrChange>
            </w:pPr>
            <w:del w:id="878" w:author="Inno" w:date="2024-09-18T09:34:00Z">
              <w:r w:rsidRPr="009337F9" w:rsidDel="00AA4A2C">
                <w:rPr>
                  <w:iCs/>
                  <w:sz w:val="20"/>
                  <w:szCs w:val="20"/>
                  <w:lang w:eastAsia="en-IN"/>
                </w:rPr>
                <w:delText>National Medicinal Plants Board, New Delhi</w:delText>
              </w:r>
            </w:del>
          </w:p>
          <w:p w14:paraId="7A7C592F" w14:textId="77777777" w:rsidR="00F2482E" w:rsidRPr="009337F9" w:rsidDel="00AA4A2C" w:rsidRDefault="00F2482E">
            <w:pPr>
              <w:ind w:left="162" w:hanging="180"/>
              <w:jc w:val="both"/>
              <w:rPr>
                <w:del w:id="879" w:author="Inno" w:date="2024-09-18T09:34:00Z"/>
                <w:iCs/>
                <w:sz w:val="20"/>
                <w:szCs w:val="20"/>
                <w:lang w:eastAsia="en-IN"/>
              </w:rPr>
              <w:pPrChange w:id="880" w:author="Inno" w:date="2024-09-18T09:36:00Z">
                <w:pPr>
                  <w:jc w:val="both"/>
                </w:pPr>
              </w:pPrChange>
            </w:pPr>
          </w:p>
        </w:tc>
        <w:tc>
          <w:tcPr>
            <w:tcW w:w="446" w:type="pct"/>
          </w:tcPr>
          <w:p w14:paraId="0F765531" w14:textId="77777777" w:rsidR="00F2482E" w:rsidRPr="009337F9" w:rsidDel="00AA4A2C" w:rsidRDefault="00F2482E">
            <w:pPr>
              <w:ind w:left="162" w:hanging="180"/>
              <w:rPr>
                <w:del w:id="881" w:author="Inno" w:date="2024-09-18T09:34:00Z"/>
                <w:smallCaps/>
                <w:sz w:val="20"/>
                <w:szCs w:val="20"/>
                <w:lang w:eastAsia="en-GB"/>
              </w:rPr>
              <w:pPrChange w:id="882" w:author="Inno" w:date="2024-09-18T09:36:00Z">
                <w:pPr/>
              </w:pPrChange>
            </w:pPr>
          </w:p>
        </w:tc>
        <w:tc>
          <w:tcPr>
            <w:tcW w:w="2240" w:type="pct"/>
            <w:hideMark/>
          </w:tcPr>
          <w:p w14:paraId="49AEE8AE" w14:textId="77777777" w:rsidR="00F2482E" w:rsidRPr="009337F9" w:rsidDel="00AA4A2C" w:rsidRDefault="00F2482E">
            <w:pPr>
              <w:ind w:left="162" w:hanging="180"/>
              <w:rPr>
                <w:del w:id="883" w:author="Inno" w:date="2024-09-18T09:34:00Z"/>
                <w:rStyle w:val="SubtleReference"/>
                <w:color w:val="auto"/>
                <w:sz w:val="20"/>
                <w:szCs w:val="20"/>
              </w:rPr>
              <w:pPrChange w:id="884" w:author="Inno" w:date="2024-09-18T09:36:00Z">
                <w:pPr/>
              </w:pPrChange>
            </w:pPr>
            <w:del w:id="885" w:author="Inno" w:date="2024-09-18T09:34:00Z">
              <w:r w:rsidRPr="009337F9" w:rsidDel="00AA4A2C">
                <w:rPr>
                  <w:rStyle w:val="SubtleReference"/>
                  <w:color w:val="auto"/>
                  <w:sz w:val="20"/>
                  <w:szCs w:val="20"/>
                </w:rPr>
                <w:delText>Dr R. Murugeswaran</w:delText>
              </w:r>
            </w:del>
          </w:p>
          <w:p w14:paraId="562137AC" w14:textId="77777777" w:rsidR="00F2482E" w:rsidRPr="009337F9" w:rsidDel="00AA4A2C" w:rsidRDefault="00F2482E">
            <w:pPr>
              <w:spacing w:after="160"/>
              <w:ind w:left="162" w:hanging="180"/>
              <w:rPr>
                <w:del w:id="886" w:author="Inno" w:date="2024-09-18T09:34:00Z"/>
                <w:smallCaps/>
                <w:sz w:val="20"/>
                <w:szCs w:val="20"/>
                <w:lang w:eastAsia="en-GB"/>
              </w:rPr>
              <w:pPrChange w:id="887" w:author="Inno" w:date="2024-09-18T09:36:00Z">
                <w:pPr>
                  <w:spacing w:after="160"/>
                  <w:ind w:left="360"/>
                </w:pPr>
              </w:pPrChange>
            </w:pPr>
            <w:del w:id="888" w:author="Inno" w:date="2024-09-18T09:34:00Z">
              <w:r w:rsidRPr="009337F9" w:rsidDel="00AA4A2C">
                <w:rPr>
                  <w:rStyle w:val="SubtleReference"/>
                  <w:color w:val="auto"/>
                  <w:sz w:val="20"/>
                  <w:szCs w:val="20"/>
                </w:rPr>
                <w:delText>Dr Chinmay Rath</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tc>
      </w:tr>
      <w:tr w:rsidR="00AA4A2C" w:rsidRPr="009337F9" w:rsidDel="00AA4A2C" w14:paraId="76E88485" w14:textId="77777777" w:rsidTr="00AA4A2C">
        <w:trPr>
          <w:trHeight w:val="327"/>
          <w:del w:id="889" w:author="Inno" w:date="2024-09-18T09:34:00Z"/>
        </w:trPr>
        <w:tc>
          <w:tcPr>
            <w:tcW w:w="2314" w:type="pct"/>
          </w:tcPr>
          <w:p w14:paraId="63654741" w14:textId="376D5A2A" w:rsidR="00F2482E" w:rsidRPr="009337F9" w:rsidDel="00AA4A2C" w:rsidRDefault="00F2482E">
            <w:pPr>
              <w:ind w:left="162" w:hanging="180"/>
              <w:rPr>
                <w:del w:id="890" w:author="Inno" w:date="2024-09-18T09:34:00Z"/>
                <w:iCs/>
                <w:sz w:val="20"/>
                <w:szCs w:val="20"/>
                <w:lang w:eastAsia="en-IN"/>
              </w:rPr>
              <w:pPrChange w:id="891" w:author="Inno" w:date="2024-09-18T09:36:00Z">
                <w:pPr/>
              </w:pPrChange>
            </w:pPr>
            <w:del w:id="892" w:author="Inno" w:date="2024-09-18T09:34:00Z">
              <w:r w:rsidRPr="009337F9" w:rsidDel="00AA4A2C">
                <w:rPr>
                  <w:iCs/>
                  <w:sz w:val="20"/>
                  <w:szCs w:val="20"/>
                  <w:lang w:eastAsia="en-IN"/>
                </w:rPr>
                <w:delText xml:space="preserve">Parul Institute of Ayurveda </w:delText>
              </w:r>
              <w:r w:rsidR="00B72457" w:rsidRPr="009337F9" w:rsidDel="00AA4A2C">
                <w:rPr>
                  <w:iCs/>
                  <w:sz w:val="20"/>
                  <w:szCs w:val="20"/>
                  <w:lang w:eastAsia="en-IN"/>
                </w:rPr>
                <w:delText>a</w:delText>
              </w:r>
              <w:r w:rsidRPr="009337F9" w:rsidDel="00AA4A2C">
                <w:rPr>
                  <w:iCs/>
                  <w:sz w:val="20"/>
                  <w:szCs w:val="20"/>
                  <w:lang w:eastAsia="en-IN"/>
                </w:rPr>
                <w:delText>nd Research, Vadodara</w:delText>
              </w:r>
            </w:del>
          </w:p>
          <w:p w14:paraId="3F6B63F4" w14:textId="77777777" w:rsidR="00F2482E" w:rsidRPr="009337F9" w:rsidDel="00AA4A2C" w:rsidRDefault="00F2482E">
            <w:pPr>
              <w:ind w:left="162" w:hanging="180"/>
              <w:rPr>
                <w:del w:id="893" w:author="Inno" w:date="2024-09-18T09:34:00Z"/>
                <w:iCs/>
                <w:sz w:val="20"/>
                <w:szCs w:val="20"/>
                <w:lang w:eastAsia="en-IN"/>
              </w:rPr>
              <w:pPrChange w:id="894" w:author="Inno" w:date="2024-09-18T09:36:00Z">
                <w:pPr/>
              </w:pPrChange>
            </w:pPr>
          </w:p>
        </w:tc>
        <w:tc>
          <w:tcPr>
            <w:tcW w:w="446" w:type="pct"/>
          </w:tcPr>
          <w:p w14:paraId="15E64B3B" w14:textId="77777777" w:rsidR="00F2482E" w:rsidRPr="009337F9" w:rsidDel="00AA4A2C" w:rsidRDefault="00F2482E">
            <w:pPr>
              <w:ind w:left="162" w:hanging="180"/>
              <w:rPr>
                <w:del w:id="895" w:author="Inno" w:date="2024-09-18T09:34:00Z"/>
                <w:smallCaps/>
                <w:sz w:val="20"/>
                <w:szCs w:val="20"/>
                <w:lang w:eastAsia="en-GB"/>
              </w:rPr>
              <w:pPrChange w:id="896" w:author="Inno" w:date="2024-09-18T09:36:00Z">
                <w:pPr/>
              </w:pPrChange>
            </w:pPr>
          </w:p>
        </w:tc>
        <w:tc>
          <w:tcPr>
            <w:tcW w:w="2240" w:type="pct"/>
          </w:tcPr>
          <w:p w14:paraId="3EE0C3C4" w14:textId="77777777" w:rsidR="00F2482E" w:rsidRPr="009337F9" w:rsidDel="00AA4A2C" w:rsidRDefault="00F2482E">
            <w:pPr>
              <w:ind w:left="162" w:hanging="180"/>
              <w:rPr>
                <w:del w:id="897" w:author="Inno" w:date="2024-09-18T09:34:00Z"/>
                <w:rStyle w:val="SubtleReference"/>
                <w:color w:val="auto"/>
                <w:sz w:val="20"/>
                <w:szCs w:val="20"/>
              </w:rPr>
              <w:pPrChange w:id="898" w:author="Inno" w:date="2024-09-18T09:36:00Z">
                <w:pPr/>
              </w:pPrChange>
            </w:pPr>
            <w:del w:id="899" w:author="Inno" w:date="2024-09-18T09:34:00Z">
              <w:r w:rsidRPr="009337F9" w:rsidDel="00AA4A2C">
                <w:rPr>
                  <w:rStyle w:val="SubtleReference"/>
                  <w:color w:val="auto"/>
                  <w:sz w:val="20"/>
                  <w:szCs w:val="20"/>
                </w:rPr>
                <w:delText>Dr Vijay Bhaskar S</w:delText>
              </w:r>
            </w:del>
          </w:p>
          <w:p w14:paraId="4FC30BEC" w14:textId="77777777" w:rsidR="00F2482E" w:rsidRPr="009337F9" w:rsidDel="00AA4A2C" w:rsidRDefault="00F2482E">
            <w:pPr>
              <w:ind w:left="162" w:hanging="180"/>
              <w:rPr>
                <w:del w:id="900" w:author="Inno" w:date="2024-09-18T09:34:00Z"/>
                <w:smallCaps/>
                <w:sz w:val="20"/>
                <w:szCs w:val="20"/>
              </w:rPr>
              <w:pPrChange w:id="901" w:author="Inno" w:date="2024-09-18T09:36:00Z">
                <w:pPr>
                  <w:ind w:left="360"/>
                </w:pPr>
              </w:pPrChange>
            </w:pPr>
            <w:del w:id="902" w:author="Inno" w:date="2024-09-18T09:34:00Z">
              <w:r w:rsidRPr="009337F9" w:rsidDel="00AA4A2C">
                <w:rPr>
                  <w:rStyle w:val="SubtleReference"/>
                  <w:color w:val="auto"/>
                  <w:sz w:val="20"/>
                  <w:szCs w:val="20"/>
                </w:rPr>
                <w:delText>Dr Lekshmi Cs</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08AD2EC9" w14:textId="77777777" w:rsidR="00F2482E" w:rsidRPr="009337F9" w:rsidDel="00AA4A2C" w:rsidRDefault="00F2482E">
            <w:pPr>
              <w:spacing w:after="160"/>
              <w:ind w:left="162" w:hanging="180"/>
              <w:rPr>
                <w:del w:id="903" w:author="Inno" w:date="2024-09-18T09:34:00Z"/>
                <w:rStyle w:val="SubtleReference"/>
                <w:color w:val="auto"/>
                <w:sz w:val="20"/>
                <w:szCs w:val="20"/>
              </w:rPr>
              <w:pPrChange w:id="904" w:author="Inno" w:date="2024-09-18T09:36:00Z">
                <w:pPr>
                  <w:spacing w:after="160"/>
                  <w:ind w:left="360"/>
                </w:pPr>
              </w:pPrChange>
            </w:pPr>
            <w:del w:id="905" w:author="Inno" w:date="2024-09-18T09:34:00Z">
              <w:r w:rsidRPr="009337F9" w:rsidDel="00AA4A2C">
                <w:rPr>
                  <w:rStyle w:val="SubtleReference"/>
                  <w:color w:val="auto"/>
                  <w:sz w:val="20"/>
                  <w:szCs w:val="20"/>
                </w:rPr>
                <w:delText>Dr Ebin Tu</w:delText>
              </w:r>
              <w:r w:rsidRPr="009337F9" w:rsidDel="00AA4A2C">
                <w:rPr>
                  <w:smallCaps/>
                  <w:sz w:val="20"/>
                  <w:szCs w:val="20"/>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AA4A2C" w:rsidRPr="009337F9" w:rsidDel="00AA4A2C" w14:paraId="60BF9BD4" w14:textId="77777777" w:rsidTr="00AA4A2C">
        <w:trPr>
          <w:trHeight w:val="900"/>
          <w:del w:id="906" w:author="Inno" w:date="2024-09-18T09:34:00Z"/>
        </w:trPr>
        <w:tc>
          <w:tcPr>
            <w:tcW w:w="2314" w:type="pct"/>
            <w:hideMark/>
          </w:tcPr>
          <w:p w14:paraId="5130E8AA" w14:textId="77777777" w:rsidR="00F2482E" w:rsidRPr="009337F9" w:rsidDel="00AA4A2C" w:rsidRDefault="00F2482E">
            <w:pPr>
              <w:tabs>
                <w:tab w:val="left" w:pos="3405"/>
              </w:tabs>
              <w:spacing w:after="160"/>
              <w:ind w:left="162" w:hanging="180"/>
              <w:rPr>
                <w:del w:id="907" w:author="Inno" w:date="2024-09-18T09:34:00Z"/>
                <w:iCs/>
                <w:sz w:val="20"/>
                <w:szCs w:val="20"/>
                <w:lang w:eastAsia="en-IN"/>
              </w:rPr>
              <w:pPrChange w:id="908" w:author="Inno" w:date="2024-09-18T09:36:00Z">
                <w:pPr>
                  <w:tabs>
                    <w:tab w:val="left" w:pos="3405"/>
                  </w:tabs>
                  <w:spacing w:after="160"/>
                  <w:ind w:hanging="18"/>
                </w:pPr>
              </w:pPrChange>
            </w:pPr>
            <w:del w:id="909" w:author="Inno" w:date="2024-09-18T09:34:00Z">
              <w:r w:rsidRPr="009337F9" w:rsidDel="00AA4A2C">
                <w:rPr>
                  <w:iCs/>
                  <w:sz w:val="20"/>
                  <w:szCs w:val="20"/>
                  <w:lang w:eastAsia="en-IN"/>
                </w:rPr>
                <w:delText>Pharmacopoeia Commission for Indian Medicine and Homoeopathy, Ghaziabad</w:delText>
              </w:r>
            </w:del>
          </w:p>
        </w:tc>
        <w:tc>
          <w:tcPr>
            <w:tcW w:w="446" w:type="pct"/>
          </w:tcPr>
          <w:p w14:paraId="5C5A8F75" w14:textId="77777777" w:rsidR="00F2482E" w:rsidRPr="009337F9" w:rsidDel="00AA4A2C" w:rsidRDefault="00F2482E">
            <w:pPr>
              <w:ind w:left="162" w:hanging="180"/>
              <w:rPr>
                <w:del w:id="910" w:author="Inno" w:date="2024-09-18T09:34:00Z"/>
                <w:smallCaps/>
                <w:sz w:val="20"/>
                <w:szCs w:val="20"/>
                <w:lang w:eastAsia="en-GB"/>
              </w:rPr>
              <w:pPrChange w:id="911" w:author="Inno" w:date="2024-09-18T09:36:00Z">
                <w:pPr/>
              </w:pPrChange>
            </w:pPr>
          </w:p>
        </w:tc>
        <w:tc>
          <w:tcPr>
            <w:tcW w:w="2240" w:type="pct"/>
            <w:hideMark/>
          </w:tcPr>
          <w:p w14:paraId="193E6335" w14:textId="77777777" w:rsidR="00F2482E" w:rsidRPr="009337F9" w:rsidDel="00AA4A2C" w:rsidRDefault="00F2482E">
            <w:pPr>
              <w:ind w:left="162" w:hanging="180"/>
              <w:rPr>
                <w:del w:id="912" w:author="Inno" w:date="2024-09-18T09:34:00Z"/>
                <w:rStyle w:val="SubtleReference"/>
                <w:color w:val="auto"/>
                <w:sz w:val="20"/>
                <w:szCs w:val="20"/>
              </w:rPr>
              <w:pPrChange w:id="913" w:author="Inno" w:date="2024-09-18T09:36:00Z">
                <w:pPr/>
              </w:pPrChange>
            </w:pPr>
            <w:del w:id="914" w:author="Inno" w:date="2024-09-18T09:34:00Z">
              <w:r w:rsidRPr="009337F9" w:rsidDel="00AA4A2C">
                <w:rPr>
                  <w:rStyle w:val="SubtleReference"/>
                  <w:color w:val="auto"/>
                  <w:sz w:val="20"/>
                  <w:szCs w:val="20"/>
                </w:rPr>
                <w:delText>Dr Jayanthy A</w:delText>
              </w:r>
            </w:del>
          </w:p>
          <w:p w14:paraId="0970AAB8" w14:textId="77777777" w:rsidR="00F2482E" w:rsidRPr="009337F9" w:rsidDel="00AA4A2C" w:rsidRDefault="00F2482E">
            <w:pPr>
              <w:ind w:left="162" w:hanging="180"/>
              <w:rPr>
                <w:del w:id="915" w:author="Inno" w:date="2024-09-18T09:34:00Z"/>
                <w:b/>
                <w:bCs/>
                <w:i/>
                <w:sz w:val="20"/>
                <w:szCs w:val="20"/>
                <w:lang w:eastAsia="en-IN"/>
              </w:rPr>
              <w:pPrChange w:id="916" w:author="Inno" w:date="2024-09-18T09:36:00Z">
                <w:pPr>
                  <w:ind w:left="360"/>
                </w:pPr>
              </w:pPrChange>
            </w:pPr>
            <w:del w:id="917" w:author="Inno" w:date="2024-09-18T09:34:00Z">
              <w:r w:rsidRPr="009337F9" w:rsidDel="00AA4A2C">
                <w:rPr>
                  <w:rStyle w:val="SubtleReference"/>
                  <w:color w:val="auto"/>
                  <w:sz w:val="20"/>
                  <w:szCs w:val="20"/>
                </w:rPr>
                <w:delText>Dr Nitin Rai</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w:delText>
              </w:r>
            </w:del>
          </w:p>
          <w:p w14:paraId="42520CBE" w14:textId="77777777" w:rsidR="00F2482E" w:rsidRPr="009337F9" w:rsidDel="00AA4A2C" w:rsidRDefault="00F2482E">
            <w:pPr>
              <w:spacing w:after="160"/>
              <w:ind w:left="162" w:hanging="180"/>
              <w:rPr>
                <w:del w:id="918" w:author="Inno" w:date="2024-09-18T09:34:00Z"/>
                <w:iCs/>
                <w:sz w:val="20"/>
                <w:szCs w:val="20"/>
                <w:lang w:eastAsia="en-IN"/>
              </w:rPr>
              <w:pPrChange w:id="919" w:author="Inno" w:date="2024-09-18T09:36:00Z">
                <w:pPr>
                  <w:spacing w:after="160"/>
                  <w:ind w:left="360"/>
                </w:pPr>
              </w:pPrChange>
            </w:pPr>
            <w:del w:id="920" w:author="Inno" w:date="2024-09-18T09:34:00Z">
              <w:r w:rsidRPr="009337F9" w:rsidDel="00AA4A2C">
                <w:rPr>
                  <w:rStyle w:val="SubtleReference"/>
                  <w:color w:val="auto"/>
                  <w:sz w:val="20"/>
                  <w:szCs w:val="20"/>
                </w:rPr>
                <w:delText>Ms Nilima Singh</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 xml:space="preserve">Alternate </w:delText>
              </w:r>
              <w:r w:rsidRPr="009337F9" w:rsidDel="00AA4A2C">
                <w:rPr>
                  <w:iCs/>
                  <w:sz w:val="20"/>
                  <w:szCs w:val="20"/>
                  <w:lang w:eastAsia="en-IN"/>
                </w:rPr>
                <w:delText>II)</w:delText>
              </w:r>
            </w:del>
          </w:p>
        </w:tc>
      </w:tr>
      <w:tr w:rsidR="00AA4A2C" w:rsidRPr="009337F9" w:rsidDel="00AA4A2C" w14:paraId="32D90499" w14:textId="77777777" w:rsidTr="00AA4A2C">
        <w:trPr>
          <w:trHeight w:val="336"/>
          <w:del w:id="921" w:author="Inno" w:date="2024-09-18T09:34:00Z"/>
        </w:trPr>
        <w:tc>
          <w:tcPr>
            <w:tcW w:w="2314" w:type="pct"/>
            <w:hideMark/>
          </w:tcPr>
          <w:p w14:paraId="31CA06CF" w14:textId="77777777" w:rsidR="00F2482E" w:rsidRPr="009337F9" w:rsidDel="00AA4A2C" w:rsidRDefault="00F2482E">
            <w:pPr>
              <w:ind w:left="162" w:hanging="180"/>
              <w:jc w:val="both"/>
              <w:rPr>
                <w:del w:id="922" w:author="Inno" w:date="2024-09-18T09:34:00Z"/>
                <w:iCs/>
                <w:sz w:val="20"/>
                <w:szCs w:val="20"/>
                <w:lang w:eastAsia="en-IN"/>
              </w:rPr>
              <w:pPrChange w:id="923" w:author="Inno" w:date="2024-09-18T09:36:00Z">
                <w:pPr>
                  <w:jc w:val="both"/>
                </w:pPr>
              </w:pPrChange>
            </w:pPr>
            <w:del w:id="924" w:author="Inno" w:date="2024-09-18T09:34:00Z">
              <w:r w:rsidRPr="009337F9" w:rsidDel="00AA4A2C">
                <w:rPr>
                  <w:iCs/>
                  <w:sz w:val="20"/>
                  <w:szCs w:val="20"/>
                  <w:lang w:eastAsia="en-IN"/>
                </w:rPr>
                <w:delText xml:space="preserve">Spices Board India, </w:delText>
              </w:r>
              <w:r w:rsidRPr="009337F9" w:rsidDel="00AA4A2C">
                <w:rPr>
                  <w:sz w:val="20"/>
                  <w:szCs w:val="20"/>
                </w:rPr>
                <w:delText>Cochin</w:delText>
              </w:r>
            </w:del>
          </w:p>
          <w:p w14:paraId="2E73F12B" w14:textId="77777777" w:rsidR="00F2482E" w:rsidRPr="009337F9" w:rsidDel="00AA4A2C" w:rsidRDefault="00F2482E">
            <w:pPr>
              <w:ind w:left="162" w:hanging="180"/>
              <w:jc w:val="both"/>
              <w:rPr>
                <w:del w:id="925" w:author="Inno" w:date="2024-09-18T09:34:00Z"/>
                <w:iCs/>
                <w:sz w:val="20"/>
                <w:szCs w:val="20"/>
                <w:lang w:eastAsia="en-IN"/>
              </w:rPr>
              <w:pPrChange w:id="926" w:author="Inno" w:date="2024-09-18T09:36:00Z">
                <w:pPr>
                  <w:jc w:val="both"/>
                </w:pPr>
              </w:pPrChange>
            </w:pPr>
          </w:p>
        </w:tc>
        <w:tc>
          <w:tcPr>
            <w:tcW w:w="446" w:type="pct"/>
          </w:tcPr>
          <w:p w14:paraId="30F7BA6A" w14:textId="77777777" w:rsidR="00F2482E" w:rsidRPr="009337F9" w:rsidDel="00AA4A2C" w:rsidRDefault="00F2482E">
            <w:pPr>
              <w:ind w:left="162" w:hanging="180"/>
              <w:rPr>
                <w:del w:id="927" w:author="Inno" w:date="2024-09-18T09:34:00Z"/>
                <w:smallCaps/>
                <w:sz w:val="20"/>
                <w:szCs w:val="20"/>
                <w:lang w:eastAsia="en-GB"/>
              </w:rPr>
              <w:pPrChange w:id="928" w:author="Inno" w:date="2024-09-18T09:36:00Z">
                <w:pPr/>
              </w:pPrChange>
            </w:pPr>
          </w:p>
        </w:tc>
        <w:tc>
          <w:tcPr>
            <w:tcW w:w="2240" w:type="pct"/>
            <w:hideMark/>
          </w:tcPr>
          <w:p w14:paraId="2AB74C66" w14:textId="77777777" w:rsidR="00F2482E" w:rsidRPr="009337F9" w:rsidDel="00AA4A2C" w:rsidRDefault="00F2482E">
            <w:pPr>
              <w:ind w:left="162" w:hanging="180"/>
              <w:rPr>
                <w:del w:id="929" w:author="Inno" w:date="2024-09-18T09:34:00Z"/>
                <w:rStyle w:val="SubtleReference"/>
                <w:color w:val="auto"/>
                <w:sz w:val="20"/>
                <w:szCs w:val="20"/>
              </w:rPr>
              <w:pPrChange w:id="930" w:author="Inno" w:date="2024-09-18T09:36:00Z">
                <w:pPr/>
              </w:pPrChange>
            </w:pPr>
            <w:del w:id="931" w:author="Inno" w:date="2024-09-18T09:34:00Z">
              <w:r w:rsidRPr="009337F9" w:rsidDel="00AA4A2C">
                <w:rPr>
                  <w:rStyle w:val="SubtleReference"/>
                  <w:color w:val="auto"/>
                  <w:sz w:val="20"/>
                  <w:szCs w:val="20"/>
                </w:rPr>
                <w:delText>Dr A. B. Rema Shree</w:delText>
              </w:r>
            </w:del>
          </w:p>
          <w:p w14:paraId="54FAC15E" w14:textId="77777777" w:rsidR="00F2482E" w:rsidRPr="009337F9" w:rsidDel="00AA4A2C" w:rsidRDefault="00F2482E">
            <w:pPr>
              <w:spacing w:after="160"/>
              <w:ind w:left="162" w:hanging="180"/>
              <w:rPr>
                <w:del w:id="932" w:author="Inno" w:date="2024-09-18T09:34:00Z"/>
                <w:b/>
                <w:bCs/>
                <w:i/>
                <w:sz w:val="20"/>
                <w:szCs w:val="20"/>
                <w:lang w:eastAsia="en-IN"/>
              </w:rPr>
              <w:pPrChange w:id="933" w:author="Inno" w:date="2024-09-18T09:36:00Z">
                <w:pPr>
                  <w:spacing w:after="160"/>
                  <w:ind w:left="360"/>
                </w:pPr>
              </w:pPrChange>
            </w:pPr>
            <w:del w:id="934" w:author="Inno" w:date="2024-09-18T09:34:00Z">
              <w:r w:rsidRPr="009337F9" w:rsidDel="00AA4A2C">
                <w:rPr>
                  <w:rStyle w:val="SubtleReference"/>
                  <w:color w:val="auto"/>
                  <w:sz w:val="20"/>
                  <w:szCs w:val="20"/>
                </w:rPr>
                <w:delText>Dr Dinesh Bisht</w:delText>
              </w:r>
              <w:r w:rsidRPr="009337F9" w:rsidDel="00AA4A2C">
                <w:rPr>
                  <w:smallCaps/>
                  <w:sz w:val="20"/>
                  <w:szCs w:val="20"/>
                  <w:lang w:eastAsia="en-GB"/>
                </w:rPr>
                <w:delText xml:space="preserve"> </w:delText>
              </w:r>
              <w:r w:rsidRPr="009337F9" w:rsidDel="00AA4A2C">
                <w:rPr>
                  <w:iCs/>
                  <w:sz w:val="20"/>
                  <w:szCs w:val="20"/>
                  <w:lang w:eastAsia="en-IN"/>
                </w:rPr>
                <w:delText>(</w:delText>
              </w:r>
              <w:r w:rsidRPr="009337F9" w:rsidDel="00AA4A2C">
                <w:rPr>
                  <w:i/>
                  <w:sz w:val="20"/>
                  <w:szCs w:val="20"/>
                  <w:lang w:eastAsia="en-IN"/>
                </w:rPr>
                <w:delText>Alternate</w:delText>
              </w:r>
              <w:r w:rsidRPr="009337F9" w:rsidDel="00AA4A2C">
                <w:rPr>
                  <w:iCs/>
                  <w:sz w:val="20"/>
                  <w:szCs w:val="20"/>
                  <w:lang w:eastAsia="en-IN"/>
                </w:rPr>
                <w:delText>)</w:delText>
              </w:r>
            </w:del>
          </w:p>
        </w:tc>
      </w:tr>
      <w:tr w:rsidR="00B72457" w:rsidRPr="009337F9" w14:paraId="67837AEB" w14:textId="77777777" w:rsidTr="00AA4A2C">
        <w:tc>
          <w:tcPr>
            <w:tcW w:w="2314" w:type="pct"/>
            <w:tcPrChange w:id="935" w:author="Inno" w:date="2024-09-18T09:35:00Z">
              <w:tcPr>
                <w:tcW w:w="2314" w:type="pct"/>
                <w:gridSpan w:val="2"/>
              </w:tcPr>
            </w:tcPrChange>
          </w:tcPr>
          <w:p w14:paraId="4A922611" w14:textId="77777777" w:rsidR="00F2482E" w:rsidRPr="009337F9" w:rsidRDefault="00F2482E">
            <w:pPr>
              <w:spacing w:after="160"/>
              <w:ind w:left="162" w:hanging="180"/>
              <w:jc w:val="both"/>
              <w:rPr>
                <w:iCs/>
                <w:sz w:val="20"/>
                <w:szCs w:val="20"/>
                <w:lang w:eastAsia="en-IN"/>
              </w:rPr>
              <w:pPrChange w:id="936" w:author="Inno" w:date="2024-09-18T09:36:00Z">
                <w:pPr>
                  <w:spacing w:after="160"/>
                  <w:ind w:hanging="18"/>
                  <w:jc w:val="both"/>
                </w:pPr>
              </w:pPrChange>
            </w:pPr>
            <w:r w:rsidRPr="009337F9">
              <w:rPr>
                <w:iCs/>
                <w:sz w:val="20"/>
                <w:szCs w:val="20"/>
                <w:lang w:eastAsia="en-IN"/>
              </w:rPr>
              <w:t>In Personal Capacity (</w:t>
            </w:r>
            <w:r w:rsidRPr="009337F9">
              <w:rPr>
                <w:i/>
                <w:sz w:val="20"/>
                <w:szCs w:val="20"/>
                <w:lang w:eastAsia="en-IN"/>
              </w:rPr>
              <w:t xml:space="preserve">Ayurvedic and Unani </w:t>
            </w:r>
            <w:proofErr w:type="spellStart"/>
            <w:r w:rsidRPr="009337F9">
              <w:rPr>
                <w:i/>
                <w:sz w:val="20"/>
                <w:szCs w:val="20"/>
                <w:lang w:eastAsia="en-IN"/>
              </w:rPr>
              <w:t>Tibbia</w:t>
            </w:r>
            <w:proofErr w:type="spellEnd"/>
            <w:r w:rsidRPr="009337F9">
              <w:rPr>
                <w:i/>
                <w:sz w:val="20"/>
                <w:szCs w:val="20"/>
                <w:lang w:eastAsia="en-IN"/>
              </w:rPr>
              <w:t xml:space="preserve"> College, Ajmal Khan Road, Block 56, Karol Bagh, New Delhi - 110005</w:t>
            </w:r>
            <w:r w:rsidRPr="009337F9">
              <w:rPr>
                <w:iCs/>
                <w:sz w:val="20"/>
                <w:szCs w:val="20"/>
                <w:lang w:eastAsia="en-IN"/>
              </w:rPr>
              <w:t>)</w:t>
            </w:r>
          </w:p>
        </w:tc>
        <w:tc>
          <w:tcPr>
            <w:tcW w:w="446" w:type="pct"/>
            <w:tcPrChange w:id="937" w:author="Inno" w:date="2024-09-18T09:35:00Z">
              <w:tcPr>
                <w:tcW w:w="144" w:type="pct"/>
              </w:tcPr>
            </w:tcPrChange>
          </w:tcPr>
          <w:p w14:paraId="63CB34C3" w14:textId="77777777" w:rsidR="00F2482E" w:rsidRPr="009337F9" w:rsidRDefault="00F2482E" w:rsidP="009337F9">
            <w:pPr>
              <w:rPr>
                <w:smallCaps/>
                <w:sz w:val="20"/>
                <w:szCs w:val="20"/>
                <w:lang w:eastAsia="en-GB"/>
              </w:rPr>
            </w:pPr>
          </w:p>
        </w:tc>
        <w:tc>
          <w:tcPr>
            <w:tcW w:w="2240" w:type="pct"/>
            <w:tcPrChange w:id="938" w:author="Inno" w:date="2024-09-18T09:35:00Z">
              <w:tcPr>
                <w:tcW w:w="2542" w:type="pct"/>
                <w:gridSpan w:val="2"/>
              </w:tcPr>
            </w:tcPrChange>
          </w:tcPr>
          <w:p w14:paraId="05B40DD6" w14:textId="77777777" w:rsidR="00F2482E" w:rsidRPr="009337F9" w:rsidRDefault="00F2482E" w:rsidP="009337F9">
            <w:pPr>
              <w:rPr>
                <w:rStyle w:val="SubtleReference"/>
                <w:color w:val="auto"/>
                <w:sz w:val="20"/>
                <w:szCs w:val="20"/>
              </w:rPr>
            </w:pPr>
            <w:r w:rsidRPr="009337F9">
              <w:rPr>
                <w:rStyle w:val="SubtleReference"/>
                <w:color w:val="auto"/>
                <w:sz w:val="20"/>
                <w:szCs w:val="20"/>
              </w:rPr>
              <w:t>Dr Praveen Chaudhary</w:t>
            </w:r>
          </w:p>
        </w:tc>
      </w:tr>
      <w:tr w:rsidR="00B72457" w:rsidRPr="009337F9" w14:paraId="09D1DE2F" w14:textId="77777777" w:rsidTr="00AA4A2C">
        <w:tc>
          <w:tcPr>
            <w:tcW w:w="2314" w:type="pct"/>
            <w:tcPrChange w:id="939" w:author="Inno" w:date="2024-09-18T09:35:00Z">
              <w:tcPr>
                <w:tcW w:w="2314" w:type="pct"/>
                <w:gridSpan w:val="2"/>
              </w:tcPr>
            </w:tcPrChange>
          </w:tcPr>
          <w:p w14:paraId="3A0F81B5" w14:textId="77777777" w:rsidR="00F2482E" w:rsidRPr="009337F9" w:rsidRDefault="00F2482E" w:rsidP="009337F9">
            <w:pPr>
              <w:rPr>
                <w:iCs/>
                <w:sz w:val="20"/>
                <w:szCs w:val="20"/>
                <w:lang w:eastAsia="en-IN"/>
              </w:rPr>
            </w:pPr>
            <w:r w:rsidRPr="009337F9">
              <w:rPr>
                <w:iCs/>
                <w:sz w:val="20"/>
                <w:szCs w:val="20"/>
                <w:lang w:eastAsia="en-IN"/>
              </w:rPr>
              <w:t>BIS Directorate General</w:t>
            </w:r>
          </w:p>
        </w:tc>
        <w:tc>
          <w:tcPr>
            <w:tcW w:w="446" w:type="pct"/>
            <w:tcPrChange w:id="940" w:author="Inno" w:date="2024-09-18T09:35:00Z">
              <w:tcPr>
                <w:tcW w:w="144" w:type="pct"/>
              </w:tcPr>
            </w:tcPrChange>
          </w:tcPr>
          <w:p w14:paraId="7FEFCBA6" w14:textId="77777777" w:rsidR="00F2482E" w:rsidRPr="009337F9" w:rsidRDefault="00F2482E" w:rsidP="009337F9">
            <w:pPr>
              <w:tabs>
                <w:tab w:val="left" w:pos="3405"/>
              </w:tabs>
              <w:jc w:val="both"/>
              <w:rPr>
                <w:smallCaps/>
                <w:sz w:val="20"/>
                <w:szCs w:val="20"/>
                <w:lang w:eastAsia="en-GB"/>
              </w:rPr>
            </w:pPr>
          </w:p>
        </w:tc>
        <w:tc>
          <w:tcPr>
            <w:tcW w:w="2240" w:type="pct"/>
            <w:tcPrChange w:id="941" w:author="Inno" w:date="2024-09-18T09:35:00Z">
              <w:tcPr>
                <w:tcW w:w="2542" w:type="pct"/>
                <w:gridSpan w:val="2"/>
              </w:tcPr>
            </w:tcPrChange>
          </w:tcPr>
          <w:p w14:paraId="7DB93850" w14:textId="7E59FB79" w:rsidR="00F2482E" w:rsidRPr="009337F9" w:rsidRDefault="007D0834" w:rsidP="009337F9">
            <w:pPr>
              <w:tabs>
                <w:tab w:val="left" w:pos="3405"/>
              </w:tabs>
              <w:spacing w:after="120"/>
              <w:ind w:right="338"/>
              <w:jc w:val="both"/>
              <w:rPr>
                <w:iCs/>
                <w:sz w:val="20"/>
                <w:szCs w:val="20"/>
                <w:lang w:eastAsia="en-IN"/>
              </w:rPr>
            </w:pPr>
            <w:proofErr w:type="spellStart"/>
            <w:ins w:id="942" w:author="Inno" w:date="2024-09-20T17:17:00Z" w16du:dateUtc="2024-09-20T11:47:00Z">
              <w:r w:rsidRPr="007D0834">
                <w:rPr>
                  <w:rStyle w:val="SubtleReference"/>
                  <w:color w:val="auto"/>
                  <w:sz w:val="20"/>
                  <w:szCs w:val="20"/>
                </w:rPr>
                <w:t>S</w:t>
              </w:r>
              <w:r w:rsidRPr="007D0834">
                <w:rPr>
                  <w:rStyle w:val="SubtleReference"/>
                  <w:sz w:val="20"/>
                  <w:szCs w:val="20"/>
                  <w:rPrChange w:id="943" w:author="Inno" w:date="2024-09-20T17:18:00Z" w16du:dateUtc="2024-09-20T11:48:00Z">
                    <w:rPr>
                      <w:rStyle w:val="SubtleReference"/>
                    </w:rPr>
                  </w:rPrChange>
                </w:rPr>
                <w:t>mt</w:t>
              </w:r>
              <w:proofErr w:type="spellEnd"/>
              <w:r w:rsidRPr="007D0834">
                <w:rPr>
                  <w:rStyle w:val="SubtleReference"/>
                  <w:sz w:val="20"/>
                  <w:szCs w:val="20"/>
                  <w:rPrChange w:id="944" w:author="Inno" w:date="2024-09-20T17:18:00Z" w16du:dateUtc="2024-09-20T11:48:00Z">
                    <w:rPr>
                      <w:rStyle w:val="SubtleReference"/>
                    </w:rPr>
                  </w:rPrChange>
                </w:rPr>
                <w:t xml:space="preserve"> Rachna </w:t>
              </w:r>
            </w:ins>
            <w:proofErr w:type="spellStart"/>
            <w:ins w:id="945" w:author="Inno" w:date="2024-09-20T17:18:00Z" w16du:dateUtc="2024-09-20T11:48:00Z">
              <w:r w:rsidRPr="007D0834">
                <w:rPr>
                  <w:rStyle w:val="SubtleReference"/>
                  <w:sz w:val="20"/>
                  <w:szCs w:val="20"/>
                  <w:rPrChange w:id="946" w:author="Inno" w:date="2024-09-20T17:18:00Z" w16du:dateUtc="2024-09-20T11:48:00Z">
                    <w:rPr>
                      <w:rStyle w:val="SubtleReference"/>
                    </w:rPr>
                  </w:rPrChange>
                </w:rPr>
                <w:t>Sehgal</w:t>
              </w:r>
              <w:r>
                <w:rPr>
                  <w:rStyle w:val="SubtleReference"/>
                  <w:sz w:val="20"/>
                  <w:szCs w:val="20"/>
                </w:rPr>
                <w:t>,</w:t>
              </w:r>
            </w:ins>
            <w:del w:id="947" w:author="Inno" w:date="2024-09-20T17:17:00Z" w16du:dateUtc="2024-09-20T11:47:00Z">
              <w:r w:rsidR="00AA4A2C" w:rsidRPr="007D0834" w:rsidDel="007D0834">
                <w:rPr>
                  <w:rStyle w:val="SubtleReference"/>
                  <w:color w:val="auto"/>
                  <w:sz w:val="20"/>
                  <w:szCs w:val="20"/>
                  <w:rPrChange w:id="948" w:author="Inno" w:date="2024-09-20T17:18:00Z" w16du:dateUtc="2024-09-20T11:48:00Z">
                    <w:rPr>
                      <w:rStyle w:val="SubtleReference"/>
                    </w:rPr>
                  </w:rPrChange>
                </w:rPr>
                <w:delText>Shri</w:delText>
              </w:r>
              <w:r w:rsidR="00AA4A2C" w:rsidRPr="00AA4A2C" w:rsidDel="007D0834">
                <w:rPr>
                  <w:rStyle w:val="SubtleReference"/>
                  <w:color w:val="auto"/>
                  <w:sz w:val="20"/>
                  <w:szCs w:val="20"/>
                  <w:rPrChange w:id="949" w:author="Inno" w:date="2024-09-18T09:35:00Z">
                    <w:rPr>
                      <w:rStyle w:val="SubtleReference"/>
                    </w:rPr>
                  </w:rPrChange>
                </w:rPr>
                <w:delText xml:space="preserve"> Unnikrishnan A.R., </w:delText>
              </w:r>
            </w:del>
            <w:r w:rsidR="00AA4A2C" w:rsidRPr="00AA4A2C">
              <w:rPr>
                <w:rStyle w:val="SubtleReference"/>
                <w:color w:val="auto"/>
                <w:sz w:val="20"/>
                <w:szCs w:val="20"/>
                <w:rPrChange w:id="950" w:author="Inno" w:date="2024-09-18T09:35:00Z">
                  <w:rPr>
                    <w:rStyle w:val="SubtleReference"/>
                  </w:rPr>
                </w:rPrChange>
              </w:rPr>
              <w:t>Scientist</w:t>
            </w:r>
            <w:proofErr w:type="spellEnd"/>
            <w:r w:rsidR="00AA4A2C" w:rsidRPr="00AA4A2C">
              <w:rPr>
                <w:rStyle w:val="SubtleReference"/>
                <w:color w:val="auto"/>
                <w:sz w:val="20"/>
                <w:szCs w:val="20"/>
                <w:rPrChange w:id="951" w:author="Inno" w:date="2024-09-18T09:35:00Z">
                  <w:rPr>
                    <w:rStyle w:val="SubtleReference"/>
                  </w:rPr>
                </w:rPrChange>
              </w:rPr>
              <w:t xml:space="preserve"> ‘G’ and Head (Ayush) [Representing Director General</w:t>
            </w:r>
            <w:r w:rsidR="00AA4A2C" w:rsidRPr="00AA4A2C">
              <w:rPr>
                <w:iCs/>
                <w:sz w:val="18"/>
                <w:szCs w:val="18"/>
                <w:lang w:eastAsia="en-IN"/>
                <w:rPrChange w:id="952" w:author="Inno" w:date="2024-09-18T09:35:00Z">
                  <w:rPr>
                    <w:iCs/>
                    <w:sz w:val="20"/>
                    <w:szCs w:val="20"/>
                    <w:lang w:eastAsia="en-IN"/>
                  </w:rPr>
                </w:rPrChange>
              </w:rPr>
              <w:t xml:space="preserve"> </w:t>
            </w:r>
            <w:r w:rsidR="0091433F" w:rsidRPr="009337F9">
              <w:rPr>
                <w:iCs/>
                <w:sz w:val="20"/>
                <w:szCs w:val="20"/>
                <w:lang w:eastAsia="en-IN"/>
              </w:rPr>
              <w:t>(</w:t>
            </w:r>
            <w:r w:rsidR="0091433F" w:rsidRPr="009337F9">
              <w:rPr>
                <w:i/>
                <w:sz w:val="20"/>
                <w:szCs w:val="20"/>
                <w:lang w:eastAsia="en-IN"/>
              </w:rPr>
              <w:t>Ex-officio</w:t>
            </w:r>
            <w:r w:rsidR="0091433F" w:rsidRPr="009337F9">
              <w:rPr>
                <w:iCs/>
                <w:sz w:val="20"/>
                <w:szCs w:val="20"/>
                <w:lang w:eastAsia="en-IN"/>
              </w:rPr>
              <w:t>)]</w:t>
            </w:r>
          </w:p>
          <w:p w14:paraId="2D64A9C6" w14:textId="0D2B6DA8" w:rsidR="004669C4" w:rsidRPr="009337F9" w:rsidRDefault="004669C4" w:rsidP="009337F9">
            <w:pPr>
              <w:tabs>
                <w:tab w:val="left" w:pos="3405"/>
              </w:tabs>
              <w:spacing w:after="120"/>
              <w:ind w:right="338"/>
              <w:jc w:val="both"/>
              <w:rPr>
                <w:smallCaps/>
                <w:sz w:val="20"/>
                <w:szCs w:val="20"/>
                <w:lang w:eastAsia="en-GB"/>
              </w:rPr>
            </w:pPr>
          </w:p>
        </w:tc>
      </w:tr>
      <w:tr w:rsidR="00B72457" w:rsidRPr="009337F9" w14:paraId="3AF13956" w14:textId="77777777" w:rsidTr="009337F9">
        <w:tc>
          <w:tcPr>
            <w:tcW w:w="5000" w:type="pct"/>
            <w:gridSpan w:val="3"/>
          </w:tcPr>
          <w:p w14:paraId="53456EF7" w14:textId="27261A6B" w:rsidR="00F2482E" w:rsidRPr="009337F9" w:rsidDel="00A770A7" w:rsidRDefault="00F2482E" w:rsidP="009337F9">
            <w:pPr>
              <w:ind w:right="-39"/>
              <w:jc w:val="center"/>
              <w:rPr>
                <w:del w:id="953" w:author="Inno" w:date="2024-09-18T09:36:00Z"/>
                <w:i/>
                <w:iCs/>
                <w:sz w:val="20"/>
                <w:szCs w:val="20"/>
                <w:lang w:val="en-IN" w:eastAsia="en-IN" w:bidi="hi-IN"/>
              </w:rPr>
            </w:pPr>
          </w:p>
          <w:p w14:paraId="29BED4EB" w14:textId="7BD030C7" w:rsidR="00F2482E" w:rsidRPr="009337F9" w:rsidDel="00A770A7" w:rsidRDefault="00F2482E" w:rsidP="009337F9">
            <w:pPr>
              <w:ind w:right="-39"/>
              <w:jc w:val="center"/>
              <w:rPr>
                <w:del w:id="954" w:author="Inno" w:date="2024-09-18T09:36:00Z"/>
                <w:i/>
                <w:iCs/>
                <w:sz w:val="20"/>
                <w:szCs w:val="20"/>
                <w:lang w:val="en-IN" w:eastAsia="en-IN" w:bidi="hi-IN"/>
              </w:rPr>
            </w:pPr>
          </w:p>
          <w:p w14:paraId="18FB1763" w14:textId="7CEC49CC" w:rsidR="00F2482E" w:rsidRPr="009337F9" w:rsidDel="00A770A7" w:rsidRDefault="00F2482E" w:rsidP="009337F9">
            <w:pPr>
              <w:ind w:right="-39"/>
              <w:jc w:val="center"/>
              <w:rPr>
                <w:del w:id="955" w:author="Inno" w:date="2024-09-18T09:36:00Z"/>
                <w:i/>
                <w:iCs/>
                <w:sz w:val="20"/>
                <w:szCs w:val="20"/>
                <w:lang w:val="en-IN" w:eastAsia="en-IN" w:bidi="hi-IN"/>
              </w:rPr>
            </w:pPr>
          </w:p>
          <w:p w14:paraId="73BCE689" w14:textId="77777777" w:rsidR="00F2482E" w:rsidRPr="009337F9" w:rsidRDefault="00F2482E" w:rsidP="009337F9">
            <w:pPr>
              <w:ind w:right="-39"/>
              <w:jc w:val="center"/>
              <w:rPr>
                <w:i/>
                <w:iCs/>
                <w:sz w:val="20"/>
                <w:szCs w:val="20"/>
                <w:lang w:val="en-IN" w:eastAsia="en-IN" w:bidi="hi-IN"/>
              </w:rPr>
            </w:pPr>
            <w:r w:rsidRPr="009337F9">
              <w:rPr>
                <w:i/>
                <w:iCs/>
                <w:sz w:val="20"/>
                <w:szCs w:val="20"/>
                <w:lang w:val="en-IN" w:eastAsia="en-IN" w:bidi="hi-IN"/>
              </w:rPr>
              <w:t>Member Secretary</w:t>
            </w:r>
          </w:p>
          <w:p w14:paraId="30E5111A" w14:textId="77777777" w:rsidR="00F2482E" w:rsidRPr="009337F9" w:rsidRDefault="00F2482E" w:rsidP="009337F9">
            <w:pPr>
              <w:ind w:right="-39"/>
              <w:jc w:val="center"/>
              <w:rPr>
                <w:smallCaps/>
                <w:sz w:val="20"/>
                <w:szCs w:val="20"/>
                <w:lang w:val="en-IN" w:eastAsia="en-GB"/>
              </w:rPr>
            </w:pPr>
            <w:r w:rsidRPr="009337F9">
              <w:rPr>
                <w:smallCaps/>
                <w:sz w:val="20"/>
                <w:szCs w:val="20"/>
                <w:lang w:val="en-IN" w:eastAsia="en-GB"/>
              </w:rPr>
              <w:t>Dr Raghavendra Naik</w:t>
            </w:r>
          </w:p>
          <w:p w14:paraId="5ECDEBAF" w14:textId="77777777" w:rsidR="00F2482E" w:rsidRPr="009337F9" w:rsidRDefault="00F2482E" w:rsidP="009337F9">
            <w:pPr>
              <w:ind w:right="-39"/>
              <w:jc w:val="center"/>
              <w:rPr>
                <w:smallCaps/>
                <w:sz w:val="20"/>
                <w:szCs w:val="20"/>
                <w:lang w:val="en-IN" w:eastAsia="en-GB"/>
              </w:rPr>
            </w:pPr>
            <w:r w:rsidRPr="009337F9">
              <w:rPr>
                <w:smallCaps/>
                <w:sz w:val="20"/>
                <w:szCs w:val="20"/>
                <w:lang w:val="en-IN" w:eastAsia="en-GB"/>
              </w:rPr>
              <w:t>Scientist ‘C’/Deputy Director</w:t>
            </w:r>
          </w:p>
          <w:p w14:paraId="1CD77F3A" w14:textId="4467CA8F" w:rsidR="00F2482E" w:rsidRPr="009337F9" w:rsidRDefault="00F2482E" w:rsidP="009337F9">
            <w:pPr>
              <w:ind w:right="-39"/>
              <w:jc w:val="center"/>
              <w:rPr>
                <w:smallCaps/>
                <w:sz w:val="20"/>
                <w:szCs w:val="20"/>
                <w:lang w:val="en-IN" w:eastAsia="en-GB"/>
              </w:rPr>
            </w:pPr>
            <w:r w:rsidRPr="009337F9">
              <w:rPr>
                <w:smallCaps/>
                <w:sz w:val="20"/>
                <w:szCs w:val="20"/>
                <w:lang w:val="en-IN" w:eastAsia="en-GB"/>
              </w:rPr>
              <w:t>(</w:t>
            </w:r>
            <w:ins w:id="956" w:author="Inno" w:date="2024-09-18T09:37:00Z">
              <w:r w:rsidR="00A770A7" w:rsidRPr="00267448">
                <w:rPr>
                  <w:rStyle w:val="SubtleReference"/>
                  <w:color w:val="auto"/>
                  <w:sz w:val="20"/>
                  <w:szCs w:val="20"/>
                </w:rPr>
                <w:t>Ayush</w:t>
              </w:r>
            </w:ins>
            <w:del w:id="957" w:author="Inno" w:date="2024-09-18T09:37:00Z">
              <w:r w:rsidRPr="009337F9" w:rsidDel="00A770A7">
                <w:rPr>
                  <w:sz w:val="20"/>
                  <w:szCs w:val="20"/>
                </w:rPr>
                <w:delText>Ayush</w:delText>
              </w:r>
            </w:del>
            <w:r w:rsidRPr="009337F9">
              <w:rPr>
                <w:smallCaps/>
                <w:sz w:val="20"/>
                <w:szCs w:val="20"/>
                <w:lang w:val="en-IN" w:eastAsia="en-GB"/>
              </w:rPr>
              <w:t>), BIS</w:t>
            </w:r>
          </w:p>
          <w:p w14:paraId="1238A811" w14:textId="77777777" w:rsidR="00F2482E" w:rsidRPr="009337F9" w:rsidRDefault="00F2482E" w:rsidP="009337F9">
            <w:pPr>
              <w:ind w:right="-39"/>
              <w:jc w:val="center"/>
              <w:rPr>
                <w:smallCaps/>
                <w:sz w:val="20"/>
                <w:szCs w:val="20"/>
                <w:lang w:val="en-IN" w:eastAsia="en-GB"/>
              </w:rPr>
            </w:pPr>
          </w:p>
          <w:p w14:paraId="22945F68" w14:textId="77777777" w:rsidR="00F2482E" w:rsidRPr="009337F9" w:rsidRDefault="00F2482E" w:rsidP="009337F9">
            <w:pPr>
              <w:ind w:right="-39"/>
              <w:jc w:val="center"/>
              <w:rPr>
                <w:smallCaps/>
                <w:sz w:val="20"/>
                <w:szCs w:val="20"/>
                <w:lang w:val="en-IN" w:eastAsia="en-GB"/>
              </w:rPr>
            </w:pPr>
          </w:p>
          <w:p w14:paraId="311CDA58" w14:textId="77777777" w:rsidR="00F2482E" w:rsidRPr="009337F9" w:rsidRDefault="00F2482E" w:rsidP="009337F9">
            <w:pPr>
              <w:ind w:right="-39"/>
              <w:jc w:val="center"/>
              <w:rPr>
                <w:smallCaps/>
                <w:sz w:val="20"/>
                <w:szCs w:val="20"/>
                <w:lang w:val="en-IN" w:eastAsia="en-GB"/>
              </w:rPr>
            </w:pPr>
          </w:p>
        </w:tc>
      </w:tr>
    </w:tbl>
    <w:p w14:paraId="771FB7BA" w14:textId="2525687C" w:rsidR="00F2482E" w:rsidRPr="009337F9" w:rsidRDefault="000C1D69" w:rsidP="00A770A7">
      <w:pPr>
        <w:ind w:right="27"/>
        <w:jc w:val="center"/>
        <w:rPr>
          <w:sz w:val="20"/>
          <w:szCs w:val="20"/>
          <w:lang w:eastAsia="en-GB"/>
        </w:rPr>
      </w:pPr>
      <w:r w:rsidRPr="009337F9">
        <w:rPr>
          <w:sz w:val="20"/>
          <w:szCs w:val="20"/>
          <w:lang w:eastAsia="en-GB"/>
        </w:rPr>
        <w:t xml:space="preserve">Panel for </w:t>
      </w:r>
      <w:proofErr w:type="spellStart"/>
      <w:r w:rsidRPr="009337F9">
        <w:rPr>
          <w:sz w:val="20"/>
          <w:szCs w:val="20"/>
          <w:lang w:eastAsia="en-GB"/>
        </w:rPr>
        <w:t>Ksharasutra</w:t>
      </w:r>
      <w:proofErr w:type="spellEnd"/>
      <w:r w:rsidRPr="009337F9">
        <w:rPr>
          <w:sz w:val="20"/>
          <w:szCs w:val="20"/>
          <w:lang w:eastAsia="en-GB"/>
        </w:rPr>
        <w:t xml:space="preserve"> and Related </w:t>
      </w:r>
      <w:r w:rsidR="00A770A7" w:rsidRPr="009337F9">
        <w:rPr>
          <w:sz w:val="20"/>
          <w:szCs w:val="20"/>
          <w:lang w:eastAsia="en-GB"/>
        </w:rPr>
        <w:t>Subjects </w:t>
      </w:r>
      <w:r w:rsidRPr="009337F9">
        <w:rPr>
          <w:sz w:val="20"/>
          <w:szCs w:val="20"/>
          <w:lang w:eastAsia="en-GB"/>
        </w:rPr>
        <w:t>Panel</w:t>
      </w:r>
      <w:r w:rsidR="00F2482E" w:rsidRPr="009337F9">
        <w:rPr>
          <w:sz w:val="20"/>
          <w:szCs w:val="20"/>
          <w:lang w:val="en-IN" w:eastAsia="en-GB"/>
        </w:rPr>
        <w:t xml:space="preserve">, AYD 01/Panel </w:t>
      </w:r>
      <w:ins w:id="958" w:author="Inno" w:date="2024-09-18T09:36:00Z">
        <w:r w:rsidR="00A770A7">
          <w:rPr>
            <w:sz w:val="20"/>
            <w:szCs w:val="20"/>
            <w:lang w:val="en-IN" w:eastAsia="en-GB"/>
          </w:rPr>
          <w:t>0</w:t>
        </w:r>
      </w:ins>
      <w:r w:rsidRPr="009337F9">
        <w:rPr>
          <w:sz w:val="20"/>
          <w:szCs w:val="20"/>
          <w:lang w:val="en-IN" w:eastAsia="en-GB"/>
        </w:rPr>
        <w:t>2</w:t>
      </w:r>
    </w:p>
    <w:p w14:paraId="16D84A5E" w14:textId="77777777" w:rsidR="00F2482E" w:rsidRPr="009337F9" w:rsidRDefault="00F2482E" w:rsidP="009337F9">
      <w:pPr>
        <w:ind w:left="1448" w:right="1945"/>
        <w:jc w:val="center"/>
        <w:rPr>
          <w:sz w:val="20"/>
          <w:szCs w:val="20"/>
          <w:lang w:val="en-IN" w:eastAsia="en-GB"/>
        </w:rPr>
      </w:pPr>
    </w:p>
    <w:tbl>
      <w:tblPr>
        <w:tblW w:w="10206" w:type="dxa"/>
        <w:tblInd w:w="-5" w:type="dxa"/>
        <w:tblLayout w:type="fixed"/>
        <w:tblCellMar>
          <w:left w:w="0" w:type="dxa"/>
          <w:right w:w="0" w:type="dxa"/>
        </w:tblCellMar>
        <w:tblLook w:val="01E0" w:firstRow="1" w:lastRow="1" w:firstColumn="1" w:lastColumn="1" w:noHBand="0" w:noVBand="0"/>
      </w:tblPr>
      <w:tblGrid>
        <w:gridCol w:w="4820"/>
        <w:gridCol w:w="5386"/>
      </w:tblGrid>
      <w:tr w:rsidR="00B72457" w:rsidRPr="009337F9" w14:paraId="701AF3C7" w14:textId="77777777" w:rsidTr="009337F9">
        <w:trPr>
          <w:trHeight w:val="329"/>
        </w:trPr>
        <w:tc>
          <w:tcPr>
            <w:tcW w:w="4820" w:type="dxa"/>
          </w:tcPr>
          <w:p w14:paraId="226DEAC1" w14:textId="77777777" w:rsidR="00F2482E" w:rsidRPr="009337F9" w:rsidRDefault="00F2482E" w:rsidP="009337F9">
            <w:pPr>
              <w:ind w:left="1274"/>
              <w:rPr>
                <w:i/>
                <w:sz w:val="20"/>
                <w:szCs w:val="20"/>
              </w:rPr>
            </w:pPr>
            <w:r w:rsidRPr="009337F9">
              <w:rPr>
                <w:i/>
                <w:sz w:val="20"/>
                <w:szCs w:val="20"/>
              </w:rPr>
              <w:t>Organization</w:t>
            </w:r>
          </w:p>
        </w:tc>
        <w:tc>
          <w:tcPr>
            <w:tcW w:w="5386" w:type="dxa"/>
          </w:tcPr>
          <w:p w14:paraId="6DD3C434" w14:textId="77777777" w:rsidR="00F2482E" w:rsidRPr="009337F9" w:rsidRDefault="00F2482E" w:rsidP="009337F9">
            <w:pPr>
              <w:ind w:right="1927"/>
              <w:jc w:val="center"/>
              <w:rPr>
                <w:i/>
                <w:sz w:val="20"/>
                <w:szCs w:val="20"/>
              </w:rPr>
            </w:pPr>
            <w:r w:rsidRPr="009337F9">
              <w:rPr>
                <w:i/>
                <w:sz w:val="20"/>
                <w:szCs w:val="20"/>
              </w:rPr>
              <w:t>Representative(s)</w:t>
            </w:r>
          </w:p>
        </w:tc>
      </w:tr>
      <w:tr w:rsidR="00B72457" w:rsidRPr="009337F9" w14:paraId="0CC68853" w14:textId="77777777" w:rsidTr="009337F9">
        <w:trPr>
          <w:trHeight w:val="373"/>
        </w:trPr>
        <w:tc>
          <w:tcPr>
            <w:tcW w:w="4820" w:type="dxa"/>
          </w:tcPr>
          <w:p w14:paraId="550700EB" w14:textId="013148D2" w:rsidR="00F2482E" w:rsidRPr="009337F9" w:rsidRDefault="000C1D69">
            <w:pPr>
              <w:spacing w:after="120"/>
              <w:ind w:left="275" w:hanging="270"/>
              <w:rPr>
                <w:sz w:val="20"/>
                <w:szCs w:val="20"/>
              </w:rPr>
              <w:pPrChange w:id="959" w:author="Inno" w:date="2024-09-18T09:36:00Z">
                <w:pPr>
                  <w:spacing w:before="35" w:after="120"/>
                  <w:ind w:firstLine="5"/>
                </w:pPr>
              </w:pPrChange>
            </w:pPr>
            <w:r w:rsidRPr="009337F9">
              <w:rPr>
                <w:sz w:val="20"/>
                <w:szCs w:val="20"/>
              </w:rPr>
              <w:t xml:space="preserve">Ayurvedic &amp; Unani </w:t>
            </w:r>
            <w:proofErr w:type="spellStart"/>
            <w:r w:rsidRPr="009337F9">
              <w:rPr>
                <w:sz w:val="20"/>
                <w:szCs w:val="20"/>
              </w:rPr>
              <w:t>Tibbia</w:t>
            </w:r>
            <w:proofErr w:type="spellEnd"/>
            <w:r w:rsidRPr="009337F9">
              <w:rPr>
                <w:sz w:val="20"/>
                <w:szCs w:val="20"/>
              </w:rPr>
              <w:t xml:space="preserve"> College and Hospital, (Government of NCT of Delhi), New Delhi</w:t>
            </w:r>
          </w:p>
        </w:tc>
        <w:tc>
          <w:tcPr>
            <w:tcW w:w="5386" w:type="dxa"/>
          </w:tcPr>
          <w:p w14:paraId="08BB194E" w14:textId="306CE740" w:rsidR="00F2482E" w:rsidRPr="009337F9" w:rsidRDefault="004818B7">
            <w:pPr>
              <w:spacing w:after="120"/>
              <w:ind w:left="87"/>
              <w:rPr>
                <w:iCs/>
                <w:sz w:val="20"/>
                <w:szCs w:val="20"/>
                <w:lang w:val="en-IN" w:eastAsia="en-IN"/>
              </w:rPr>
            </w:pPr>
            <w:r w:rsidRPr="009337F9">
              <w:rPr>
                <w:smallCaps/>
                <w:sz w:val="20"/>
                <w:szCs w:val="20"/>
              </w:rPr>
              <w:t>Dr Praveen Chaudhary</w:t>
            </w:r>
            <w:r w:rsidRPr="009337F9">
              <w:rPr>
                <w:b/>
                <w:bCs/>
                <w:iCs/>
                <w:smallCaps/>
                <w:sz w:val="20"/>
                <w:szCs w:val="20"/>
                <w:lang w:val="en-IN"/>
              </w:rPr>
              <w:t xml:space="preserve"> </w:t>
            </w:r>
            <w:r w:rsidR="00F2482E" w:rsidRPr="009337F9">
              <w:rPr>
                <w:b/>
                <w:bCs/>
                <w:iCs/>
                <w:sz w:val="20"/>
                <w:szCs w:val="20"/>
                <w:lang w:val="en-IN" w:eastAsia="en-IN"/>
              </w:rPr>
              <w:t>(</w:t>
            </w:r>
            <w:r w:rsidR="00F2482E" w:rsidRPr="009337F9">
              <w:rPr>
                <w:b/>
                <w:bCs/>
                <w:i/>
                <w:sz w:val="20"/>
                <w:szCs w:val="20"/>
                <w:lang w:val="en-IN" w:eastAsia="en-IN"/>
              </w:rPr>
              <w:t>Convener</w:t>
            </w:r>
            <w:r w:rsidR="00F2482E" w:rsidRPr="009337F9">
              <w:rPr>
                <w:b/>
                <w:bCs/>
                <w:iCs/>
                <w:sz w:val="20"/>
                <w:szCs w:val="20"/>
                <w:lang w:val="en-IN" w:eastAsia="en-IN"/>
              </w:rPr>
              <w:t>)</w:t>
            </w:r>
          </w:p>
        </w:tc>
      </w:tr>
      <w:tr w:rsidR="00B72457" w:rsidRPr="009337F9" w14:paraId="2294F1A3" w14:textId="77777777" w:rsidTr="009337F9">
        <w:trPr>
          <w:trHeight w:val="265"/>
        </w:trPr>
        <w:tc>
          <w:tcPr>
            <w:tcW w:w="4820" w:type="dxa"/>
          </w:tcPr>
          <w:p w14:paraId="37689A77" w14:textId="7E6A879F" w:rsidR="00F2482E" w:rsidRPr="009337F9" w:rsidRDefault="000C1D69">
            <w:pPr>
              <w:spacing w:after="120"/>
              <w:ind w:left="275" w:hanging="270"/>
              <w:rPr>
                <w:sz w:val="20"/>
                <w:szCs w:val="20"/>
              </w:rPr>
              <w:pPrChange w:id="960" w:author="Inno" w:date="2024-09-18T09:36:00Z">
                <w:pPr>
                  <w:spacing w:before="35" w:after="120"/>
                  <w:ind w:firstLine="5"/>
                </w:pPr>
              </w:pPrChange>
            </w:pPr>
            <w:r w:rsidRPr="009337F9">
              <w:rPr>
                <w:sz w:val="20"/>
                <w:szCs w:val="20"/>
              </w:rPr>
              <w:t xml:space="preserve">Chaudhary Brahm Prakash Ayurveda Charak </w:t>
            </w:r>
            <w:proofErr w:type="spellStart"/>
            <w:r w:rsidRPr="009337F9">
              <w:rPr>
                <w:sz w:val="20"/>
                <w:szCs w:val="20"/>
              </w:rPr>
              <w:t>Samsthan</w:t>
            </w:r>
            <w:proofErr w:type="spellEnd"/>
            <w:r w:rsidRPr="009337F9">
              <w:rPr>
                <w:sz w:val="20"/>
                <w:szCs w:val="20"/>
              </w:rPr>
              <w:t>, New Delhi</w:t>
            </w:r>
          </w:p>
        </w:tc>
        <w:tc>
          <w:tcPr>
            <w:tcW w:w="5386" w:type="dxa"/>
          </w:tcPr>
          <w:p w14:paraId="42FA978E" w14:textId="7CB1BFF7" w:rsidR="00F2482E" w:rsidRPr="009337F9" w:rsidRDefault="004818B7">
            <w:pPr>
              <w:spacing w:after="120"/>
              <w:ind w:left="87"/>
              <w:rPr>
                <w:rStyle w:val="SubtleReference1"/>
                <w:color w:val="auto"/>
                <w:sz w:val="20"/>
                <w:szCs w:val="20"/>
              </w:rPr>
            </w:pPr>
            <w:r w:rsidRPr="009337F9">
              <w:rPr>
                <w:smallCaps/>
                <w:sz w:val="20"/>
                <w:szCs w:val="20"/>
              </w:rPr>
              <w:t>Dr Mahesh Gupta</w:t>
            </w:r>
          </w:p>
        </w:tc>
      </w:tr>
      <w:tr w:rsidR="00B72457" w:rsidRPr="009337F9" w14:paraId="37353488" w14:textId="77777777" w:rsidTr="009337F9">
        <w:trPr>
          <w:trHeight w:val="274"/>
        </w:trPr>
        <w:tc>
          <w:tcPr>
            <w:tcW w:w="4820" w:type="dxa"/>
          </w:tcPr>
          <w:p w14:paraId="4706C5E4" w14:textId="1054F031" w:rsidR="00F2482E" w:rsidRPr="009337F9" w:rsidRDefault="000C1D69">
            <w:pPr>
              <w:spacing w:after="120"/>
              <w:ind w:left="275" w:hanging="270"/>
              <w:rPr>
                <w:sz w:val="20"/>
                <w:szCs w:val="20"/>
              </w:rPr>
              <w:pPrChange w:id="961" w:author="Inno" w:date="2024-09-18T09:36:00Z">
                <w:pPr>
                  <w:spacing w:before="35" w:after="120"/>
                  <w:ind w:firstLine="5"/>
                </w:pPr>
              </w:pPrChange>
            </w:pPr>
            <w:r w:rsidRPr="009337F9">
              <w:rPr>
                <w:sz w:val="20"/>
                <w:szCs w:val="20"/>
              </w:rPr>
              <w:t>Datta Meghe Ayurvedic Medical College Hospital and Research Centre, Nagpur</w:t>
            </w:r>
          </w:p>
        </w:tc>
        <w:tc>
          <w:tcPr>
            <w:tcW w:w="5386" w:type="dxa"/>
          </w:tcPr>
          <w:p w14:paraId="69E2A733" w14:textId="1E413C6E" w:rsidR="00F2482E" w:rsidRPr="009337F9" w:rsidRDefault="004818B7">
            <w:pPr>
              <w:spacing w:after="120"/>
              <w:ind w:left="87"/>
              <w:rPr>
                <w:rStyle w:val="SubtleReference1"/>
                <w:color w:val="auto"/>
                <w:sz w:val="20"/>
                <w:szCs w:val="20"/>
              </w:rPr>
            </w:pPr>
            <w:r w:rsidRPr="009337F9">
              <w:rPr>
                <w:smallCaps/>
                <w:sz w:val="20"/>
                <w:szCs w:val="20"/>
              </w:rPr>
              <w:t>Dr Prafulla S Fadnavis</w:t>
            </w:r>
          </w:p>
        </w:tc>
      </w:tr>
      <w:tr w:rsidR="00B72457" w:rsidRPr="009337F9" w14:paraId="1CBD406C" w14:textId="77777777" w:rsidTr="009337F9">
        <w:trPr>
          <w:trHeight w:val="274"/>
        </w:trPr>
        <w:tc>
          <w:tcPr>
            <w:tcW w:w="4820" w:type="dxa"/>
          </w:tcPr>
          <w:p w14:paraId="503A0F63" w14:textId="05A7E486" w:rsidR="00F2482E" w:rsidRPr="009337F9" w:rsidRDefault="000C1D69">
            <w:pPr>
              <w:spacing w:after="120"/>
              <w:ind w:left="275" w:hanging="270"/>
              <w:rPr>
                <w:sz w:val="20"/>
                <w:szCs w:val="20"/>
              </w:rPr>
              <w:pPrChange w:id="962" w:author="Inno" w:date="2024-09-18T09:36:00Z">
                <w:pPr>
                  <w:spacing w:before="35" w:after="120"/>
                  <w:ind w:firstLine="5"/>
                </w:pPr>
              </w:pPrChange>
            </w:pPr>
            <w:r w:rsidRPr="009337F9">
              <w:rPr>
                <w:sz w:val="20"/>
                <w:szCs w:val="20"/>
              </w:rPr>
              <w:t xml:space="preserve">National Ayurveda Research Institute for Panchakarma, </w:t>
            </w:r>
            <w:proofErr w:type="spellStart"/>
            <w:r w:rsidRPr="009337F9">
              <w:rPr>
                <w:sz w:val="20"/>
                <w:szCs w:val="20"/>
              </w:rPr>
              <w:t>Cheruthuruthi</w:t>
            </w:r>
            <w:proofErr w:type="spellEnd"/>
          </w:p>
        </w:tc>
        <w:tc>
          <w:tcPr>
            <w:tcW w:w="5386" w:type="dxa"/>
          </w:tcPr>
          <w:p w14:paraId="5E6D28A6" w14:textId="60CDB68E" w:rsidR="00F2482E" w:rsidRPr="009337F9" w:rsidRDefault="00F2482E">
            <w:pPr>
              <w:spacing w:after="120"/>
              <w:rPr>
                <w:rStyle w:val="SubtleReference1"/>
                <w:color w:val="auto"/>
                <w:sz w:val="20"/>
                <w:szCs w:val="20"/>
              </w:rPr>
            </w:pPr>
            <w:r w:rsidRPr="009337F9">
              <w:rPr>
                <w:rStyle w:val="SubtleReference1"/>
                <w:color w:val="auto"/>
                <w:sz w:val="20"/>
                <w:szCs w:val="20"/>
              </w:rPr>
              <w:t xml:space="preserve">  </w:t>
            </w:r>
            <w:r w:rsidR="000C1D69" w:rsidRPr="009337F9">
              <w:rPr>
                <w:smallCaps/>
                <w:sz w:val="20"/>
                <w:szCs w:val="20"/>
              </w:rPr>
              <w:t>Dr Pratap Shankar</w:t>
            </w:r>
          </w:p>
        </w:tc>
      </w:tr>
      <w:tr w:rsidR="00B72457" w:rsidRPr="009337F9" w14:paraId="363039A9" w14:textId="77777777" w:rsidTr="009337F9">
        <w:trPr>
          <w:trHeight w:val="274"/>
        </w:trPr>
        <w:tc>
          <w:tcPr>
            <w:tcW w:w="4820" w:type="dxa"/>
          </w:tcPr>
          <w:p w14:paraId="235D3A17" w14:textId="566F3E12" w:rsidR="00F2482E" w:rsidRPr="009337F9" w:rsidRDefault="000C1D69">
            <w:pPr>
              <w:spacing w:after="120"/>
              <w:ind w:left="275" w:hanging="270"/>
              <w:rPr>
                <w:sz w:val="20"/>
                <w:szCs w:val="20"/>
              </w:rPr>
              <w:pPrChange w:id="963" w:author="Inno" w:date="2024-09-18T09:36:00Z">
                <w:pPr>
                  <w:spacing w:before="35" w:after="120"/>
                </w:pPr>
              </w:pPrChange>
            </w:pPr>
            <w:r w:rsidRPr="009337F9">
              <w:rPr>
                <w:sz w:val="20"/>
                <w:szCs w:val="20"/>
              </w:rPr>
              <w:t>Regional Ayurveda Research Institute, Mandi</w:t>
            </w:r>
          </w:p>
        </w:tc>
        <w:tc>
          <w:tcPr>
            <w:tcW w:w="5386" w:type="dxa"/>
          </w:tcPr>
          <w:p w14:paraId="4A8A4970" w14:textId="30B2D795" w:rsidR="00F2482E" w:rsidRPr="009337F9" w:rsidRDefault="00F2482E">
            <w:pPr>
              <w:spacing w:after="120"/>
              <w:rPr>
                <w:rStyle w:val="SubtleReference1"/>
                <w:color w:val="auto"/>
                <w:sz w:val="20"/>
                <w:szCs w:val="20"/>
              </w:rPr>
            </w:pPr>
            <w:r w:rsidRPr="009337F9">
              <w:rPr>
                <w:rStyle w:val="SubtleReference1"/>
                <w:color w:val="auto"/>
                <w:sz w:val="20"/>
                <w:szCs w:val="20"/>
              </w:rPr>
              <w:t xml:space="preserve">  </w:t>
            </w:r>
            <w:r w:rsidR="000C1D69" w:rsidRPr="009337F9">
              <w:rPr>
                <w:smallCaps/>
                <w:sz w:val="20"/>
                <w:szCs w:val="20"/>
              </w:rPr>
              <w:t>Dr Vineeta Negi</w:t>
            </w:r>
          </w:p>
        </w:tc>
      </w:tr>
      <w:tr w:rsidR="00F2482E" w:rsidRPr="009337F9" w14:paraId="0A684A63" w14:textId="77777777" w:rsidTr="009337F9">
        <w:trPr>
          <w:trHeight w:val="274"/>
        </w:trPr>
        <w:tc>
          <w:tcPr>
            <w:tcW w:w="4820" w:type="dxa"/>
          </w:tcPr>
          <w:p w14:paraId="7320D86A" w14:textId="6BDC3C73" w:rsidR="00F2482E" w:rsidRPr="009337F9" w:rsidRDefault="00F2482E" w:rsidP="009337F9">
            <w:pPr>
              <w:spacing w:before="35" w:after="120"/>
              <w:ind w:firstLine="5"/>
              <w:rPr>
                <w:sz w:val="20"/>
                <w:szCs w:val="20"/>
              </w:rPr>
            </w:pPr>
          </w:p>
        </w:tc>
        <w:tc>
          <w:tcPr>
            <w:tcW w:w="5386" w:type="dxa"/>
          </w:tcPr>
          <w:p w14:paraId="4E1B5A69" w14:textId="7B07E985" w:rsidR="00F2482E" w:rsidRPr="009337F9" w:rsidRDefault="00F2482E" w:rsidP="009337F9">
            <w:pPr>
              <w:spacing w:before="15" w:after="120"/>
              <w:ind w:left="100" w:right="180"/>
              <w:rPr>
                <w:rStyle w:val="SubtleReference1"/>
                <w:sz w:val="20"/>
                <w:szCs w:val="20"/>
              </w:rPr>
            </w:pPr>
          </w:p>
        </w:tc>
      </w:tr>
    </w:tbl>
    <w:p w14:paraId="18A52025" w14:textId="77777777" w:rsidR="002E0C73" w:rsidRPr="009337F9" w:rsidRDefault="002E0C73" w:rsidP="009337F9">
      <w:pPr>
        <w:pStyle w:val="TableParagraph"/>
        <w:ind w:left="0"/>
        <w:jc w:val="both"/>
        <w:rPr>
          <w:b/>
          <w:bCs/>
          <w:sz w:val="20"/>
          <w:szCs w:val="20"/>
          <w:lang w:val="en-IN" w:bidi="hi-IN"/>
        </w:rPr>
      </w:pPr>
    </w:p>
    <w:sectPr w:rsidR="002E0C73" w:rsidRPr="009337F9" w:rsidSect="009337F9">
      <w:footerReference w:type="default" r:id="rId15"/>
      <w:pgSz w:w="11907" w:h="16839" w:code="9"/>
      <w:pgMar w:top="1440" w:right="1440" w:bottom="1440" w:left="1440" w:header="720" w:footer="100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Inno" w:date="2024-09-18T09:27:00Z" w:initials="I">
    <w:p w14:paraId="63D54D6E" w14:textId="5C326892" w:rsidR="00E453C5" w:rsidRDefault="00E453C5">
      <w:pPr>
        <w:pStyle w:val="CommentText"/>
      </w:pPr>
      <w:r>
        <w:rPr>
          <w:rStyle w:val="CommentReference"/>
        </w:rPr>
        <w:annotationRef/>
      </w:r>
      <w:r>
        <w:t>Kindly provide the reference clause no.</w:t>
      </w:r>
    </w:p>
  </w:comment>
  <w:comment w:id="51" w:author="Inno" w:date="2024-09-18T09:28:00Z" w:initials="I">
    <w:p w14:paraId="41BCB344" w14:textId="77777777" w:rsidR="00E453C5" w:rsidRDefault="00E453C5" w:rsidP="00E453C5">
      <w:pPr>
        <w:pStyle w:val="CommentText"/>
      </w:pPr>
      <w:r>
        <w:rPr>
          <w:rStyle w:val="CommentReference"/>
        </w:rPr>
        <w:annotationRef/>
      </w:r>
      <w:r>
        <w:rPr>
          <w:rStyle w:val="CommentReference"/>
        </w:rPr>
        <w:annotationRef/>
      </w:r>
      <w:r>
        <w:t>Kindly provide the reference clause no.</w:t>
      </w:r>
    </w:p>
    <w:p w14:paraId="537E43FC" w14:textId="2E02EFF7" w:rsidR="00E453C5" w:rsidRDefault="00E453C5">
      <w:pPr>
        <w:pStyle w:val="CommentText"/>
      </w:pPr>
    </w:p>
  </w:comment>
  <w:comment w:id="79" w:author="Inno" w:date="2024-09-18T09:20:00Z" w:initials="I">
    <w:p w14:paraId="3699A66A" w14:textId="31B427AC" w:rsidR="009337F9" w:rsidRDefault="009337F9">
      <w:pPr>
        <w:pStyle w:val="CommentText"/>
      </w:pPr>
      <w:r>
        <w:rPr>
          <w:rStyle w:val="CommentReference"/>
        </w:rPr>
        <w:annotationRef/>
      </w:r>
      <w:r>
        <w:t>Kindly mention</w:t>
      </w:r>
      <w:r w:rsidR="000565E6">
        <w:t xml:space="preserve"> the </w:t>
      </w:r>
      <w:r>
        <w:t>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D54D6E" w15:done="0"/>
  <w15:commentEx w15:paraId="537E43FC" w15:done="0"/>
  <w15:commentEx w15:paraId="3699A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D54D6E" w16cid:durableId="4191284E"/>
  <w16cid:commentId w16cid:paraId="537E43FC" w16cid:durableId="3584A48C"/>
  <w16cid:commentId w16cid:paraId="3699A66A" w16cid:durableId="7AC85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4D9C" w14:textId="77777777" w:rsidR="009E3E59" w:rsidRDefault="009E3E59" w:rsidP="00B72AB5">
      <w:r>
        <w:separator/>
      </w:r>
    </w:p>
  </w:endnote>
  <w:endnote w:type="continuationSeparator" w:id="0">
    <w:p w14:paraId="0595E04A" w14:textId="77777777" w:rsidR="009E3E59" w:rsidRDefault="009E3E59" w:rsidP="00B7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4661"/>
      <w:docPartObj>
        <w:docPartGallery w:val="Page Numbers (Bottom of Page)"/>
        <w:docPartUnique/>
      </w:docPartObj>
    </w:sdtPr>
    <w:sdtEndPr>
      <w:rPr>
        <w:noProof/>
      </w:rPr>
    </w:sdtEndPr>
    <w:sdtContent>
      <w:p w14:paraId="3C70FAD2" w14:textId="709E1A2C" w:rsidR="009337F9" w:rsidRDefault="009337F9">
        <w:pPr>
          <w:pStyle w:val="Footer"/>
          <w:jc w:val="center"/>
        </w:pPr>
        <w:r>
          <w:fldChar w:fldCharType="begin"/>
        </w:r>
        <w:r>
          <w:instrText xml:space="preserve"> PAGE   \* MERGEFORMAT </w:instrText>
        </w:r>
        <w:r>
          <w:fldChar w:fldCharType="separate"/>
        </w:r>
        <w:r w:rsidR="000565E6">
          <w:rPr>
            <w:noProof/>
          </w:rPr>
          <w:t>12</w:t>
        </w:r>
        <w:r>
          <w:rPr>
            <w:noProof/>
          </w:rPr>
          <w:fldChar w:fldCharType="end"/>
        </w:r>
      </w:p>
    </w:sdtContent>
  </w:sdt>
  <w:p w14:paraId="6D5598CF" w14:textId="77777777" w:rsidR="009337F9" w:rsidRDefault="0093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4ED1" w14:textId="77777777" w:rsidR="009E3E59" w:rsidRDefault="009E3E59" w:rsidP="00B72AB5">
      <w:r>
        <w:separator/>
      </w:r>
    </w:p>
  </w:footnote>
  <w:footnote w:type="continuationSeparator" w:id="0">
    <w:p w14:paraId="15CD99AA" w14:textId="77777777" w:rsidR="009E3E59" w:rsidRDefault="009E3E59" w:rsidP="00B7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4FF"/>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9963F3"/>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A09BF"/>
    <w:multiLevelType w:val="hybridMultilevel"/>
    <w:tmpl w:val="C1CA1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5EB9"/>
    <w:multiLevelType w:val="multilevel"/>
    <w:tmpl w:val="0409001D"/>
    <w:numStyleLink w:val="Style1"/>
  </w:abstractNum>
  <w:abstractNum w:abstractNumId="4" w15:restartNumberingAfterBreak="0">
    <w:nsid w:val="0FCF1BBD"/>
    <w:multiLevelType w:val="hybridMultilevel"/>
    <w:tmpl w:val="D0FE60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F46104"/>
    <w:multiLevelType w:val="hybridMultilevel"/>
    <w:tmpl w:val="5B183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37D93"/>
    <w:multiLevelType w:val="hybridMultilevel"/>
    <w:tmpl w:val="78303348"/>
    <w:lvl w:ilvl="0" w:tplc="944CB59E">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21738C"/>
    <w:multiLevelType w:val="hybridMultilevel"/>
    <w:tmpl w:val="02806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2FD7"/>
    <w:multiLevelType w:val="hybridMultilevel"/>
    <w:tmpl w:val="9B14F0E2"/>
    <w:lvl w:ilvl="0" w:tplc="3F145D38">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854B5B"/>
    <w:multiLevelType w:val="multilevel"/>
    <w:tmpl w:val="0409001D"/>
    <w:numStyleLink w:val="Style2"/>
  </w:abstractNum>
  <w:abstractNum w:abstractNumId="10" w15:restartNumberingAfterBreak="0">
    <w:nsid w:val="4AB82D4C"/>
    <w:multiLevelType w:val="hybridMultilevel"/>
    <w:tmpl w:val="D1A05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22A09"/>
    <w:multiLevelType w:val="hybridMultilevel"/>
    <w:tmpl w:val="CD8CE86C"/>
    <w:lvl w:ilvl="0" w:tplc="BE321C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C039F"/>
    <w:multiLevelType w:val="hybridMultilevel"/>
    <w:tmpl w:val="4ED00AB8"/>
    <w:lvl w:ilvl="0" w:tplc="944CB59E">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9C6926"/>
    <w:multiLevelType w:val="hybridMultilevel"/>
    <w:tmpl w:val="69B008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4DD6D44"/>
    <w:multiLevelType w:val="hybridMultilevel"/>
    <w:tmpl w:val="3F307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B4BA2"/>
    <w:multiLevelType w:val="hybridMultilevel"/>
    <w:tmpl w:val="9A506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6C1817"/>
    <w:multiLevelType w:val="multilevel"/>
    <w:tmpl w:val="E0CECCD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7004797"/>
    <w:multiLevelType w:val="hybridMultilevel"/>
    <w:tmpl w:val="7830334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B524FD"/>
    <w:multiLevelType w:val="hybridMultilevel"/>
    <w:tmpl w:val="71C03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9444D"/>
    <w:multiLevelType w:val="hybridMultilevel"/>
    <w:tmpl w:val="EB64D8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01346B7"/>
    <w:multiLevelType w:val="hybridMultilevel"/>
    <w:tmpl w:val="1F044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20674"/>
    <w:multiLevelType w:val="hybridMultilevel"/>
    <w:tmpl w:val="A61CE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818EA"/>
    <w:multiLevelType w:val="hybridMultilevel"/>
    <w:tmpl w:val="E13AFD1E"/>
    <w:lvl w:ilvl="0" w:tplc="BE321C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2314C"/>
    <w:multiLevelType w:val="hybridMultilevel"/>
    <w:tmpl w:val="E90AA936"/>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num w:numId="1" w16cid:durableId="1618682215">
    <w:abstractNumId w:val="2"/>
  </w:num>
  <w:num w:numId="2" w16cid:durableId="1378967978">
    <w:abstractNumId w:val="7"/>
  </w:num>
  <w:num w:numId="3" w16cid:durableId="1415979004">
    <w:abstractNumId w:val="5"/>
  </w:num>
  <w:num w:numId="4" w16cid:durableId="1736859198">
    <w:abstractNumId w:val="21"/>
  </w:num>
  <w:num w:numId="5" w16cid:durableId="1356544727">
    <w:abstractNumId w:val="14"/>
  </w:num>
  <w:num w:numId="6" w16cid:durableId="130289455">
    <w:abstractNumId w:val="10"/>
  </w:num>
  <w:num w:numId="7" w16cid:durableId="1103722118">
    <w:abstractNumId w:val="18"/>
  </w:num>
  <w:num w:numId="8" w16cid:durableId="2071031914">
    <w:abstractNumId w:val="15"/>
  </w:num>
  <w:num w:numId="9" w16cid:durableId="2075085724">
    <w:abstractNumId w:val="20"/>
  </w:num>
  <w:num w:numId="10" w16cid:durableId="1448238878">
    <w:abstractNumId w:val="0"/>
  </w:num>
  <w:num w:numId="11" w16cid:durableId="1124226726">
    <w:abstractNumId w:val="3"/>
    <w:lvlOverride w:ilvl="0">
      <w:lvl w:ilvl="0">
        <w:start w:val="1"/>
        <w:numFmt w:val="lowerLetter"/>
        <w:lvlText w:val="%1)"/>
        <w:lvlJc w:val="left"/>
        <w:pPr>
          <w:ind w:left="644" w:hanging="360"/>
        </w:pPr>
      </w:lvl>
    </w:lvlOverride>
  </w:num>
  <w:num w:numId="12" w16cid:durableId="793445449">
    <w:abstractNumId w:val="23"/>
  </w:num>
  <w:num w:numId="13" w16cid:durableId="2129158194">
    <w:abstractNumId w:val="19"/>
  </w:num>
  <w:num w:numId="14" w16cid:durableId="187565045">
    <w:abstractNumId w:val="4"/>
  </w:num>
  <w:num w:numId="15" w16cid:durableId="1028869075">
    <w:abstractNumId w:val="12"/>
  </w:num>
  <w:num w:numId="16" w16cid:durableId="562521534">
    <w:abstractNumId w:val="6"/>
  </w:num>
  <w:num w:numId="17" w16cid:durableId="1905986146">
    <w:abstractNumId w:val="13"/>
  </w:num>
  <w:num w:numId="18" w16cid:durableId="1386102314">
    <w:abstractNumId w:val="9"/>
    <w:lvlOverride w:ilvl="0">
      <w:startOverride w:val="1"/>
      <w:lvl w:ilvl="0">
        <w:start w:val="1"/>
        <w:numFmt w:val="decimal"/>
        <w:lvlText w:val="%1)"/>
        <w:lvlJc w:val="left"/>
        <w:pPr>
          <w:ind w:left="36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256668361">
    <w:abstractNumId w:val="1"/>
  </w:num>
  <w:num w:numId="20" w16cid:durableId="112749603">
    <w:abstractNumId w:val="23"/>
  </w:num>
  <w:num w:numId="21" w16cid:durableId="1640115731">
    <w:abstractNumId w:val="17"/>
  </w:num>
  <w:num w:numId="22" w16cid:durableId="501242019">
    <w:abstractNumId w:val="11"/>
  </w:num>
  <w:num w:numId="23" w16cid:durableId="1593008518">
    <w:abstractNumId w:val="22"/>
  </w:num>
  <w:num w:numId="24" w16cid:durableId="133178573">
    <w:abstractNumId w:val="8"/>
  </w:num>
  <w:num w:numId="25" w16cid:durableId="9505506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5"/>
    <w:rsid w:val="00003C9A"/>
    <w:rsid w:val="000565E6"/>
    <w:rsid w:val="00063BCC"/>
    <w:rsid w:val="000C1D69"/>
    <w:rsid w:val="000C605D"/>
    <w:rsid w:val="000D0D88"/>
    <w:rsid w:val="000E1891"/>
    <w:rsid w:val="001216ED"/>
    <w:rsid w:val="00133074"/>
    <w:rsid w:val="00171E9E"/>
    <w:rsid w:val="0018099F"/>
    <w:rsid w:val="00183F64"/>
    <w:rsid w:val="001E55A0"/>
    <w:rsid w:val="00204C3C"/>
    <w:rsid w:val="00221D2F"/>
    <w:rsid w:val="0023129D"/>
    <w:rsid w:val="0028136C"/>
    <w:rsid w:val="002A316C"/>
    <w:rsid w:val="002B2839"/>
    <w:rsid w:val="002E0C73"/>
    <w:rsid w:val="00355AB7"/>
    <w:rsid w:val="003662AF"/>
    <w:rsid w:val="00370ED0"/>
    <w:rsid w:val="0037399A"/>
    <w:rsid w:val="003825A8"/>
    <w:rsid w:val="003B1F9E"/>
    <w:rsid w:val="003B283A"/>
    <w:rsid w:val="003C7424"/>
    <w:rsid w:val="003D680C"/>
    <w:rsid w:val="00407243"/>
    <w:rsid w:val="00446E1B"/>
    <w:rsid w:val="00447EE1"/>
    <w:rsid w:val="004658B8"/>
    <w:rsid w:val="004669C4"/>
    <w:rsid w:val="004818B7"/>
    <w:rsid w:val="00497B2A"/>
    <w:rsid w:val="004A5AE3"/>
    <w:rsid w:val="004E634F"/>
    <w:rsid w:val="005043A0"/>
    <w:rsid w:val="00537C9E"/>
    <w:rsid w:val="005850BF"/>
    <w:rsid w:val="00593E4E"/>
    <w:rsid w:val="005C541D"/>
    <w:rsid w:val="005C5E80"/>
    <w:rsid w:val="005F22AE"/>
    <w:rsid w:val="00613CF0"/>
    <w:rsid w:val="00637E77"/>
    <w:rsid w:val="00662EED"/>
    <w:rsid w:val="0066323A"/>
    <w:rsid w:val="00674D85"/>
    <w:rsid w:val="0069630A"/>
    <w:rsid w:val="006A0082"/>
    <w:rsid w:val="006A7F53"/>
    <w:rsid w:val="006B24FB"/>
    <w:rsid w:val="006B2A73"/>
    <w:rsid w:val="006B75C1"/>
    <w:rsid w:val="006E6567"/>
    <w:rsid w:val="006F1579"/>
    <w:rsid w:val="006F7384"/>
    <w:rsid w:val="0070643F"/>
    <w:rsid w:val="00706E82"/>
    <w:rsid w:val="0076008F"/>
    <w:rsid w:val="00792452"/>
    <w:rsid w:val="007C55A8"/>
    <w:rsid w:val="007D0834"/>
    <w:rsid w:val="00822141"/>
    <w:rsid w:val="00834593"/>
    <w:rsid w:val="00873191"/>
    <w:rsid w:val="008C13C9"/>
    <w:rsid w:val="008D1893"/>
    <w:rsid w:val="008D6A0E"/>
    <w:rsid w:val="0091433F"/>
    <w:rsid w:val="009337F9"/>
    <w:rsid w:val="00946E59"/>
    <w:rsid w:val="009513D2"/>
    <w:rsid w:val="009770F2"/>
    <w:rsid w:val="00981A8E"/>
    <w:rsid w:val="009909D6"/>
    <w:rsid w:val="009A560C"/>
    <w:rsid w:val="009A7A10"/>
    <w:rsid w:val="009E1397"/>
    <w:rsid w:val="009E31AD"/>
    <w:rsid w:val="009E3E59"/>
    <w:rsid w:val="00A30C38"/>
    <w:rsid w:val="00A70BC5"/>
    <w:rsid w:val="00A770A7"/>
    <w:rsid w:val="00A777B7"/>
    <w:rsid w:val="00A86016"/>
    <w:rsid w:val="00A965DE"/>
    <w:rsid w:val="00AA4A2C"/>
    <w:rsid w:val="00AA7DAB"/>
    <w:rsid w:val="00AB0D28"/>
    <w:rsid w:val="00AC5971"/>
    <w:rsid w:val="00AE08E7"/>
    <w:rsid w:val="00B25C8D"/>
    <w:rsid w:val="00B4439B"/>
    <w:rsid w:val="00B72457"/>
    <w:rsid w:val="00B72AB5"/>
    <w:rsid w:val="00B754AA"/>
    <w:rsid w:val="00BA6D53"/>
    <w:rsid w:val="00BE7236"/>
    <w:rsid w:val="00BF0EA6"/>
    <w:rsid w:val="00BF2127"/>
    <w:rsid w:val="00CA2150"/>
    <w:rsid w:val="00CA7AE3"/>
    <w:rsid w:val="00CD1A51"/>
    <w:rsid w:val="00CE5517"/>
    <w:rsid w:val="00D261D1"/>
    <w:rsid w:val="00D47EC3"/>
    <w:rsid w:val="00D655C3"/>
    <w:rsid w:val="00D77922"/>
    <w:rsid w:val="00D82A4B"/>
    <w:rsid w:val="00DA403D"/>
    <w:rsid w:val="00DE7307"/>
    <w:rsid w:val="00E01148"/>
    <w:rsid w:val="00E249DD"/>
    <w:rsid w:val="00E27CC5"/>
    <w:rsid w:val="00E453C5"/>
    <w:rsid w:val="00E53317"/>
    <w:rsid w:val="00E70CF1"/>
    <w:rsid w:val="00E72F0E"/>
    <w:rsid w:val="00E902FE"/>
    <w:rsid w:val="00EA3BD5"/>
    <w:rsid w:val="00EA437F"/>
    <w:rsid w:val="00F12301"/>
    <w:rsid w:val="00F148C9"/>
    <w:rsid w:val="00F179F5"/>
    <w:rsid w:val="00F2482E"/>
    <w:rsid w:val="00F31834"/>
    <w:rsid w:val="00F57D94"/>
    <w:rsid w:val="00F95661"/>
    <w:rsid w:val="00FA2779"/>
    <w:rsid w:val="00FA5CFD"/>
    <w:rsid w:val="00FB08D2"/>
    <w:rsid w:val="00FE6B3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94D5C3"/>
  <w15:chartTrackingRefBased/>
  <w15:docId w15:val="{C19822C6-06F8-4EC9-9A45-B3F75335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2AB5"/>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B72AB5"/>
    <w:pPr>
      <w:ind w:left="1051"/>
      <w:outlineLvl w:val="1"/>
    </w:pPr>
    <w:rPr>
      <w:b/>
      <w:bCs/>
      <w:sz w:val="20"/>
      <w:szCs w:val="20"/>
    </w:rPr>
  </w:style>
  <w:style w:type="paragraph" w:styleId="Heading4">
    <w:name w:val="heading 4"/>
    <w:basedOn w:val="Normal"/>
    <w:next w:val="Normal"/>
    <w:link w:val="Heading4Char"/>
    <w:uiPriority w:val="9"/>
    <w:unhideWhenUsed/>
    <w:qFormat/>
    <w:rsid w:val="007C55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B5"/>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B72AB5"/>
  </w:style>
  <w:style w:type="paragraph" w:styleId="Footer">
    <w:name w:val="footer"/>
    <w:basedOn w:val="Normal"/>
    <w:link w:val="FooterChar"/>
    <w:uiPriority w:val="99"/>
    <w:unhideWhenUsed/>
    <w:rsid w:val="00B72AB5"/>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B72AB5"/>
  </w:style>
  <w:style w:type="paragraph" w:styleId="BodyText">
    <w:name w:val="Body Text"/>
    <w:basedOn w:val="Normal"/>
    <w:link w:val="BodyTextChar"/>
    <w:uiPriority w:val="1"/>
    <w:qFormat/>
    <w:rsid w:val="00B72AB5"/>
    <w:rPr>
      <w:sz w:val="20"/>
      <w:szCs w:val="20"/>
    </w:rPr>
  </w:style>
  <w:style w:type="character" w:customStyle="1" w:styleId="BodyTextChar">
    <w:name w:val="Body Text Char"/>
    <w:basedOn w:val="DefaultParagraphFont"/>
    <w:link w:val="BodyText"/>
    <w:uiPriority w:val="1"/>
    <w:rsid w:val="00B72AB5"/>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B72AB5"/>
    <w:rPr>
      <w:rFonts w:ascii="Times New Roman" w:eastAsia="Times New Roman" w:hAnsi="Times New Roman" w:cs="Times New Roman"/>
      <w:b/>
      <w:bCs/>
      <w:sz w:val="20"/>
      <w:szCs w:val="20"/>
    </w:rPr>
  </w:style>
  <w:style w:type="table" w:styleId="TableGrid">
    <w:name w:val="Table Grid"/>
    <w:basedOn w:val="TableNormal"/>
    <w:uiPriority w:val="39"/>
    <w:rsid w:val="00B7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BD5"/>
    <w:rPr>
      <w:rFonts w:ascii="Segoe UI" w:eastAsia="Times New Roman" w:hAnsi="Segoe UI" w:cs="Segoe UI"/>
      <w:sz w:val="18"/>
      <w:szCs w:val="18"/>
    </w:rPr>
  </w:style>
  <w:style w:type="paragraph" w:styleId="ListParagraph">
    <w:name w:val="List Paragraph"/>
    <w:basedOn w:val="Normal"/>
    <w:uiPriority w:val="34"/>
    <w:qFormat/>
    <w:rsid w:val="00407243"/>
    <w:pPr>
      <w:ind w:left="720"/>
      <w:contextualSpacing/>
    </w:pPr>
  </w:style>
  <w:style w:type="character" w:styleId="Emphasis">
    <w:name w:val="Emphasis"/>
    <w:basedOn w:val="DefaultParagraphFont"/>
    <w:uiPriority w:val="20"/>
    <w:qFormat/>
    <w:rsid w:val="00D47EC3"/>
    <w:rPr>
      <w:i/>
      <w:iCs/>
    </w:rPr>
  </w:style>
  <w:style w:type="numbering" w:customStyle="1" w:styleId="Style1">
    <w:name w:val="Style1"/>
    <w:uiPriority w:val="99"/>
    <w:rsid w:val="0066323A"/>
    <w:pPr>
      <w:numPr>
        <w:numId w:val="10"/>
      </w:numPr>
    </w:pPr>
  </w:style>
  <w:style w:type="character" w:customStyle="1" w:styleId="Heading4Char">
    <w:name w:val="Heading 4 Char"/>
    <w:basedOn w:val="DefaultParagraphFont"/>
    <w:link w:val="Heading4"/>
    <w:uiPriority w:val="9"/>
    <w:rsid w:val="007C55A8"/>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7C55A8"/>
    <w:pPr>
      <w:ind w:left="106"/>
    </w:pPr>
  </w:style>
  <w:style w:type="paragraph" w:customStyle="1" w:styleId="Default">
    <w:name w:val="Default"/>
    <w:rsid w:val="007C55A8"/>
    <w:pPr>
      <w:autoSpaceDE w:val="0"/>
      <w:autoSpaceDN w:val="0"/>
      <w:adjustRightInd w:val="0"/>
      <w:spacing w:after="0" w:line="240" w:lineRule="auto"/>
    </w:pPr>
    <w:rPr>
      <w:rFonts w:ascii="Times New Roman" w:hAnsi="Times New Roman" w:cs="Times New Roman"/>
      <w:color w:val="000000"/>
      <w:sz w:val="24"/>
      <w:szCs w:val="24"/>
      <w:lang w:val="en-GB"/>
    </w:rPr>
  </w:style>
  <w:style w:type="numbering" w:customStyle="1" w:styleId="Style2">
    <w:name w:val="Style2"/>
    <w:uiPriority w:val="99"/>
    <w:rsid w:val="009770F2"/>
    <w:pPr>
      <w:numPr>
        <w:numId w:val="19"/>
      </w:numPr>
    </w:pPr>
  </w:style>
  <w:style w:type="paragraph" w:customStyle="1" w:styleId="Pa10">
    <w:name w:val="Pa10"/>
    <w:basedOn w:val="Default"/>
    <w:next w:val="Default"/>
    <w:uiPriority w:val="99"/>
    <w:rsid w:val="00674D85"/>
    <w:pPr>
      <w:spacing w:line="200" w:lineRule="atLeast"/>
    </w:pPr>
    <w:rPr>
      <w:rFonts w:cs="Mangal"/>
      <w:color w:val="auto"/>
      <w:lang w:val="en-IN" w:bidi="hi-IN"/>
    </w:rPr>
  </w:style>
  <w:style w:type="paragraph" w:styleId="Title">
    <w:name w:val="Title"/>
    <w:basedOn w:val="Normal"/>
    <w:link w:val="TitleChar"/>
    <w:qFormat/>
    <w:rsid w:val="005C541D"/>
    <w:pPr>
      <w:widowControl/>
      <w:autoSpaceDE/>
      <w:autoSpaceDN/>
      <w:jc w:val="center"/>
    </w:pPr>
    <w:rPr>
      <w:i/>
      <w:iCs/>
      <w:sz w:val="24"/>
      <w:szCs w:val="24"/>
    </w:rPr>
  </w:style>
  <w:style w:type="character" w:customStyle="1" w:styleId="TitleChar">
    <w:name w:val="Title Char"/>
    <w:basedOn w:val="DefaultParagraphFont"/>
    <w:link w:val="Title"/>
    <w:rsid w:val="005C541D"/>
    <w:rPr>
      <w:rFonts w:ascii="Times New Roman" w:eastAsia="Times New Roman" w:hAnsi="Times New Roman" w:cs="Times New Roman"/>
      <w:i/>
      <w:iCs/>
      <w:sz w:val="24"/>
      <w:szCs w:val="24"/>
    </w:rPr>
  </w:style>
  <w:style w:type="character" w:customStyle="1" w:styleId="SubtleReference1">
    <w:name w:val="Subtle Reference1"/>
    <w:basedOn w:val="DefaultParagraphFont"/>
    <w:uiPriority w:val="31"/>
    <w:qFormat/>
    <w:rsid w:val="00F2482E"/>
    <w:rPr>
      <w:smallCaps/>
      <w:color w:val="5A5A5A"/>
    </w:rPr>
  </w:style>
  <w:style w:type="character" w:styleId="SubtleReference">
    <w:name w:val="Subtle Reference"/>
    <w:basedOn w:val="DefaultParagraphFont"/>
    <w:uiPriority w:val="31"/>
    <w:qFormat/>
    <w:rsid w:val="00F2482E"/>
    <w:rPr>
      <w:smallCaps/>
      <w:color w:val="5A5A5A" w:themeColor="text1" w:themeTint="A5"/>
    </w:rPr>
  </w:style>
  <w:style w:type="character" w:styleId="Hyperlink">
    <w:name w:val="Hyperlink"/>
    <w:basedOn w:val="DefaultParagraphFont"/>
    <w:uiPriority w:val="99"/>
    <w:unhideWhenUsed/>
    <w:rsid w:val="000C1D69"/>
    <w:rPr>
      <w:color w:val="0563C1" w:themeColor="hyperlink"/>
      <w:u w:val="single"/>
    </w:rPr>
  </w:style>
  <w:style w:type="character" w:customStyle="1" w:styleId="UnresolvedMention1">
    <w:name w:val="Unresolved Mention1"/>
    <w:basedOn w:val="DefaultParagraphFont"/>
    <w:uiPriority w:val="99"/>
    <w:semiHidden/>
    <w:unhideWhenUsed/>
    <w:rsid w:val="000C1D69"/>
    <w:rPr>
      <w:color w:val="605E5C"/>
      <w:shd w:val="clear" w:color="auto" w:fill="E1DFDD"/>
    </w:rPr>
  </w:style>
  <w:style w:type="character" w:styleId="FollowedHyperlink">
    <w:name w:val="FollowedHyperlink"/>
    <w:basedOn w:val="DefaultParagraphFont"/>
    <w:uiPriority w:val="99"/>
    <w:semiHidden/>
    <w:unhideWhenUsed/>
    <w:rsid w:val="004818B7"/>
    <w:rPr>
      <w:color w:val="954F72" w:themeColor="followedHyperlink"/>
      <w:u w:val="single"/>
    </w:rPr>
  </w:style>
  <w:style w:type="character" w:styleId="CommentReference">
    <w:name w:val="annotation reference"/>
    <w:basedOn w:val="DefaultParagraphFont"/>
    <w:uiPriority w:val="99"/>
    <w:semiHidden/>
    <w:unhideWhenUsed/>
    <w:rsid w:val="009337F9"/>
    <w:rPr>
      <w:sz w:val="16"/>
      <w:szCs w:val="16"/>
    </w:rPr>
  </w:style>
  <w:style w:type="paragraph" w:styleId="CommentText">
    <w:name w:val="annotation text"/>
    <w:basedOn w:val="Normal"/>
    <w:link w:val="CommentTextChar"/>
    <w:uiPriority w:val="99"/>
    <w:semiHidden/>
    <w:unhideWhenUsed/>
    <w:rsid w:val="009337F9"/>
    <w:rPr>
      <w:sz w:val="20"/>
      <w:szCs w:val="20"/>
    </w:rPr>
  </w:style>
  <w:style w:type="character" w:customStyle="1" w:styleId="CommentTextChar">
    <w:name w:val="Comment Text Char"/>
    <w:basedOn w:val="DefaultParagraphFont"/>
    <w:link w:val="CommentText"/>
    <w:uiPriority w:val="99"/>
    <w:semiHidden/>
    <w:rsid w:val="009337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37F9"/>
    <w:rPr>
      <w:b/>
      <w:bCs/>
    </w:rPr>
  </w:style>
  <w:style w:type="character" w:customStyle="1" w:styleId="CommentSubjectChar">
    <w:name w:val="Comment Subject Char"/>
    <w:basedOn w:val="CommentTextChar"/>
    <w:link w:val="CommentSubject"/>
    <w:uiPriority w:val="99"/>
    <w:semiHidden/>
    <w:rsid w:val="009337F9"/>
    <w:rPr>
      <w:rFonts w:ascii="Times New Roman" w:eastAsia="Times New Roman" w:hAnsi="Times New Roman" w:cs="Times New Roman"/>
      <w:b/>
      <w:bCs/>
      <w:sz w:val="20"/>
      <w:szCs w:val="20"/>
    </w:rPr>
  </w:style>
  <w:style w:type="paragraph" w:styleId="Revision">
    <w:name w:val="Revision"/>
    <w:hidden/>
    <w:uiPriority w:val="99"/>
    <w:semiHidden/>
    <w:rsid w:val="004A5AE3"/>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8015">
      <w:bodyDiv w:val="1"/>
      <w:marLeft w:val="0"/>
      <w:marRight w:val="0"/>
      <w:marTop w:val="0"/>
      <w:marBottom w:val="0"/>
      <w:divBdr>
        <w:top w:val="none" w:sz="0" w:space="0" w:color="auto"/>
        <w:left w:val="none" w:sz="0" w:space="0" w:color="auto"/>
        <w:bottom w:val="none" w:sz="0" w:space="0" w:color="auto"/>
        <w:right w:val="none" w:sz="0" w:space="0" w:color="auto"/>
      </w:divBdr>
    </w:div>
    <w:div w:id="444740488">
      <w:bodyDiv w:val="1"/>
      <w:marLeft w:val="0"/>
      <w:marRight w:val="0"/>
      <w:marTop w:val="0"/>
      <w:marBottom w:val="0"/>
      <w:divBdr>
        <w:top w:val="none" w:sz="0" w:space="0" w:color="auto"/>
        <w:left w:val="none" w:sz="0" w:space="0" w:color="auto"/>
        <w:bottom w:val="none" w:sz="0" w:space="0" w:color="auto"/>
        <w:right w:val="none" w:sz="0" w:space="0" w:color="auto"/>
      </w:divBdr>
    </w:div>
    <w:div w:id="455300510">
      <w:bodyDiv w:val="1"/>
      <w:marLeft w:val="0"/>
      <w:marRight w:val="0"/>
      <w:marTop w:val="0"/>
      <w:marBottom w:val="0"/>
      <w:divBdr>
        <w:top w:val="none" w:sz="0" w:space="0" w:color="auto"/>
        <w:left w:val="none" w:sz="0" w:space="0" w:color="auto"/>
        <w:bottom w:val="none" w:sz="0" w:space="0" w:color="auto"/>
        <w:right w:val="none" w:sz="0" w:space="0" w:color="auto"/>
      </w:divBdr>
    </w:div>
    <w:div w:id="472215112">
      <w:bodyDiv w:val="1"/>
      <w:marLeft w:val="0"/>
      <w:marRight w:val="0"/>
      <w:marTop w:val="0"/>
      <w:marBottom w:val="0"/>
      <w:divBdr>
        <w:top w:val="none" w:sz="0" w:space="0" w:color="auto"/>
        <w:left w:val="none" w:sz="0" w:space="0" w:color="auto"/>
        <w:bottom w:val="none" w:sz="0" w:space="0" w:color="auto"/>
        <w:right w:val="none" w:sz="0" w:space="0" w:color="auto"/>
      </w:divBdr>
    </w:div>
    <w:div w:id="774832198">
      <w:bodyDiv w:val="1"/>
      <w:marLeft w:val="0"/>
      <w:marRight w:val="0"/>
      <w:marTop w:val="0"/>
      <w:marBottom w:val="0"/>
      <w:divBdr>
        <w:top w:val="none" w:sz="0" w:space="0" w:color="auto"/>
        <w:left w:val="none" w:sz="0" w:space="0" w:color="auto"/>
        <w:bottom w:val="none" w:sz="0" w:space="0" w:color="auto"/>
        <w:right w:val="none" w:sz="0" w:space="0" w:color="auto"/>
      </w:divBdr>
    </w:div>
    <w:div w:id="1125735622">
      <w:bodyDiv w:val="1"/>
      <w:marLeft w:val="0"/>
      <w:marRight w:val="0"/>
      <w:marTop w:val="0"/>
      <w:marBottom w:val="0"/>
      <w:divBdr>
        <w:top w:val="none" w:sz="0" w:space="0" w:color="auto"/>
        <w:left w:val="none" w:sz="0" w:space="0" w:color="auto"/>
        <w:bottom w:val="none" w:sz="0" w:space="0" w:color="auto"/>
        <w:right w:val="none" w:sz="0" w:space="0" w:color="auto"/>
      </w:divBdr>
    </w:div>
    <w:div w:id="1742747599">
      <w:bodyDiv w:val="1"/>
      <w:marLeft w:val="0"/>
      <w:marRight w:val="0"/>
      <w:marTop w:val="0"/>
      <w:marBottom w:val="0"/>
      <w:divBdr>
        <w:top w:val="none" w:sz="0" w:space="0" w:color="auto"/>
        <w:left w:val="none" w:sz="0" w:space="0" w:color="auto"/>
        <w:bottom w:val="none" w:sz="0" w:space="0" w:color="auto"/>
        <w:right w:val="none" w:sz="0" w:space="0" w:color="auto"/>
      </w:divBdr>
    </w:div>
    <w:div w:id="19959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B33A-F575-4260-B242-D11FCB11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gunjanpatheja</dc:creator>
  <cp:keywords/>
  <dc:description/>
  <cp:lastModifiedBy>Inno</cp:lastModifiedBy>
  <cp:revision>2</cp:revision>
  <cp:lastPrinted>2024-01-17T07:33:00Z</cp:lastPrinted>
  <dcterms:created xsi:type="dcterms:W3CDTF">2024-09-20T11:49:00Z</dcterms:created>
  <dcterms:modified xsi:type="dcterms:W3CDTF">2024-09-20T11:49:00Z</dcterms:modified>
</cp:coreProperties>
</file>