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1193856"/>
    <w:p w14:paraId="71AAB8D4" w14:textId="7D8E7AB0" w:rsidR="005C227B" w:rsidRDefault="00EF7773" w:rsidP="00AD4577">
      <w:pPr>
        <w:adjustRightInd w:val="0"/>
        <w:ind w:left="3510" w:right="-897" w:firstLine="2880"/>
        <w:jc w:val="center"/>
        <w:rPr>
          <w:rFonts w:ascii="Arial" w:hAnsi="Arial" w:cs="Arial"/>
          <w:b/>
          <w:color w:val="000000"/>
          <w:sz w:val="24"/>
          <w:szCs w:val="24"/>
          <w:lang w:val="fr-FR"/>
        </w:rPr>
      </w:pPr>
      <w:r>
        <w:rPr>
          <w:noProof/>
          <w:lang w:val="en-IN" w:eastAsia="en-IN" w:bidi="hi-IN"/>
        </w:rPr>
        <mc:AlternateContent>
          <mc:Choice Requires="wps">
            <w:drawing>
              <wp:anchor distT="0" distB="0" distL="114300" distR="114300" simplePos="0" relativeHeight="251665408" behindDoc="0" locked="0" layoutInCell="1" allowOverlap="1" wp14:anchorId="36D55212" wp14:editId="1432D7D3">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03D41CF2" w14:textId="77777777" w:rsidR="003C03F1" w:rsidRPr="00C61AFB" w:rsidRDefault="003C03F1" w:rsidP="005C227B">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7B671C32" w14:textId="77777777" w:rsidR="003C03F1" w:rsidRPr="006050B5" w:rsidRDefault="003C03F1" w:rsidP="005C227B">
                            <w:pPr>
                              <w:rPr>
                                <w:rFonts w:ascii="Arial" w:hAnsi="Arial" w:cs="Arial"/>
                                <w:b/>
                                <w:i/>
                                <w:sz w:val="28"/>
                                <w:szCs w:val="28"/>
                              </w:rPr>
                            </w:pPr>
                            <w:r w:rsidRPr="006050B5">
                              <w:rPr>
                                <w:rFonts w:ascii="Arial" w:hAnsi="Arial" w:cs="Arial"/>
                                <w:b/>
                                <w:i/>
                                <w:sz w:val="28"/>
                                <w:szCs w:val="28"/>
                              </w:rPr>
                              <w:t>Indian Standard</w:t>
                            </w:r>
                          </w:p>
                          <w:p w14:paraId="3DB1916A" w14:textId="77777777" w:rsidR="003C03F1" w:rsidRPr="006050B5" w:rsidRDefault="003C03F1" w:rsidP="005C227B">
                            <w:pP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55212"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" strokecolor="white">
                <v:textbox>
                  <w:txbxContent>
                    <w:p w14:paraId="03D41CF2" w14:textId="77777777" w:rsidR="003C03F1" w:rsidRPr="00C61AFB" w:rsidRDefault="003C03F1" w:rsidP="005C227B">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7B671C32" w14:textId="77777777" w:rsidR="003C03F1" w:rsidRPr="006050B5" w:rsidRDefault="003C03F1" w:rsidP="005C227B">
                      <w:pPr>
                        <w:rPr>
                          <w:rFonts w:ascii="Arial" w:hAnsi="Arial" w:cs="Arial"/>
                          <w:b/>
                          <w:i/>
                          <w:sz w:val="28"/>
                          <w:szCs w:val="28"/>
                        </w:rPr>
                      </w:pPr>
                      <w:r w:rsidRPr="006050B5">
                        <w:rPr>
                          <w:rFonts w:ascii="Arial" w:hAnsi="Arial" w:cs="Arial"/>
                          <w:b/>
                          <w:i/>
                          <w:sz w:val="28"/>
                          <w:szCs w:val="28"/>
                        </w:rPr>
                        <w:t>Indian Standard</w:t>
                      </w:r>
                    </w:p>
                    <w:p w14:paraId="3DB1916A" w14:textId="77777777" w:rsidR="003C03F1" w:rsidRPr="006050B5" w:rsidRDefault="003C03F1" w:rsidP="005C227B">
                      <w:pPr>
                        <w:rPr>
                          <w:b/>
                          <w:i/>
                          <w:sz w:val="28"/>
                          <w:szCs w:val="28"/>
                        </w:rPr>
                      </w:pPr>
                    </w:p>
                  </w:txbxContent>
                </v:textbox>
                <w10:wrap anchorx="page"/>
              </v:shape>
            </w:pict>
          </mc:Fallback>
        </mc:AlternateContent>
      </w:r>
      <w:r w:rsidR="005C227B" w:rsidRPr="00EE05F3">
        <w:t xml:space="preserve"> </w:t>
      </w:r>
      <w:r w:rsidR="005C227B">
        <w:t xml:space="preserve">  </w:t>
      </w:r>
      <w:r w:rsidR="005C227B" w:rsidRPr="00EE05F3">
        <w:rPr>
          <w:rFonts w:ascii="Arial" w:hAnsi="Arial" w:cs="Arial"/>
          <w:b/>
          <w:color w:val="000000"/>
          <w:sz w:val="24"/>
          <w:szCs w:val="24"/>
          <w:lang w:val="fr-FR"/>
        </w:rPr>
        <w:tab/>
      </w:r>
      <w:r w:rsidR="005C227B">
        <w:rPr>
          <w:rFonts w:ascii="Arial" w:hAnsi="Arial" w:cs="Arial"/>
          <w:b/>
          <w:color w:val="000000"/>
          <w:sz w:val="24"/>
          <w:szCs w:val="24"/>
          <w:lang w:val="fr-FR"/>
        </w:rPr>
        <w:t>IS XXXXX : 2024</w:t>
      </w:r>
    </w:p>
    <w:p w14:paraId="3D817FB2" w14:textId="77777777" w:rsidR="005C227B" w:rsidRDefault="005C227B" w:rsidP="00AD4577">
      <w:pPr>
        <w:adjustRightInd w:val="0"/>
        <w:ind w:left="6210" w:right="-897" w:hanging="2250"/>
        <w:jc w:val="center"/>
        <w:rPr>
          <w:rFonts w:ascii="Arial" w:hAnsi="Arial" w:cs="Arial"/>
          <w:bCs/>
          <w:color w:val="000000"/>
          <w:sz w:val="20"/>
          <w:szCs w:val="20"/>
          <w:lang w:val="fr-FR"/>
        </w:rPr>
      </w:pPr>
    </w:p>
    <w:p w14:paraId="2C0CB20C" w14:textId="77777777" w:rsidR="005C227B" w:rsidRDefault="005C227B" w:rsidP="00AD4577">
      <w:pPr>
        <w:adjustRightInd w:val="0"/>
        <w:ind w:left="6210" w:right="-897" w:hanging="2250"/>
        <w:jc w:val="center"/>
        <w:rPr>
          <w:rFonts w:ascii="Arial" w:hAnsi="Arial" w:cs="Arial"/>
          <w:bCs/>
          <w:i/>
          <w:iCs/>
          <w:color w:val="000000"/>
          <w:sz w:val="20"/>
          <w:szCs w:val="20"/>
          <w:lang w:val="fr-FR"/>
        </w:rPr>
      </w:pPr>
    </w:p>
    <w:p w14:paraId="7E173CCA" w14:textId="77777777" w:rsidR="005C227B" w:rsidRPr="00E31EEC" w:rsidRDefault="005C227B" w:rsidP="00AD4577">
      <w:pPr>
        <w:adjustRightInd w:val="0"/>
        <w:ind w:left="6210" w:right="-897" w:hanging="2250"/>
        <w:jc w:val="center"/>
        <w:rPr>
          <w:rFonts w:ascii="Arial" w:hAnsi="Arial" w:cs="Arial"/>
          <w:bCs/>
          <w:i/>
          <w:iCs/>
          <w:color w:val="000000"/>
          <w:sz w:val="20"/>
          <w:szCs w:val="20"/>
          <w:lang w:val="fr-FR"/>
        </w:rPr>
      </w:pPr>
    </w:p>
    <w:p w14:paraId="5C8407B1" w14:textId="71116CF8" w:rsidR="005C227B" w:rsidRPr="00E31EEC" w:rsidRDefault="00EF7773" w:rsidP="00AD4577">
      <w:pPr>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324FCAC4" wp14:editId="0892569D">
                <wp:extent cx="4030345" cy="63500"/>
                <wp:effectExtent l="13335" t="635" r="13970" b="2540"/>
                <wp:docPr id="13041086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618349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5642490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9286423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A754F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" strokecolor="#231f20" strokeweight="1pt"/>
                <w10:anchorlock/>
              </v:group>
            </w:pict>
          </mc:Fallback>
        </mc:AlternateContent>
      </w:r>
    </w:p>
    <w:p w14:paraId="50280A4F" w14:textId="77777777" w:rsidR="005C227B" w:rsidRPr="00E57340" w:rsidRDefault="005C227B" w:rsidP="00AD4577">
      <w:pPr>
        <w:tabs>
          <w:tab w:val="left" w:pos="426"/>
        </w:tabs>
        <w:adjustRightInd w:val="0"/>
        <w:spacing w:before="120" w:after="120"/>
        <w:ind w:right="-897"/>
        <w:jc w:val="center"/>
        <w:rPr>
          <w:rFonts w:ascii="Adobe Devanagari" w:hAnsi="Adobe Devanagari" w:cs="Adobe Devanagari"/>
          <w:iCs/>
          <w:color w:val="222222"/>
          <w:sz w:val="32"/>
          <w:szCs w:val="32"/>
          <w:cs/>
          <w:lang w:bidi="hi-IN"/>
        </w:rPr>
      </w:pPr>
    </w:p>
    <w:p w14:paraId="4026FB50" w14:textId="4078ED2E" w:rsidR="005C227B" w:rsidRPr="00E2059A" w:rsidRDefault="005C227B" w:rsidP="00AD4577">
      <w:pPr>
        <w:ind w:left="3780" w:right="-874"/>
        <w:jc w:val="center"/>
        <w:rPr>
          <w:rFonts w:ascii="Kokila" w:hAnsi="Kokila" w:cs="Kokila"/>
          <w:b/>
          <w:bCs/>
          <w:sz w:val="52"/>
          <w:szCs w:val="52"/>
          <w:lang w:bidi="hi-IN"/>
        </w:rPr>
      </w:pPr>
      <w:r w:rsidRPr="00E2059A">
        <w:rPr>
          <w:rFonts w:ascii="Kokila" w:hAnsi="Kokila" w:cs="Kokila" w:hint="cs"/>
          <w:b/>
          <w:bCs/>
          <w:i/>
          <w:sz w:val="52"/>
          <w:szCs w:val="52"/>
          <w:cs/>
          <w:lang w:bidi="hi-IN"/>
        </w:rPr>
        <w:t>पारम्परिक औषधियों में प्रयोग हेतु</w:t>
      </w:r>
      <w:r w:rsidRPr="00E2059A">
        <w:rPr>
          <w:rFonts w:ascii="Kokila" w:hAnsi="Kokila" w:cs="Kokila" w:hint="cs"/>
          <w:b/>
          <w:bCs/>
          <w:iCs/>
          <w:sz w:val="52"/>
          <w:szCs w:val="52"/>
          <w:cs/>
          <w:lang w:bidi="hi-IN"/>
        </w:rPr>
        <w:t xml:space="preserve"> </w:t>
      </w:r>
      <w:r w:rsidR="006C2F1B" w:rsidRPr="00E2059A">
        <w:rPr>
          <w:rFonts w:ascii="Kokila" w:hAnsi="Kokila" w:cs="Kokila" w:hint="cs"/>
          <w:b/>
          <w:bCs/>
          <w:iCs/>
          <w:sz w:val="52"/>
          <w:szCs w:val="52"/>
          <w:cs/>
          <w:lang w:bidi="hi-IN"/>
        </w:rPr>
        <w:t xml:space="preserve"> </w:t>
      </w:r>
      <w:r w:rsidRPr="00032282">
        <w:rPr>
          <w:rFonts w:ascii="Kokila" w:hAnsi="Kokila" w:cs="Kokila" w:hint="cs"/>
          <w:b/>
          <w:bCs/>
          <w:i/>
          <w:sz w:val="52"/>
          <w:szCs w:val="52"/>
          <w:cs/>
          <w:lang w:bidi="hi-IN"/>
          <w:rPrChange w:id="1" w:author="Inno" w:date="2024-09-23T16:22:00Z" w16du:dateUtc="2024-09-23T10:52:00Z">
            <w:rPr>
              <w:rFonts w:ascii="Kokila" w:hAnsi="Kokila" w:cs="Kokila" w:hint="cs"/>
              <w:b/>
              <w:bCs/>
              <w:iCs/>
              <w:sz w:val="52"/>
              <w:szCs w:val="52"/>
              <w:cs/>
              <w:lang w:bidi="hi-IN"/>
            </w:rPr>
          </w:rPrChange>
        </w:rPr>
        <w:t>स्नुही</w:t>
      </w:r>
      <w:r w:rsidRPr="00E2059A">
        <w:rPr>
          <w:rFonts w:ascii="Kokila" w:hAnsi="Kokila" w:cs="Kokila"/>
          <w:b/>
          <w:bCs/>
          <w:iCs/>
          <w:sz w:val="52"/>
          <w:szCs w:val="52"/>
          <w:lang w:bidi="hi-IN"/>
        </w:rPr>
        <w:t xml:space="preserve"> </w:t>
      </w:r>
      <w:commentRangeStart w:id="2"/>
      <w:commentRangeStart w:id="3"/>
      <w:commentRangeStart w:id="4"/>
      <w:r w:rsidRPr="00FE642C">
        <w:rPr>
          <w:rFonts w:ascii="Kokila" w:hAnsi="Kokila" w:cs="Kokila"/>
          <w:b/>
          <w:bCs/>
          <w:iCs/>
          <w:sz w:val="52"/>
          <w:szCs w:val="52"/>
          <w:highlight w:val="yellow"/>
          <w:lang w:bidi="hi-IN"/>
          <w:rPrChange w:id="5" w:author="Inno" w:date="2024-09-23T15:00:00Z">
            <w:rPr>
              <w:rFonts w:ascii="Kokila" w:hAnsi="Kokila" w:cs="Kokila"/>
              <w:b/>
              <w:bCs/>
              <w:iCs/>
              <w:sz w:val="52"/>
              <w:szCs w:val="52"/>
              <w:lang w:bidi="hi-IN"/>
            </w:rPr>
          </w:rPrChange>
        </w:rPr>
        <w:t>(</w:t>
      </w:r>
      <w:ins w:id="6" w:author="Inno" w:date="2024-09-23T16:22:00Z" w16du:dateUtc="2024-09-23T10:52:00Z">
        <w:r w:rsidR="00032282" w:rsidRPr="008A3FC6">
          <w:rPr>
            <w:rFonts w:ascii="Kokila" w:hAnsi="Kokila" w:cs="Kokila" w:hint="cs"/>
            <w:b/>
            <w:bCs/>
            <w:i/>
            <w:sz w:val="52"/>
            <w:szCs w:val="52"/>
            <w:cs/>
            <w:lang w:bidi="hi-IN"/>
          </w:rPr>
          <w:t>यूफोर्बिया</w:t>
        </w:r>
        <w:r w:rsidR="00032282" w:rsidRPr="00032282">
          <w:rPr>
            <w:rFonts w:ascii="Kokila" w:hAnsi="Kokila" w:cs="Kokila"/>
            <w:b/>
            <w:bCs/>
            <w:i/>
            <w:sz w:val="52"/>
            <w:szCs w:val="52"/>
            <w:cs/>
            <w:lang w:bidi="hi-IN"/>
          </w:rPr>
          <w:t xml:space="preserve"> </w:t>
        </w:r>
        <w:r w:rsidR="00032282" w:rsidRPr="00032282">
          <w:rPr>
            <w:rFonts w:ascii="Kokila" w:hAnsi="Kokila" w:cs="Kokila" w:hint="cs"/>
            <w:b/>
            <w:bCs/>
            <w:i/>
            <w:sz w:val="52"/>
            <w:szCs w:val="52"/>
            <w:cs/>
            <w:lang w:bidi="hi-IN"/>
          </w:rPr>
          <w:t>नेरिफोलिया</w:t>
        </w:r>
        <w:r w:rsidR="00032282" w:rsidRPr="00032282">
          <w:rPr>
            <w:rFonts w:ascii="Kokila" w:hAnsi="Kokila" w:cs="Kokila"/>
            <w:b/>
            <w:bCs/>
            <w:iCs/>
            <w:sz w:val="52"/>
            <w:szCs w:val="52"/>
            <w:cs/>
            <w:lang w:bidi="hi-IN"/>
            <w:rPrChange w:id="7" w:author="Inno" w:date="2024-09-23T16:23:00Z" w16du:dateUtc="2024-09-23T10:53:00Z">
              <w:rPr>
                <w:rFonts w:ascii="Kokila" w:hAnsi="Kokila" w:cs="Kokila"/>
                <w:b/>
                <w:bCs/>
                <w:i/>
                <w:sz w:val="52"/>
                <w:szCs w:val="52"/>
                <w:cs/>
                <w:lang w:bidi="hi-IN"/>
              </w:rPr>
            </w:rPrChange>
          </w:rPr>
          <w:t xml:space="preserve"> </w:t>
        </w:r>
        <w:r w:rsidR="00032282" w:rsidRPr="00032282">
          <w:rPr>
            <w:rFonts w:ascii="Kokila" w:hAnsi="Kokila" w:cs="Kokila" w:hint="cs"/>
            <w:b/>
            <w:bCs/>
            <w:i/>
            <w:sz w:val="52"/>
            <w:szCs w:val="52"/>
            <w:cs/>
            <w:lang w:bidi="hi-IN"/>
          </w:rPr>
          <w:t>एल</w:t>
        </w:r>
        <w:r w:rsidR="00032282" w:rsidRPr="00032282">
          <w:rPr>
            <w:rFonts w:ascii="Kokila" w:hAnsi="Kokila" w:cs="Kokila"/>
            <w:b/>
            <w:bCs/>
            <w:i/>
            <w:sz w:val="52"/>
            <w:szCs w:val="52"/>
            <w:cs/>
            <w:lang w:bidi="hi-IN"/>
          </w:rPr>
          <w:t>.</w:t>
        </w:r>
      </w:ins>
      <w:del w:id="8" w:author="Inno" w:date="2024-09-23T16:22:00Z" w16du:dateUtc="2024-09-23T10:52:00Z">
        <w:r w:rsidRPr="00FE642C" w:rsidDel="00032282">
          <w:rPr>
            <w:rFonts w:ascii="Kokila" w:hAnsi="Kokila" w:cs="Kokila"/>
            <w:b/>
            <w:bCs/>
            <w:i/>
            <w:sz w:val="52"/>
            <w:szCs w:val="52"/>
            <w:highlight w:val="yellow"/>
            <w:lang w:bidi="hi-IN"/>
            <w:rPrChange w:id="9" w:author="Inno" w:date="2024-09-23T15:00:00Z">
              <w:rPr>
                <w:rFonts w:ascii="Kokila" w:hAnsi="Kokila" w:cs="Kokila"/>
                <w:b/>
                <w:bCs/>
                <w:i/>
                <w:sz w:val="52"/>
                <w:szCs w:val="52"/>
                <w:lang w:bidi="hi-IN"/>
              </w:rPr>
            </w:rPrChange>
          </w:rPr>
          <w:delText>Euphorbia neriifolia</w:delText>
        </w:r>
        <w:r w:rsidRPr="00FE642C" w:rsidDel="00032282">
          <w:rPr>
            <w:rFonts w:ascii="Kokila" w:hAnsi="Kokila" w:cs="Kokila"/>
            <w:b/>
            <w:bCs/>
            <w:iCs/>
            <w:sz w:val="52"/>
            <w:szCs w:val="52"/>
            <w:highlight w:val="yellow"/>
            <w:lang w:bidi="hi-IN"/>
            <w:rPrChange w:id="10" w:author="Inno" w:date="2024-09-23T15:00:00Z">
              <w:rPr>
                <w:rFonts w:ascii="Kokila" w:hAnsi="Kokila" w:cs="Kokila"/>
                <w:b/>
                <w:bCs/>
                <w:iCs/>
                <w:sz w:val="52"/>
                <w:szCs w:val="52"/>
                <w:lang w:bidi="hi-IN"/>
              </w:rPr>
            </w:rPrChange>
          </w:rPr>
          <w:delText xml:space="preserve"> L.</w:delText>
        </w:r>
      </w:del>
      <w:r w:rsidRPr="00FE642C">
        <w:rPr>
          <w:rFonts w:ascii="Kokila" w:hAnsi="Kokila" w:cs="Kokila"/>
          <w:b/>
          <w:bCs/>
          <w:iCs/>
          <w:sz w:val="52"/>
          <w:szCs w:val="52"/>
          <w:highlight w:val="yellow"/>
          <w:lang w:bidi="hi-IN"/>
          <w:rPrChange w:id="11" w:author="Inno" w:date="2024-09-23T15:00:00Z">
            <w:rPr>
              <w:rFonts w:ascii="Kokila" w:hAnsi="Kokila" w:cs="Kokila"/>
              <w:b/>
              <w:bCs/>
              <w:iCs/>
              <w:sz w:val="52"/>
              <w:szCs w:val="52"/>
              <w:lang w:bidi="hi-IN"/>
            </w:rPr>
          </w:rPrChange>
        </w:rPr>
        <w:t>)</w:t>
      </w:r>
      <w:r w:rsidRPr="00E2059A">
        <w:rPr>
          <w:rFonts w:ascii="Kokila" w:hAnsi="Kokila" w:cs="Kokila"/>
          <w:b/>
          <w:bCs/>
          <w:iCs/>
          <w:sz w:val="52"/>
          <w:szCs w:val="52"/>
          <w:lang w:bidi="hi-IN"/>
        </w:rPr>
        <w:t xml:space="preserve"> </w:t>
      </w:r>
      <w:r w:rsidRPr="00E2059A">
        <w:rPr>
          <w:rFonts w:ascii="Kokila" w:hAnsi="Kokila" w:cs="Kokila"/>
          <w:b/>
          <w:bCs/>
          <w:sz w:val="52"/>
          <w:szCs w:val="52"/>
          <w:lang w:bidi="hi-IN"/>
        </w:rPr>
        <w:t xml:space="preserve"> </w:t>
      </w:r>
      <w:commentRangeEnd w:id="2"/>
      <w:r w:rsidR="00FE642C">
        <w:rPr>
          <w:rStyle w:val="CommentReference"/>
          <w:rFonts w:ascii="Calibri" w:eastAsia="Calibri" w:hAnsi="Calibri" w:cs="Mangal"/>
        </w:rPr>
        <w:commentReference w:id="2"/>
      </w:r>
      <w:commentRangeEnd w:id="3"/>
      <w:r w:rsidR="00032282">
        <w:rPr>
          <w:rStyle w:val="CommentReference"/>
          <w:rFonts w:ascii="Calibri" w:eastAsia="Calibri" w:hAnsi="Calibri" w:cs="Mangal"/>
        </w:rPr>
        <w:commentReference w:id="3"/>
      </w:r>
      <w:commentRangeEnd w:id="4"/>
      <w:r w:rsidR="00032282">
        <w:rPr>
          <w:rStyle w:val="CommentReference"/>
          <w:rFonts w:ascii="Calibri" w:eastAsia="Calibri" w:hAnsi="Calibri" w:cs="Mangal"/>
        </w:rPr>
        <w:commentReference w:id="4"/>
      </w:r>
    </w:p>
    <w:p w14:paraId="3283FCB0" w14:textId="76CAEA5D" w:rsidR="005C227B" w:rsidRPr="00E2059A" w:rsidRDefault="005C227B" w:rsidP="00AD4577">
      <w:pPr>
        <w:ind w:left="3780" w:right="-874"/>
        <w:jc w:val="center"/>
        <w:rPr>
          <w:rFonts w:ascii="Kokila" w:hAnsi="Kokila" w:cs="Kokila"/>
          <w:b/>
          <w:bCs/>
          <w:i/>
          <w:sz w:val="52"/>
          <w:szCs w:val="52"/>
          <w:lang w:bidi="hi-IN"/>
        </w:rPr>
      </w:pPr>
      <w:r w:rsidRPr="00032282">
        <w:rPr>
          <w:rFonts w:ascii="Kokila" w:hAnsi="Kokila" w:cs="Kokila" w:hint="cs"/>
          <w:b/>
          <w:bCs/>
          <w:i/>
          <w:sz w:val="52"/>
          <w:szCs w:val="52"/>
          <w:cs/>
          <w:lang w:bidi="hi-IN"/>
          <w:rPrChange w:id="12" w:author="Inno" w:date="2024-09-23T16:23:00Z" w16du:dateUtc="2024-09-23T10:53:00Z">
            <w:rPr>
              <w:rFonts w:ascii="Kokila" w:hAnsi="Kokila" w:cs="Kokila" w:hint="cs"/>
              <w:b/>
              <w:bCs/>
              <w:iCs/>
              <w:sz w:val="52"/>
              <w:szCs w:val="52"/>
              <w:cs/>
              <w:lang w:bidi="hi-IN"/>
            </w:rPr>
          </w:rPrChange>
        </w:rPr>
        <w:t>काण्ड</w:t>
      </w:r>
      <w:r w:rsidRPr="00E2059A">
        <w:rPr>
          <w:rFonts w:ascii="Kokila" w:hAnsi="Kokila" w:cs="Kokila"/>
          <w:b/>
          <w:bCs/>
          <w:iCs/>
          <w:sz w:val="52"/>
          <w:szCs w:val="52"/>
          <w:lang w:bidi="hi-IN"/>
        </w:rPr>
        <w:t xml:space="preserve"> </w:t>
      </w:r>
      <w:r w:rsidRPr="00E2059A">
        <w:rPr>
          <w:rFonts w:ascii="Kokila" w:hAnsi="Kokila" w:cs="Kokila"/>
          <w:b/>
          <w:bCs/>
          <w:sz w:val="52"/>
          <w:szCs w:val="52"/>
          <w:cs/>
          <w:lang w:bidi="hi-IN"/>
        </w:rPr>
        <w:t>—</w:t>
      </w:r>
      <w:r w:rsidRPr="00E2059A">
        <w:rPr>
          <w:rFonts w:ascii="Kokila" w:hAnsi="Kokila" w:cs="Kokila"/>
          <w:b/>
          <w:bCs/>
          <w:iCs/>
          <w:sz w:val="52"/>
          <w:szCs w:val="52"/>
          <w:lang w:bidi="hi-IN"/>
        </w:rPr>
        <w:t xml:space="preserve"> </w:t>
      </w:r>
      <w:r w:rsidRPr="00E2059A">
        <w:rPr>
          <w:rFonts w:ascii="Kokila" w:hAnsi="Kokila" w:cs="Kokila" w:hint="cs"/>
          <w:b/>
          <w:bCs/>
          <w:i/>
          <w:sz w:val="52"/>
          <w:szCs w:val="52"/>
          <w:cs/>
          <w:lang w:bidi="hi-IN"/>
        </w:rPr>
        <w:t>विशिष्टि</w:t>
      </w:r>
    </w:p>
    <w:p w14:paraId="3C64BC97" w14:textId="555AC831" w:rsidR="005C227B" w:rsidRPr="00E11AC0" w:rsidRDefault="005C227B" w:rsidP="00AD4577">
      <w:pPr>
        <w:ind w:left="3780" w:right="-874"/>
        <w:jc w:val="center"/>
        <w:rPr>
          <w:rFonts w:ascii="Nirmala UI" w:eastAsia="PMingLiU" w:hAnsi="Nirmala UI" w:cs="Nirmala UI"/>
          <w:sz w:val="24"/>
          <w:szCs w:val="24"/>
          <w:lang w:eastAsia="zh-TW" w:bidi="hi-IN"/>
        </w:rPr>
      </w:pPr>
      <w:r w:rsidRPr="007F6493">
        <w:rPr>
          <w:rFonts w:ascii="Kokila" w:hAnsi="Kokila" w:cs="Kokila"/>
          <w:b/>
          <w:bCs/>
          <w:sz w:val="52"/>
          <w:szCs w:val="52"/>
          <w:lang w:bidi="hi-IN"/>
        </w:rPr>
        <w:tab/>
      </w:r>
    </w:p>
    <w:p w14:paraId="7FA3CE7C" w14:textId="77777777" w:rsidR="005C227B" w:rsidRPr="00E11AC0" w:rsidRDefault="005C227B" w:rsidP="00AD4577">
      <w:pPr>
        <w:ind w:left="3686" w:right="-897"/>
        <w:jc w:val="center"/>
        <w:rPr>
          <w:rFonts w:ascii="Arial" w:eastAsia="PMingLiU" w:hAnsi="Arial" w:cs="Arial"/>
          <w:sz w:val="24"/>
          <w:szCs w:val="24"/>
          <w:lang w:eastAsia="zh-TW" w:bidi="hi-IN"/>
        </w:rPr>
      </w:pPr>
    </w:p>
    <w:p w14:paraId="47701563" w14:textId="77777777" w:rsidR="005C227B" w:rsidRDefault="005C227B" w:rsidP="00AD4577">
      <w:pPr>
        <w:ind w:left="3686" w:right="-330"/>
        <w:jc w:val="center"/>
        <w:rPr>
          <w:rFonts w:ascii="Arial" w:hAnsi="Arial" w:cs="Arial"/>
          <w:b/>
          <w:bCs/>
          <w:iCs/>
          <w:sz w:val="36"/>
          <w:szCs w:val="36"/>
          <w:lang w:val="en-IN" w:bidi="hi-IN"/>
        </w:rPr>
      </w:pPr>
      <w:proofErr w:type="spellStart"/>
      <w:r w:rsidRPr="00E2059A">
        <w:rPr>
          <w:rFonts w:ascii="Arial" w:hAnsi="Arial" w:cs="Arial"/>
          <w:b/>
          <w:bCs/>
          <w:i/>
          <w:sz w:val="36"/>
          <w:szCs w:val="36"/>
          <w:lang w:bidi="hi-IN"/>
        </w:rPr>
        <w:t>Snuhi</w:t>
      </w:r>
      <w:proofErr w:type="spellEnd"/>
      <w:r w:rsidRPr="005C227B">
        <w:rPr>
          <w:rFonts w:ascii="Arial" w:hAnsi="Arial" w:cs="Arial"/>
          <w:b/>
          <w:bCs/>
          <w:iCs/>
          <w:sz w:val="36"/>
          <w:szCs w:val="36"/>
          <w:lang w:bidi="hi-IN"/>
        </w:rPr>
        <w:t xml:space="preserve"> (</w:t>
      </w:r>
      <w:r w:rsidRPr="00E2059A">
        <w:rPr>
          <w:rFonts w:ascii="Arial" w:hAnsi="Arial" w:cs="Arial"/>
          <w:b/>
          <w:bCs/>
          <w:i/>
          <w:sz w:val="36"/>
          <w:szCs w:val="36"/>
          <w:lang w:bidi="hi-IN"/>
        </w:rPr>
        <w:t xml:space="preserve">Euphorbia </w:t>
      </w:r>
      <w:proofErr w:type="spellStart"/>
      <w:r w:rsidRPr="00E2059A">
        <w:rPr>
          <w:rFonts w:ascii="Arial" w:hAnsi="Arial" w:cs="Arial"/>
          <w:b/>
          <w:bCs/>
          <w:i/>
          <w:sz w:val="36"/>
          <w:szCs w:val="36"/>
          <w:lang w:bidi="hi-IN"/>
        </w:rPr>
        <w:t>neriifolia</w:t>
      </w:r>
      <w:proofErr w:type="spellEnd"/>
      <w:r w:rsidRPr="005C227B">
        <w:rPr>
          <w:rFonts w:ascii="Arial" w:hAnsi="Arial" w:cs="Arial"/>
          <w:b/>
          <w:bCs/>
          <w:iCs/>
          <w:sz w:val="36"/>
          <w:szCs w:val="36"/>
          <w:lang w:bidi="hi-IN"/>
        </w:rPr>
        <w:t xml:space="preserve"> L.)  Stem for </w:t>
      </w:r>
      <w:r w:rsidRPr="005C227B">
        <w:rPr>
          <w:rFonts w:ascii="Arial" w:hAnsi="Arial" w:cs="Arial"/>
          <w:b/>
          <w:bCs/>
          <w:iCs/>
          <w:sz w:val="36"/>
          <w:szCs w:val="36"/>
          <w:lang w:val="en-IN" w:bidi="hi-IN"/>
        </w:rPr>
        <w:t xml:space="preserve">use in Traditional </w:t>
      </w:r>
    </w:p>
    <w:p w14:paraId="0A233E74" w14:textId="31F143D8" w:rsidR="005C227B" w:rsidRPr="005C227B" w:rsidRDefault="005C227B" w:rsidP="00AD4577">
      <w:pPr>
        <w:ind w:left="3686" w:right="-330"/>
        <w:jc w:val="center"/>
        <w:rPr>
          <w:rFonts w:ascii="Arial" w:hAnsi="Arial" w:cs="Arial"/>
          <w:b/>
          <w:bCs/>
          <w:iCs/>
          <w:sz w:val="36"/>
          <w:szCs w:val="36"/>
          <w:lang w:val="en-IN" w:bidi="hi-IN"/>
        </w:rPr>
      </w:pPr>
      <w:r w:rsidRPr="005C227B">
        <w:rPr>
          <w:rFonts w:ascii="Arial" w:hAnsi="Arial" w:cs="Arial"/>
          <w:b/>
          <w:bCs/>
          <w:iCs/>
          <w:sz w:val="36"/>
          <w:szCs w:val="36"/>
          <w:lang w:val="en-IN" w:bidi="hi-IN"/>
        </w:rPr>
        <w:t xml:space="preserve">Medicine </w:t>
      </w:r>
      <w:r w:rsidRPr="005C227B">
        <w:rPr>
          <w:rFonts w:ascii="Kokila" w:hAnsi="Kokila" w:cs="Kokila"/>
          <w:b/>
          <w:bCs/>
          <w:sz w:val="52"/>
          <w:szCs w:val="52"/>
          <w:cs/>
          <w:lang w:bidi="hi-IN"/>
        </w:rPr>
        <w:t>—</w:t>
      </w:r>
      <w:r w:rsidRPr="005C227B">
        <w:rPr>
          <w:rFonts w:ascii="Arial" w:hAnsi="Arial" w:cs="Arial"/>
          <w:b/>
          <w:bCs/>
          <w:iCs/>
          <w:sz w:val="36"/>
          <w:szCs w:val="36"/>
          <w:lang w:val="en-IN" w:bidi="hi-IN"/>
        </w:rPr>
        <w:t xml:space="preserve"> Specification</w:t>
      </w:r>
    </w:p>
    <w:p w14:paraId="7C85FD68" w14:textId="08B6397E" w:rsidR="005C227B" w:rsidRPr="00E53AA2" w:rsidRDefault="005C227B" w:rsidP="00AD4577">
      <w:pPr>
        <w:ind w:left="3686" w:right="-897"/>
        <w:jc w:val="center"/>
        <w:rPr>
          <w:rFonts w:ascii="Arial" w:hAnsi="Arial" w:cs="Arial"/>
          <w:b/>
          <w:bCs/>
          <w:sz w:val="36"/>
          <w:szCs w:val="36"/>
          <w:lang w:val="en-IN" w:bidi="hi-IN"/>
        </w:rPr>
      </w:pPr>
    </w:p>
    <w:p w14:paraId="3B5781E8" w14:textId="77777777" w:rsidR="005C227B" w:rsidRDefault="005C227B" w:rsidP="00AD4577">
      <w:pPr>
        <w:ind w:left="3686" w:right="-897"/>
        <w:jc w:val="center"/>
        <w:rPr>
          <w:rFonts w:ascii="Arial" w:eastAsia="PMingLiU" w:hAnsi="Arial" w:cs="Arial"/>
          <w:sz w:val="24"/>
          <w:szCs w:val="24"/>
          <w:lang w:eastAsia="zh-TW" w:bidi="hi-IN"/>
        </w:rPr>
      </w:pPr>
    </w:p>
    <w:p w14:paraId="271F7654" w14:textId="77777777" w:rsidR="005C227B" w:rsidRDefault="005C227B" w:rsidP="00AD4577">
      <w:pPr>
        <w:ind w:left="3686" w:right="-897"/>
        <w:jc w:val="center"/>
        <w:rPr>
          <w:rFonts w:ascii="Arial" w:eastAsia="PMingLiU" w:hAnsi="Arial" w:cs="Arial"/>
          <w:sz w:val="24"/>
          <w:szCs w:val="24"/>
          <w:lang w:eastAsia="zh-TW" w:bidi="hi-IN"/>
        </w:rPr>
      </w:pPr>
    </w:p>
    <w:p w14:paraId="7D0B2E35" w14:textId="77777777" w:rsidR="005C227B" w:rsidRDefault="005C227B" w:rsidP="00AD4577">
      <w:pPr>
        <w:ind w:left="3686" w:right="-897"/>
        <w:jc w:val="center"/>
        <w:rPr>
          <w:rFonts w:ascii="Arial" w:eastAsia="PMingLiU" w:hAnsi="Arial" w:cs="Arial"/>
          <w:sz w:val="24"/>
          <w:szCs w:val="24"/>
          <w:lang w:eastAsia="zh-TW" w:bidi="hi-IN"/>
        </w:rPr>
      </w:pPr>
    </w:p>
    <w:p w14:paraId="30F8A236" w14:textId="77777777" w:rsidR="005C227B" w:rsidRPr="00E31EEC" w:rsidRDefault="005C227B" w:rsidP="00AD4577">
      <w:pPr>
        <w:ind w:left="3686" w:right="-897"/>
        <w:jc w:val="center"/>
        <w:rPr>
          <w:rFonts w:ascii="Arial" w:eastAsia="PMingLiU" w:hAnsi="Arial" w:cs="Arial"/>
          <w:sz w:val="24"/>
          <w:szCs w:val="24"/>
          <w:lang w:eastAsia="zh-TW" w:bidi="hi-IN"/>
        </w:rPr>
      </w:pPr>
    </w:p>
    <w:p w14:paraId="4D73CE4E" w14:textId="77777777" w:rsidR="005C227B" w:rsidRDefault="005C227B" w:rsidP="00AD4577">
      <w:pPr>
        <w:ind w:left="3686" w:right="-897"/>
        <w:jc w:val="center"/>
        <w:rPr>
          <w:rFonts w:ascii="Arial" w:hAnsi="Arial" w:cs="Arial"/>
          <w:sz w:val="24"/>
          <w:szCs w:val="24"/>
          <w:lang w:bidi="hi-IN"/>
        </w:rPr>
      </w:pPr>
      <w:r w:rsidRPr="00AD18BD">
        <w:rPr>
          <w:rFonts w:ascii="Arial" w:eastAsia="PMingLiU" w:hAnsi="Arial" w:cs="Arial"/>
          <w:bCs/>
          <w:sz w:val="24"/>
          <w:szCs w:val="24"/>
          <w:lang w:eastAsia="zh-TW" w:bidi="hi-IN"/>
        </w:rPr>
        <w:t>ICS 11.120.10</w:t>
      </w:r>
    </w:p>
    <w:p w14:paraId="6EBE5442" w14:textId="77777777" w:rsidR="005C227B" w:rsidRDefault="005C227B" w:rsidP="00AD4577">
      <w:pPr>
        <w:ind w:left="3686" w:right="-897"/>
        <w:jc w:val="center"/>
        <w:rPr>
          <w:rFonts w:ascii="Arial" w:hAnsi="Arial" w:cs="Arial"/>
          <w:sz w:val="24"/>
          <w:szCs w:val="24"/>
          <w:lang w:bidi="hi-IN"/>
        </w:rPr>
      </w:pPr>
    </w:p>
    <w:p w14:paraId="16B36496" w14:textId="77777777" w:rsidR="005C227B" w:rsidRDefault="005C227B" w:rsidP="00AD4577">
      <w:pPr>
        <w:ind w:left="3686" w:right="-897"/>
        <w:jc w:val="center"/>
        <w:rPr>
          <w:rFonts w:ascii="Arial" w:hAnsi="Arial" w:cs="Arial"/>
          <w:sz w:val="24"/>
          <w:szCs w:val="24"/>
          <w:lang w:bidi="hi-IN"/>
        </w:rPr>
      </w:pPr>
    </w:p>
    <w:p w14:paraId="7B2684A9" w14:textId="77777777" w:rsidR="005C227B" w:rsidRDefault="005C227B" w:rsidP="00AD4577">
      <w:pPr>
        <w:ind w:left="3686" w:right="-897"/>
        <w:jc w:val="center"/>
        <w:rPr>
          <w:rFonts w:ascii="Arial" w:hAnsi="Arial" w:cs="Arial"/>
          <w:sz w:val="24"/>
          <w:szCs w:val="24"/>
          <w:lang w:bidi="hi-IN"/>
        </w:rPr>
      </w:pPr>
    </w:p>
    <w:p w14:paraId="0FBC541D" w14:textId="77777777" w:rsidR="005C227B" w:rsidRDefault="005C227B" w:rsidP="00AD4577">
      <w:pPr>
        <w:ind w:left="3686" w:right="-897"/>
        <w:jc w:val="center"/>
        <w:rPr>
          <w:rFonts w:ascii="Arial" w:hAnsi="Arial" w:cs="Arial"/>
          <w:sz w:val="24"/>
          <w:szCs w:val="24"/>
          <w:lang w:bidi="hi-IN"/>
        </w:rPr>
      </w:pPr>
    </w:p>
    <w:p w14:paraId="46F394CE" w14:textId="77777777" w:rsidR="005C227B" w:rsidRPr="00E31EEC" w:rsidRDefault="005C227B" w:rsidP="00AD4577">
      <w:pPr>
        <w:ind w:left="3686" w:right="-897"/>
        <w:jc w:val="center"/>
        <w:rPr>
          <w:rFonts w:ascii="Arial" w:hAnsi="Arial" w:cs="Arial"/>
          <w:sz w:val="24"/>
          <w:szCs w:val="24"/>
          <w:lang w:bidi="hi-IN"/>
        </w:rPr>
      </w:pPr>
    </w:p>
    <w:p w14:paraId="09A08C7D" w14:textId="77777777" w:rsidR="005C227B" w:rsidRPr="00E31EEC" w:rsidRDefault="005C227B" w:rsidP="00AD4577">
      <w:pPr>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F3A4F3B" w14:textId="77777777" w:rsidR="005C227B" w:rsidRPr="00E31EEC" w:rsidRDefault="005C227B" w:rsidP="00AD4577">
      <w:pPr>
        <w:ind w:left="3510" w:right="-897"/>
        <w:jc w:val="center"/>
        <w:rPr>
          <w:rFonts w:ascii="Arial" w:eastAsiaTheme="minorEastAsia" w:hAnsi="Arial" w:cs="Arial"/>
          <w:sz w:val="24"/>
          <w:szCs w:val="24"/>
        </w:rPr>
      </w:pPr>
    </w:p>
    <w:p w14:paraId="2AFE70A3" w14:textId="38AAF003" w:rsidR="005C227B" w:rsidRPr="00E31EEC" w:rsidRDefault="00EF7773" w:rsidP="00AD4577">
      <w:pPr>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6FDA632A" wp14:editId="66432337">
                <wp:extent cx="4030345" cy="63500"/>
                <wp:effectExtent l="13335" t="635" r="13970" b="2540"/>
                <wp:docPr id="9377693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0596779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2006416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2316046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5386E"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" strokecolor="#231f20" strokeweight="1pt"/>
                <w10:anchorlock/>
              </v:group>
            </w:pict>
          </mc:Fallback>
        </mc:AlternateContent>
      </w:r>
    </w:p>
    <w:p w14:paraId="7E33EDC2" w14:textId="77777777" w:rsidR="005C227B" w:rsidRPr="00E31EEC" w:rsidRDefault="005C227B" w:rsidP="00AD4577">
      <w:pPr>
        <w:ind w:left="3510" w:right="-897"/>
        <w:jc w:val="center"/>
        <w:rPr>
          <w:rFonts w:ascii="Arial" w:eastAsiaTheme="minorEastAsia" w:hAnsi="Arial" w:cs="Arial"/>
          <w:sz w:val="24"/>
          <w:szCs w:val="24"/>
        </w:rPr>
      </w:pPr>
    </w:p>
    <w:p w14:paraId="293535CC" w14:textId="77777777" w:rsidR="005C227B" w:rsidRPr="00E31EEC" w:rsidRDefault="00000000" w:rsidP="00AD4577">
      <w:pPr>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5D1F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75.1pt;margin-top:5pt;width:59.7pt;height:59.7pt;z-index:251664384" o:allowincell="f">
            <v:imagedata r:id="rId12" o:title=""/>
          </v:shape>
          <o:OLEObject Type="Embed" ProgID="MSPhotoEd.3" ShapeID="_x0000_s2055" DrawAspect="Content" ObjectID="_1788613842" r:id="rId13"/>
        </w:object>
      </w:r>
      <w:r w:rsidR="005C227B" w:rsidRPr="00E31EEC">
        <w:rPr>
          <w:rFonts w:ascii="Kokila" w:eastAsiaTheme="minorEastAsia" w:hAnsi="Kokila" w:cs="Kokila"/>
          <w:caps/>
          <w:sz w:val="36"/>
          <w:szCs w:val="36"/>
          <w:cs/>
          <w:lang w:bidi="hi-IN"/>
        </w:rPr>
        <w:t>भारतीय मानक ब्यूरो</w:t>
      </w:r>
    </w:p>
    <w:p w14:paraId="795D9292" w14:textId="77777777" w:rsidR="005C227B" w:rsidRPr="00E31EEC" w:rsidRDefault="005C227B" w:rsidP="00AD4577">
      <w:pPr>
        <w:adjustRightInd w:val="0"/>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15CCE57A" w14:textId="77777777" w:rsidR="005C227B" w:rsidRPr="00E75900" w:rsidRDefault="005C227B" w:rsidP="00AD4577">
      <w:pPr>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708C254D" w14:textId="77777777" w:rsidR="005C227B" w:rsidRPr="00E31EEC" w:rsidRDefault="005C227B" w:rsidP="00AD4577">
      <w:pPr>
        <w:tabs>
          <w:tab w:val="left" w:pos="3119"/>
          <w:tab w:val="left" w:pos="3828"/>
          <w:tab w:val="left" w:pos="4253"/>
        </w:tabs>
        <w:adjustRightInd w:val="0"/>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4B7FECB7" w14:textId="77777777" w:rsidR="005C227B" w:rsidRPr="00E31EEC" w:rsidRDefault="005C227B" w:rsidP="00AD4577">
      <w:pPr>
        <w:tabs>
          <w:tab w:val="left" w:pos="3119"/>
          <w:tab w:val="left" w:pos="3828"/>
          <w:tab w:val="left" w:pos="4253"/>
        </w:tabs>
        <w:adjustRightInd w:val="0"/>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05A8F822" w14:textId="77777777" w:rsidR="005C227B" w:rsidRPr="00E31EEC" w:rsidRDefault="00000000" w:rsidP="00AD4577">
      <w:pPr>
        <w:ind w:left="4860" w:right="-897"/>
        <w:jc w:val="center"/>
        <w:rPr>
          <w:rFonts w:ascii="Arial" w:eastAsiaTheme="minorEastAsia" w:hAnsi="Arial" w:cs="Arial"/>
          <w:sz w:val="20"/>
          <w:szCs w:val="24"/>
        </w:rPr>
      </w:pPr>
      <w:hyperlink r:id="rId14" w:history="1">
        <w:r w:rsidR="005C227B" w:rsidRPr="00E31EEC">
          <w:rPr>
            <w:rFonts w:ascii="Arial" w:eastAsiaTheme="minorEastAsia" w:hAnsi="Arial" w:cs="Arial"/>
            <w:color w:val="0000FF"/>
            <w:szCs w:val="24"/>
            <w:u w:val="single"/>
          </w:rPr>
          <w:t>www.bis.gov.in</w:t>
        </w:r>
      </w:hyperlink>
      <w:r w:rsidR="005C227B" w:rsidRPr="00E31EEC">
        <w:rPr>
          <w:rFonts w:ascii="Arial" w:eastAsiaTheme="minorEastAsia" w:hAnsi="Arial" w:cs="Arial"/>
          <w:sz w:val="20"/>
          <w:szCs w:val="24"/>
        </w:rPr>
        <w:t xml:space="preserve">     </w:t>
      </w:r>
      <w:hyperlink r:id="rId15" w:history="1">
        <w:r w:rsidR="005C227B" w:rsidRPr="00E31EEC">
          <w:rPr>
            <w:rFonts w:ascii="Arial" w:eastAsiaTheme="minorEastAsia" w:hAnsi="Arial" w:cs="Arial"/>
            <w:color w:val="0000FF"/>
            <w:szCs w:val="24"/>
            <w:u w:val="single"/>
          </w:rPr>
          <w:t>www.standardsbis.in</w:t>
        </w:r>
      </w:hyperlink>
    </w:p>
    <w:p w14:paraId="3E43E70D" w14:textId="77777777" w:rsidR="005C227B" w:rsidRPr="00E31EEC" w:rsidRDefault="005C227B" w:rsidP="00AD4577">
      <w:pPr>
        <w:ind w:left="3510" w:right="-897" w:firstLine="720"/>
        <w:jc w:val="center"/>
        <w:rPr>
          <w:rFonts w:ascii="Arial" w:eastAsiaTheme="minorEastAsia" w:hAnsi="Arial" w:cs="Arial"/>
          <w:sz w:val="24"/>
          <w:szCs w:val="24"/>
        </w:rPr>
      </w:pPr>
    </w:p>
    <w:p w14:paraId="7D55BB9F" w14:textId="1E06B4C6" w:rsidR="005C227B" w:rsidRDefault="005C227B" w:rsidP="00AD4577">
      <w:pPr>
        <w:tabs>
          <w:tab w:val="left" w:pos="4985"/>
        </w:tabs>
        <w:ind w:left="2880"/>
        <w:rPr>
          <w:rFonts w:ascii="Arial" w:eastAsiaTheme="minorEastAsia" w:hAnsi="Arial" w:cs="Arial"/>
          <w:b/>
          <w:bCs/>
          <w:iCs/>
          <w:sz w:val="24"/>
          <w:szCs w:val="24"/>
        </w:rPr>
      </w:pPr>
      <w:r>
        <w:rPr>
          <w:rFonts w:ascii="Arial" w:eastAsiaTheme="minorEastAsia" w:hAnsi="Arial" w:cs="Arial"/>
          <w:b/>
          <w:bCs/>
          <w:iCs/>
          <w:sz w:val="24"/>
          <w:szCs w:val="24"/>
        </w:rPr>
        <w:tab/>
      </w:r>
    </w:p>
    <w:p w14:paraId="5177387B" w14:textId="77777777" w:rsidR="005C227B" w:rsidRDefault="005C227B" w:rsidP="00AD4577">
      <w:pPr>
        <w:ind w:left="2880"/>
        <w:jc w:val="center"/>
        <w:rPr>
          <w:rFonts w:ascii="Arial" w:eastAsiaTheme="minorEastAsia" w:hAnsi="Arial" w:cs="Arial"/>
          <w:b/>
          <w:bCs/>
          <w:iCs/>
          <w:sz w:val="24"/>
          <w:szCs w:val="24"/>
        </w:rPr>
      </w:pPr>
    </w:p>
    <w:p w14:paraId="65BEA5B1" w14:textId="7324775C" w:rsidR="005C227B" w:rsidRDefault="00DA206A" w:rsidP="00AD4577">
      <w:pPr>
        <w:ind w:left="2880"/>
        <w:jc w:val="center"/>
        <w:rPr>
          <w:rFonts w:ascii="Arial" w:eastAsiaTheme="minorEastAsia" w:hAnsi="Arial" w:cs="Arial"/>
          <w:b/>
          <w:bCs/>
          <w:sz w:val="24"/>
          <w:szCs w:val="24"/>
        </w:rPr>
      </w:pPr>
      <w:r>
        <w:rPr>
          <w:rFonts w:ascii="Arial" w:eastAsiaTheme="minorEastAsia" w:hAnsi="Arial" w:cs="Arial"/>
          <w:b/>
          <w:bCs/>
          <w:iCs/>
          <w:sz w:val="24"/>
          <w:szCs w:val="24"/>
        </w:rPr>
        <w:t xml:space="preserve">September </w:t>
      </w:r>
      <w:r w:rsidR="005C227B">
        <w:rPr>
          <w:rFonts w:ascii="Arial" w:eastAsiaTheme="minorEastAsia" w:hAnsi="Arial" w:cs="Arial"/>
          <w:b/>
          <w:bCs/>
          <w:iCs/>
          <w:sz w:val="24"/>
          <w:szCs w:val="24"/>
        </w:rPr>
        <w:t>2024</w:t>
      </w:r>
      <w:r w:rsidR="005C227B" w:rsidRPr="00E31EEC">
        <w:rPr>
          <w:rFonts w:ascii="Arial" w:eastAsiaTheme="minorEastAsia" w:hAnsi="Arial" w:cs="Arial"/>
          <w:b/>
          <w:bCs/>
          <w:sz w:val="24"/>
          <w:szCs w:val="24"/>
        </w:rPr>
        <w:t xml:space="preserve">                                             Price Group </w:t>
      </w:r>
      <w:r w:rsidR="005C227B">
        <w:rPr>
          <w:rFonts w:ascii="Arial" w:eastAsiaTheme="minorEastAsia" w:hAnsi="Arial" w:cs="Arial"/>
          <w:b/>
          <w:bCs/>
          <w:sz w:val="24"/>
          <w:szCs w:val="24"/>
        </w:rPr>
        <w:t>9</w:t>
      </w:r>
    </w:p>
    <w:bookmarkEnd w:id="0"/>
    <w:p w14:paraId="770B47CE" w14:textId="77777777" w:rsidR="00735723" w:rsidRDefault="005C227B" w:rsidP="00AD4577">
      <w:pPr>
        <w:ind w:right="-188"/>
        <w:rPr>
          <w:sz w:val="20"/>
          <w:szCs w:val="20"/>
        </w:rPr>
      </w:pPr>
      <w:r>
        <w:rPr>
          <w:b/>
          <w:sz w:val="32"/>
          <w:szCs w:val="32"/>
        </w:rPr>
        <w:br w:type="page"/>
      </w:r>
      <w:r w:rsidR="00735723" w:rsidRPr="006201EA">
        <w:rPr>
          <w:sz w:val="20"/>
          <w:szCs w:val="20"/>
        </w:rPr>
        <w:lastRenderedPageBreak/>
        <w:t>Ayurveda Sectional Committee, AYD 01</w:t>
      </w:r>
    </w:p>
    <w:p w14:paraId="06CEB07C" w14:textId="77777777" w:rsidR="00735723" w:rsidRDefault="00735723" w:rsidP="00AD4577">
      <w:pPr>
        <w:ind w:right="-188"/>
        <w:rPr>
          <w:sz w:val="20"/>
          <w:szCs w:val="20"/>
        </w:rPr>
      </w:pPr>
    </w:p>
    <w:p w14:paraId="42554842" w14:textId="77777777" w:rsidR="00735723" w:rsidRDefault="00735723" w:rsidP="00AD4577">
      <w:pPr>
        <w:ind w:right="-188"/>
        <w:rPr>
          <w:sz w:val="20"/>
          <w:szCs w:val="20"/>
        </w:rPr>
      </w:pPr>
    </w:p>
    <w:p w14:paraId="5CC1E331" w14:textId="77777777" w:rsidR="00735723" w:rsidRDefault="00735723" w:rsidP="00AD4577">
      <w:pPr>
        <w:ind w:right="-188"/>
        <w:rPr>
          <w:sz w:val="20"/>
          <w:szCs w:val="20"/>
        </w:rPr>
      </w:pPr>
    </w:p>
    <w:p w14:paraId="490BD0CC" w14:textId="77777777" w:rsidR="00735723" w:rsidRPr="006201EA" w:rsidRDefault="00735723" w:rsidP="00AD4577">
      <w:pPr>
        <w:ind w:right="-188"/>
        <w:rPr>
          <w:sz w:val="20"/>
          <w:szCs w:val="20"/>
        </w:rPr>
      </w:pPr>
      <w:r w:rsidRPr="006201EA">
        <w:rPr>
          <w:sz w:val="20"/>
          <w:szCs w:val="20"/>
        </w:rPr>
        <w:tab/>
      </w:r>
      <w:r w:rsidRPr="006201EA">
        <w:rPr>
          <w:sz w:val="20"/>
          <w:szCs w:val="20"/>
        </w:rPr>
        <w:tab/>
      </w:r>
    </w:p>
    <w:p w14:paraId="65560995" w14:textId="77777777" w:rsidR="00735723" w:rsidRPr="006201EA" w:rsidRDefault="00735723" w:rsidP="00AD4577">
      <w:pPr>
        <w:rPr>
          <w:sz w:val="20"/>
          <w:szCs w:val="20"/>
        </w:rPr>
      </w:pPr>
      <w:r w:rsidRPr="006201EA">
        <w:rPr>
          <w:sz w:val="20"/>
          <w:szCs w:val="20"/>
        </w:rPr>
        <w:t>FOREWORD</w:t>
      </w:r>
    </w:p>
    <w:p w14:paraId="30BA936A" w14:textId="77777777" w:rsidR="00735723" w:rsidRDefault="00735723" w:rsidP="00AD4577">
      <w:pPr>
        <w:adjustRightInd w:val="0"/>
        <w:rPr>
          <w:sz w:val="20"/>
          <w:szCs w:val="20"/>
          <w:lang w:bidi="hi-IN"/>
        </w:rPr>
      </w:pPr>
    </w:p>
    <w:p w14:paraId="00B60DC6" w14:textId="77777777" w:rsidR="00735723" w:rsidRPr="00735723" w:rsidRDefault="00735723" w:rsidP="00AD4577">
      <w:pPr>
        <w:pStyle w:val="Title"/>
        <w:spacing w:before="0"/>
        <w:ind w:left="0" w:right="36"/>
        <w:jc w:val="both"/>
        <w:rPr>
          <w:rFonts w:eastAsiaTheme="minorHAnsi"/>
          <w:b w:val="0"/>
          <w:sz w:val="20"/>
          <w:szCs w:val="20"/>
          <w:lang w:bidi="hi-IN"/>
        </w:rPr>
      </w:pPr>
      <w:r w:rsidRPr="00735723">
        <w:rPr>
          <w:rFonts w:eastAsiaTheme="minorHAnsi"/>
          <w:b w:val="0"/>
          <w:sz w:val="20"/>
          <w:szCs w:val="20"/>
          <w:lang w:bidi="hi-IN"/>
        </w:rPr>
        <w:t>This Indian Standard was adopted by Bureau of Indian Standards, after the draft finalized by the Ayurveda Sectional Committee had been approved by the Ayush Division Council.</w:t>
      </w:r>
    </w:p>
    <w:p w14:paraId="633B043F" w14:textId="77777777" w:rsidR="00735723" w:rsidRPr="00735723" w:rsidRDefault="00735723" w:rsidP="00AD4577">
      <w:pPr>
        <w:pStyle w:val="Title"/>
        <w:ind w:left="0" w:right="36"/>
        <w:jc w:val="both"/>
        <w:rPr>
          <w:rFonts w:eastAsiaTheme="minorHAnsi"/>
          <w:b w:val="0"/>
          <w:sz w:val="20"/>
          <w:szCs w:val="20"/>
          <w:lang w:bidi="hi-IN"/>
        </w:rPr>
      </w:pPr>
    </w:p>
    <w:p w14:paraId="0A2B28AB" w14:textId="0758DC62" w:rsidR="004627E6" w:rsidRPr="00735723" w:rsidRDefault="00C14134" w:rsidP="003C03F1">
      <w:pPr>
        <w:jc w:val="both"/>
        <w:rPr>
          <w:sz w:val="20"/>
          <w:szCs w:val="20"/>
        </w:rPr>
      </w:pPr>
      <w:proofErr w:type="spellStart"/>
      <w:r w:rsidRPr="00735723">
        <w:rPr>
          <w:i/>
          <w:sz w:val="20"/>
          <w:szCs w:val="20"/>
        </w:rPr>
        <w:t>Snuhi</w:t>
      </w:r>
      <w:proofErr w:type="spellEnd"/>
      <w:r w:rsidR="00192AD0" w:rsidRPr="00735723">
        <w:rPr>
          <w:i/>
          <w:sz w:val="20"/>
          <w:szCs w:val="20"/>
        </w:rPr>
        <w:t xml:space="preserve"> </w:t>
      </w:r>
      <w:r w:rsidR="00192AD0" w:rsidRPr="00735723">
        <w:rPr>
          <w:sz w:val="20"/>
          <w:szCs w:val="20"/>
        </w:rPr>
        <w:t xml:space="preserve">is </w:t>
      </w:r>
      <w:r w:rsidRPr="00735723">
        <w:rPr>
          <w:sz w:val="20"/>
          <w:szCs w:val="20"/>
        </w:rPr>
        <w:t>a large branched, erect, glabrous, succulent, xerophytic shrub occurring wild on rocky ground throughout central India and extensively grown as a hedge plant</w:t>
      </w:r>
      <w:r w:rsidR="00780E0B" w:rsidRPr="00735723">
        <w:rPr>
          <w:sz w:val="20"/>
          <w:szCs w:val="20"/>
        </w:rPr>
        <w:t xml:space="preserve">. The stem of this plant </w:t>
      </w:r>
      <w:r w:rsidR="00FD7E42" w:rsidRPr="00735723">
        <w:rPr>
          <w:sz w:val="20"/>
          <w:szCs w:val="20"/>
        </w:rPr>
        <w:t>is</w:t>
      </w:r>
      <w:r w:rsidR="0006754D" w:rsidRPr="00735723">
        <w:rPr>
          <w:sz w:val="20"/>
          <w:szCs w:val="20"/>
        </w:rPr>
        <w:t xml:space="preserve"> collected and dried </w:t>
      </w:r>
      <w:r w:rsidR="00192AD0" w:rsidRPr="00735723">
        <w:rPr>
          <w:sz w:val="20"/>
          <w:szCs w:val="20"/>
        </w:rPr>
        <w:t>in</w:t>
      </w:r>
      <w:r w:rsidR="00192AD0" w:rsidRPr="00735723">
        <w:rPr>
          <w:spacing w:val="60"/>
          <w:sz w:val="20"/>
          <w:szCs w:val="20"/>
        </w:rPr>
        <w:t xml:space="preserve"> </w:t>
      </w:r>
      <w:r w:rsidR="00192AD0" w:rsidRPr="00735723">
        <w:rPr>
          <w:sz w:val="20"/>
          <w:szCs w:val="20"/>
        </w:rPr>
        <w:t>shade or in</w:t>
      </w:r>
      <w:r w:rsidR="00192AD0" w:rsidRPr="00735723">
        <w:rPr>
          <w:spacing w:val="1"/>
          <w:sz w:val="20"/>
          <w:szCs w:val="20"/>
        </w:rPr>
        <w:t xml:space="preserve"> </w:t>
      </w:r>
      <w:r w:rsidR="00192AD0" w:rsidRPr="00735723">
        <w:rPr>
          <w:sz w:val="20"/>
          <w:szCs w:val="20"/>
        </w:rPr>
        <w:t xml:space="preserve">drying sheds. </w:t>
      </w:r>
    </w:p>
    <w:p w14:paraId="34C3E723" w14:textId="77777777" w:rsidR="00DB7326" w:rsidRPr="00735723" w:rsidRDefault="00DB7326" w:rsidP="00AD4577">
      <w:pPr>
        <w:ind w:right="-31"/>
        <w:jc w:val="both"/>
        <w:rPr>
          <w:sz w:val="20"/>
          <w:szCs w:val="20"/>
        </w:rPr>
      </w:pPr>
    </w:p>
    <w:p w14:paraId="5A86FA56" w14:textId="5FFDC522" w:rsidR="004627E6" w:rsidRPr="00735723" w:rsidRDefault="00780E0B" w:rsidP="00AD4577">
      <w:pPr>
        <w:ind w:right="-31"/>
        <w:jc w:val="both"/>
        <w:rPr>
          <w:sz w:val="20"/>
          <w:szCs w:val="20"/>
        </w:rPr>
      </w:pPr>
      <w:proofErr w:type="spellStart"/>
      <w:r w:rsidRPr="00735723">
        <w:rPr>
          <w:i/>
          <w:sz w:val="20"/>
          <w:szCs w:val="20"/>
        </w:rPr>
        <w:t>Snuhi</w:t>
      </w:r>
      <w:proofErr w:type="spellEnd"/>
      <w:r w:rsidR="00192AD0" w:rsidRPr="00735723">
        <w:rPr>
          <w:i/>
          <w:sz w:val="20"/>
          <w:szCs w:val="20"/>
        </w:rPr>
        <w:t xml:space="preserve"> </w:t>
      </w:r>
      <w:r w:rsidR="00192AD0" w:rsidRPr="00735723">
        <w:rPr>
          <w:sz w:val="20"/>
          <w:szCs w:val="20"/>
        </w:rPr>
        <w:t xml:space="preserve">is synonymous to </w:t>
      </w:r>
      <w:r w:rsidRPr="00735723">
        <w:rPr>
          <w:i/>
          <w:iCs/>
          <w:sz w:val="20"/>
          <w:szCs w:val="20"/>
        </w:rPr>
        <w:t>Sudha</w:t>
      </w:r>
      <w:r w:rsidRPr="00735723">
        <w:rPr>
          <w:sz w:val="20"/>
          <w:szCs w:val="20"/>
        </w:rPr>
        <w:t xml:space="preserve">, </w:t>
      </w:r>
      <w:proofErr w:type="spellStart"/>
      <w:r w:rsidRPr="00735723">
        <w:rPr>
          <w:i/>
          <w:iCs/>
          <w:sz w:val="20"/>
          <w:szCs w:val="20"/>
        </w:rPr>
        <w:t>Vajradruma</w:t>
      </w:r>
      <w:proofErr w:type="spellEnd"/>
      <w:r w:rsidRPr="00735723">
        <w:rPr>
          <w:sz w:val="20"/>
          <w:szCs w:val="20"/>
        </w:rPr>
        <w:t xml:space="preserve">, </w:t>
      </w:r>
      <w:proofErr w:type="spellStart"/>
      <w:r w:rsidRPr="00735723">
        <w:rPr>
          <w:i/>
          <w:iCs/>
          <w:sz w:val="20"/>
          <w:szCs w:val="20"/>
        </w:rPr>
        <w:t>Snuk</w:t>
      </w:r>
      <w:proofErr w:type="spellEnd"/>
      <w:r w:rsidR="00192AD0" w:rsidRPr="00735723">
        <w:rPr>
          <w:sz w:val="20"/>
          <w:szCs w:val="20"/>
        </w:rPr>
        <w:t xml:space="preserve">. Some of the regional names are </w:t>
      </w:r>
      <w:proofErr w:type="spellStart"/>
      <w:r w:rsidRPr="00735723">
        <w:rPr>
          <w:i/>
          <w:sz w:val="20"/>
          <w:szCs w:val="20"/>
        </w:rPr>
        <w:t>Manasasij</w:t>
      </w:r>
      <w:proofErr w:type="spellEnd"/>
      <w:r w:rsidR="0006754D" w:rsidRPr="00735723">
        <w:rPr>
          <w:sz w:val="20"/>
          <w:szCs w:val="20"/>
        </w:rPr>
        <w:t xml:space="preserve"> (Bengali); </w:t>
      </w:r>
      <w:proofErr w:type="spellStart"/>
      <w:r w:rsidRPr="00735723">
        <w:rPr>
          <w:sz w:val="20"/>
          <w:szCs w:val="20"/>
        </w:rPr>
        <w:t>Milkhedge</w:t>
      </w:r>
      <w:proofErr w:type="spellEnd"/>
      <w:r w:rsidR="0006754D" w:rsidRPr="00735723">
        <w:rPr>
          <w:sz w:val="20"/>
          <w:szCs w:val="20"/>
        </w:rPr>
        <w:t xml:space="preserve"> (English); </w:t>
      </w:r>
      <w:r w:rsidRPr="00735723">
        <w:rPr>
          <w:i/>
          <w:sz w:val="20"/>
          <w:szCs w:val="20"/>
        </w:rPr>
        <w:t>Thor</w:t>
      </w:r>
      <w:r w:rsidR="00FD7E42" w:rsidRPr="00735723">
        <w:rPr>
          <w:i/>
          <w:sz w:val="20"/>
          <w:szCs w:val="20"/>
        </w:rPr>
        <w:t xml:space="preserve"> </w:t>
      </w:r>
      <w:r w:rsidR="00FD7E42" w:rsidRPr="00735723">
        <w:rPr>
          <w:iCs/>
          <w:sz w:val="20"/>
          <w:szCs w:val="20"/>
        </w:rPr>
        <w:t>and</w:t>
      </w:r>
      <w:r w:rsidRPr="00735723">
        <w:rPr>
          <w:i/>
          <w:sz w:val="20"/>
          <w:szCs w:val="20"/>
        </w:rPr>
        <w:t xml:space="preserve"> </w:t>
      </w:r>
      <w:proofErr w:type="spellStart"/>
      <w:r w:rsidRPr="00735723">
        <w:rPr>
          <w:i/>
          <w:sz w:val="20"/>
          <w:szCs w:val="20"/>
        </w:rPr>
        <w:t>Kantalo</w:t>
      </w:r>
      <w:proofErr w:type="spellEnd"/>
      <w:r w:rsidR="0006754D" w:rsidRPr="00735723">
        <w:rPr>
          <w:sz w:val="20"/>
          <w:szCs w:val="20"/>
        </w:rPr>
        <w:t xml:space="preserve"> (Gujrati); </w:t>
      </w:r>
      <w:proofErr w:type="spellStart"/>
      <w:r w:rsidRPr="00735723">
        <w:rPr>
          <w:i/>
          <w:sz w:val="20"/>
          <w:szCs w:val="20"/>
        </w:rPr>
        <w:t>Thuhar</w:t>
      </w:r>
      <w:proofErr w:type="spellEnd"/>
      <w:r w:rsidR="00FD7E42" w:rsidRPr="00735723">
        <w:rPr>
          <w:i/>
          <w:sz w:val="20"/>
          <w:szCs w:val="20"/>
        </w:rPr>
        <w:t xml:space="preserve"> </w:t>
      </w:r>
      <w:r w:rsidR="00FD7E42" w:rsidRPr="00735723">
        <w:rPr>
          <w:iCs/>
          <w:sz w:val="20"/>
          <w:szCs w:val="20"/>
        </w:rPr>
        <w:t>and</w:t>
      </w:r>
      <w:r w:rsidRPr="00735723">
        <w:rPr>
          <w:i/>
          <w:sz w:val="20"/>
          <w:szCs w:val="20"/>
        </w:rPr>
        <w:t xml:space="preserve"> </w:t>
      </w:r>
      <w:proofErr w:type="spellStart"/>
      <w:r w:rsidRPr="00735723">
        <w:rPr>
          <w:i/>
          <w:sz w:val="20"/>
          <w:szCs w:val="20"/>
        </w:rPr>
        <w:t>Sehunda</w:t>
      </w:r>
      <w:proofErr w:type="spellEnd"/>
      <w:r w:rsidR="0006754D" w:rsidRPr="00735723">
        <w:rPr>
          <w:sz w:val="20"/>
          <w:szCs w:val="20"/>
        </w:rPr>
        <w:t xml:space="preserve"> (Hindi); </w:t>
      </w:r>
      <w:r w:rsidRPr="00735723">
        <w:rPr>
          <w:i/>
          <w:sz w:val="20"/>
          <w:szCs w:val="20"/>
        </w:rPr>
        <w:t>Kalli</w:t>
      </w:r>
      <w:r w:rsidR="0006754D" w:rsidRPr="00735723">
        <w:rPr>
          <w:sz w:val="20"/>
          <w:szCs w:val="20"/>
        </w:rPr>
        <w:t xml:space="preserve"> (Kannada); </w:t>
      </w:r>
      <w:r w:rsidRPr="00735723">
        <w:rPr>
          <w:i/>
          <w:sz w:val="20"/>
          <w:szCs w:val="20"/>
        </w:rPr>
        <w:t>Kath</w:t>
      </w:r>
      <w:r w:rsidRPr="00735723">
        <w:rPr>
          <w:sz w:val="20"/>
          <w:szCs w:val="20"/>
        </w:rPr>
        <w:t xml:space="preserve"> </w:t>
      </w:r>
      <w:r w:rsidR="0006754D" w:rsidRPr="00735723">
        <w:rPr>
          <w:sz w:val="20"/>
          <w:szCs w:val="20"/>
        </w:rPr>
        <w:t xml:space="preserve">(Kashmiri); </w:t>
      </w:r>
      <w:r w:rsidRPr="00735723">
        <w:rPr>
          <w:i/>
          <w:sz w:val="20"/>
          <w:szCs w:val="20"/>
        </w:rPr>
        <w:t>Kalli</w:t>
      </w:r>
      <w:r w:rsidR="00FD7E42" w:rsidRPr="00735723">
        <w:rPr>
          <w:i/>
          <w:sz w:val="20"/>
          <w:szCs w:val="20"/>
        </w:rPr>
        <w:t xml:space="preserve"> </w:t>
      </w:r>
      <w:r w:rsidR="00FD7E42" w:rsidRPr="00735723">
        <w:rPr>
          <w:iCs/>
          <w:sz w:val="20"/>
          <w:szCs w:val="20"/>
        </w:rPr>
        <w:t xml:space="preserve">and </w:t>
      </w:r>
      <w:proofErr w:type="spellStart"/>
      <w:r w:rsidRPr="00735723">
        <w:rPr>
          <w:i/>
          <w:sz w:val="20"/>
          <w:szCs w:val="20"/>
        </w:rPr>
        <w:t>Kaikalli</w:t>
      </w:r>
      <w:proofErr w:type="spellEnd"/>
      <w:r w:rsidR="0006754D" w:rsidRPr="00735723">
        <w:rPr>
          <w:sz w:val="20"/>
          <w:szCs w:val="20"/>
        </w:rPr>
        <w:t xml:space="preserve"> (Malayalam); </w:t>
      </w:r>
      <w:proofErr w:type="spellStart"/>
      <w:r w:rsidRPr="00735723">
        <w:rPr>
          <w:i/>
          <w:sz w:val="20"/>
          <w:szCs w:val="20"/>
        </w:rPr>
        <w:t>Nivadung</w:t>
      </w:r>
      <w:proofErr w:type="spellEnd"/>
      <w:r w:rsidR="0006754D" w:rsidRPr="00735723">
        <w:rPr>
          <w:sz w:val="20"/>
          <w:szCs w:val="20"/>
        </w:rPr>
        <w:t xml:space="preserve"> (Marathi); </w:t>
      </w:r>
      <w:r w:rsidRPr="00735723">
        <w:rPr>
          <w:i/>
          <w:sz w:val="20"/>
          <w:szCs w:val="20"/>
        </w:rPr>
        <w:t>Thor</w:t>
      </w:r>
      <w:r w:rsidR="00FD7E42" w:rsidRPr="00735723">
        <w:rPr>
          <w:i/>
          <w:sz w:val="20"/>
          <w:szCs w:val="20"/>
        </w:rPr>
        <w:t xml:space="preserve"> </w:t>
      </w:r>
      <w:r w:rsidR="00FD7E42" w:rsidRPr="00735723">
        <w:rPr>
          <w:iCs/>
          <w:sz w:val="20"/>
          <w:szCs w:val="20"/>
        </w:rPr>
        <w:t>and</w:t>
      </w:r>
      <w:r w:rsidRPr="00735723">
        <w:rPr>
          <w:i/>
          <w:sz w:val="20"/>
          <w:szCs w:val="20"/>
        </w:rPr>
        <w:t xml:space="preserve"> </w:t>
      </w:r>
      <w:proofErr w:type="spellStart"/>
      <w:r w:rsidRPr="00735723">
        <w:rPr>
          <w:i/>
          <w:sz w:val="20"/>
          <w:szCs w:val="20"/>
        </w:rPr>
        <w:t>Kantalothor</w:t>
      </w:r>
      <w:proofErr w:type="spellEnd"/>
      <w:r w:rsidR="0006754D" w:rsidRPr="00735723">
        <w:rPr>
          <w:sz w:val="20"/>
          <w:szCs w:val="20"/>
        </w:rPr>
        <w:t xml:space="preserve"> (Oriya); </w:t>
      </w:r>
      <w:proofErr w:type="spellStart"/>
      <w:r w:rsidRPr="00735723">
        <w:rPr>
          <w:i/>
          <w:sz w:val="20"/>
          <w:szCs w:val="20"/>
        </w:rPr>
        <w:t>Thohar</w:t>
      </w:r>
      <w:proofErr w:type="spellEnd"/>
      <w:r w:rsidRPr="00735723">
        <w:rPr>
          <w:sz w:val="20"/>
          <w:szCs w:val="20"/>
        </w:rPr>
        <w:t xml:space="preserve"> </w:t>
      </w:r>
      <w:r w:rsidR="0006754D" w:rsidRPr="00735723">
        <w:rPr>
          <w:sz w:val="20"/>
          <w:szCs w:val="20"/>
        </w:rPr>
        <w:t xml:space="preserve">(Punjabi); </w:t>
      </w:r>
      <w:proofErr w:type="spellStart"/>
      <w:r w:rsidRPr="00735723">
        <w:rPr>
          <w:i/>
          <w:sz w:val="20"/>
          <w:szCs w:val="20"/>
        </w:rPr>
        <w:t>Elaikalli</w:t>
      </w:r>
      <w:proofErr w:type="spellEnd"/>
      <w:r w:rsidR="00FD7E42" w:rsidRPr="00735723">
        <w:rPr>
          <w:i/>
          <w:sz w:val="20"/>
          <w:szCs w:val="20"/>
        </w:rPr>
        <w:t xml:space="preserve"> </w:t>
      </w:r>
      <w:r w:rsidR="00FD7E42" w:rsidRPr="00735723">
        <w:rPr>
          <w:iCs/>
          <w:sz w:val="20"/>
          <w:szCs w:val="20"/>
        </w:rPr>
        <w:t xml:space="preserve">and </w:t>
      </w:r>
      <w:proofErr w:type="spellStart"/>
      <w:r w:rsidRPr="00735723">
        <w:rPr>
          <w:i/>
          <w:sz w:val="20"/>
          <w:szCs w:val="20"/>
        </w:rPr>
        <w:t>Perumbu</w:t>
      </w:r>
      <w:proofErr w:type="spellEnd"/>
      <w:r w:rsidRPr="00735723">
        <w:rPr>
          <w:i/>
          <w:sz w:val="20"/>
          <w:szCs w:val="20"/>
        </w:rPr>
        <w:t xml:space="preserve"> Kalli</w:t>
      </w:r>
      <w:r w:rsidR="0006754D" w:rsidRPr="00735723">
        <w:rPr>
          <w:sz w:val="20"/>
          <w:szCs w:val="20"/>
        </w:rPr>
        <w:t xml:space="preserve"> (Tamil);</w:t>
      </w:r>
      <w:r w:rsidR="00FD7E42" w:rsidRPr="00735723">
        <w:rPr>
          <w:sz w:val="20"/>
          <w:szCs w:val="20"/>
        </w:rPr>
        <w:t xml:space="preserve"> and</w:t>
      </w:r>
      <w:r w:rsidR="0006754D" w:rsidRPr="00735723">
        <w:rPr>
          <w:sz w:val="20"/>
          <w:szCs w:val="20"/>
        </w:rPr>
        <w:t xml:space="preserve"> </w:t>
      </w:r>
      <w:proofErr w:type="spellStart"/>
      <w:r w:rsidRPr="00735723">
        <w:rPr>
          <w:i/>
          <w:sz w:val="20"/>
          <w:szCs w:val="20"/>
        </w:rPr>
        <w:t>Kadajemudu</w:t>
      </w:r>
      <w:proofErr w:type="spellEnd"/>
      <w:r w:rsidRPr="00735723">
        <w:rPr>
          <w:sz w:val="20"/>
          <w:szCs w:val="20"/>
        </w:rPr>
        <w:t xml:space="preserve"> </w:t>
      </w:r>
      <w:r w:rsidR="0006754D" w:rsidRPr="00735723">
        <w:rPr>
          <w:sz w:val="20"/>
          <w:szCs w:val="20"/>
        </w:rPr>
        <w:t>(Telugu).</w:t>
      </w:r>
    </w:p>
    <w:p w14:paraId="073EA02B" w14:textId="77777777" w:rsidR="00786821" w:rsidRPr="00735723" w:rsidRDefault="00786821" w:rsidP="00AD4577">
      <w:pPr>
        <w:pStyle w:val="BodyText"/>
        <w:ind w:right="-31"/>
        <w:jc w:val="both"/>
        <w:rPr>
          <w:sz w:val="20"/>
          <w:szCs w:val="20"/>
        </w:rPr>
      </w:pPr>
    </w:p>
    <w:p w14:paraId="08934CD1" w14:textId="77777777" w:rsidR="004627E6" w:rsidRPr="00735723" w:rsidRDefault="00192AD0" w:rsidP="00AD4577">
      <w:pPr>
        <w:pStyle w:val="BodyText"/>
        <w:ind w:right="-31"/>
        <w:jc w:val="both"/>
        <w:rPr>
          <w:sz w:val="20"/>
          <w:szCs w:val="20"/>
        </w:rPr>
      </w:pPr>
      <w:r w:rsidRPr="00735723">
        <w:rPr>
          <w:sz w:val="20"/>
          <w:szCs w:val="20"/>
        </w:rPr>
        <w:t>The standard is one of the series of standards being brought out on ingredients used in</w:t>
      </w:r>
      <w:r w:rsidRPr="00735723">
        <w:rPr>
          <w:spacing w:val="1"/>
          <w:sz w:val="20"/>
          <w:szCs w:val="20"/>
        </w:rPr>
        <w:t xml:space="preserve"> </w:t>
      </w:r>
      <w:r w:rsidRPr="00735723">
        <w:rPr>
          <w:sz w:val="20"/>
          <w:szCs w:val="20"/>
        </w:rPr>
        <w:t>formulations of traditional medicine for the advantage of researchers, academicians, students,</w:t>
      </w:r>
      <w:r w:rsidRPr="00735723">
        <w:rPr>
          <w:spacing w:val="-57"/>
          <w:sz w:val="20"/>
          <w:szCs w:val="20"/>
        </w:rPr>
        <w:t xml:space="preserve"> </w:t>
      </w:r>
      <w:r w:rsidRPr="00735723">
        <w:rPr>
          <w:sz w:val="20"/>
          <w:szCs w:val="20"/>
        </w:rPr>
        <w:t>clinical</w:t>
      </w:r>
      <w:r w:rsidRPr="00735723">
        <w:rPr>
          <w:spacing w:val="-1"/>
          <w:sz w:val="20"/>
          <w:szCs w:val="20"/>
        </w:rPr>
        <w:t xml:space="preserve"> </w:t>
      </w:r>
      <w:r w:rsidRPr="00735723">
        <w:rPr>
          <w:sz w:val="20"/>
          <w:szCs w:val="20"/>
        </w:rPr>
        <w:t>practitioners</w:t>
      </w:r>
      <w:r w:rsidRPr="00735723">
        <w:rPr>
          <w:spacing w:val="1"/>
          <w:sz w:val="20"/>
          <w:szCs w:val="20"/>
        </w:rPr>
        <w:t xml:space="preserve"> </w:t>
      </w:r>
      <w:r w:rsidRPr="00735723">
        <w:rPr>
          <w:sz w:val="20"/>
          <w:szCs w:val="20"/>
        </w:rPr>
        <w:t>and</w:t>
      </w:r>
      <w:r w:rsidRPr="00735723">
        <w:rPr>
          <w:spacing w:val="2"/>
          <w:sz w:val="20"/>
          <w:szCs w:val="20"/>
        </w:rPr>
        <w:t xml:space="preserve"> </w:t>
      </w:r>
      <w:r w:rsidRPr="00735723">
        <w:rPr>
          <w:sz w:val="20"/>
          <w:szCs w:val="20"/>
        </w:rPr>
        <w:t>drug</w:t>
      </w:r>
      <w:r w:rsidRPr="00735723">
        <w:rPr>
          <w:spacing w:val="-1"/>
          <w:sz w:val="20"/>
          <w:szCs w:val="20"/>
        </w:rPr>
        <w:t xml:space="preserve"> </w:t>
      </w:r>
      <w:r w:rsidRPr="00735723">
        <w:rPr>
          <w:sz w:val="20"/>
          <w:szCs w:val="20"/>
        </w:rPr>
        <w:t>manufacturers.</w:t>
      </w:r>
    </w:p>
    <w:p w14:paraId="15F6B470" w14:textId="77777777" w:rsidR="00B513BA" w:rsidRPr="00735723" w:rsidRDefault="00B513BA" w:rsidP="00AD4577">
      <w:pPr>
        <w:pStyle w:val="BodyText"/>
        <w:ind w:right="-31"/>
        <w:jc w:val="both"/>
        <w:rPr>
          <w:sz w:val="20"/>
          <w:szCs w:val="20"/>
        </w:rPr>
      </w:pPr>
    </w:p>
    <w:p w14:paraId="3474DD3E" w14:textId="77777777" w:rsidR="004627E6" w:rsidRPr="00735723" w:rsidRDefault="00192AD0" w:rsidP="00AD4577">
      <w:pPr>
        <w:pStyle w:val="BodyText"/>
        <w:ind w:right="-31"/>
        <w:jc w:val="both"/>
        <w:rPr>
          <w:sz w:val="20"/>
          <w:szCs w:val="20"/>
        </w:rPr>
      </w:pPr>
      <w:r w:rsidRPr="00735723">
        <w:rPr>
          <w:sz w:val="20"/>
          <w:szCs w:val="20"/>
        </w:rPr>
        <w:t>In</w:t>
      </w:r>
      <w:r w:rsidRPr="00735723">
        <w:rPr>
          <w:spacing w:val="1"/>
          <w:sz w:val="20"/>
          <w:szCs w:val="20"/>
        </w:rPr>
        <w:t xml:space="preserve"> </w:t>
      </w:r>
      <w:r w:rsidRPr="00735723">
        <w:rPr>
          <w:sz w:val="20"/>
          <w:szCs w:val="20"/>
        </w:rPr>
        <w:t>the</w:t>
      </w:r>
      <w:r w:rsidRPr="00735723">
        <w:rPr>
          <w:spacing w:val="1"/>
          <w:sz w:val="20"/>
          <w:szCs w:val="20"/>
        </w:rPr>
        <w:t xml:space="preserve"> </w:t>
      </w:r>
      <w:r w:rsidRPr="00735723">
        <w:rPr>
          <w:sz w:val="20"/>
          <w:szCs w:val="20"/>
        </w:rPr>
        <w:t>formulation</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this</w:t>
      </w:r>
      <w:r w:rsidRPr="00735723">
        <w:rPr>
          <w:spacing w:val="1"/>
          <w:sz w:val="20"/>
          <w:szCs w:val="20"/>
        </w:rPr>
        <w:t xml:space="preserve"> </w:t>
      </w:r>
      <w:r w:rsidRPr="00735723">
        <w:rPr>
          <w:sz w:val="20"/>
          <w:szCs w:val="20"/>
        </w:rPr>
        <w:t>standard,</w:t>
      </w:r>
      <w:r w:rsidRPr="00735723">
        <w:rPr>
          <w:spacing w:val="1"/>
          <w:sz w:val="20"/>
          <w:szCs w:val="20"/>
        </w:rPr>
        <w:t xml:space="preserve"> </w:t>
      </w:r>
      <w:r w:rsidRPr="00735723">
        <w:rPr>
          <w:sz w:val="20"/>
          <w:szCs w:val="20"/>
        </w:rPr>
        <w:t>significant</w:t>
      </w:r>
      <w:r w:rsidRPr="00735723">
        <w:rPr>
          <w:spacing w:val="1"/>
          <w:sz w:val="20"/>
          <w:szCs w:val="20"/>
        </w:rPr>
        <w:t xml:space="preserve"> </w:t>
      </w:r>
      <w:r w:rsidRPr="00735723">
        <w:rPr>
          <w:sz w:val="20"/>
          <w:szCs w:val="20"/>
        </w:rPr>
        <w:t>assistance</w:t>
      </w:r>
      <w:r w:rsidRPr="00735723">
        <w:rPr>
          <w:spacing w:val="1"/>
          <w:sz w:val="20"/>
          <w:szCs w:val="20"/>
        </w:rPr>
        <w:t xml:space="preserve"> </w:t>
      </w:r>
      <w:r w:rsidRPr="00735723">
        <w:rPr>
          <w:sz w:val="20"/>
          <w:szCs w:val="20"/>
        </w:rPr>
        <w:t>has</w:t>
      </w:r>
      <w:r w:rsidRPr="00735723">
        <w:rPr>
          <w:spacing w:val="1"/>
          <w:sz w:val="20"/>
          <w:szCs w:val="20"/>
        </w:rPr>
        <w:t xml:space="preserve"> </w:t>
      </w:r>
      <w:r w:rsidRPr="00735723">
        <w:rPr>
          <w:sz w:val="20"/>
          <w:szCs w:val="20"/>
        </w:rPr>
        <w:t>been</w:t>
      </w:r>
      <w:r w:rsidRPr="00735723">
        <w:rPr>
          <w:spacing w:val="1"/>
          <w:sz w:val="20"/>
          <w:szCs w:val="20"/>
        </w:rPr>
        <w:t xml:space="preserve"> </w:t>
      </w:r>
      <w:r w:rsidRPr="00735723">
        <w:rPr>
          <w:sz w:val="20"/>
          <w:szCs w:val="20"/>
        </w:rPr>
        <w:t>derived</w:t>
      </w:r>
      <w:r w:rsidRPr="00735723">
        <w:rPr>
          <w:spacing w:val="1"/>
          <w:sz w:val="20"/>
          <w:szCs w:val="20"/>
        </w:rPr>
        <w:t xml:space="preserve"> </w:t>
      </w:r>
      <w:r w:rsidRPr="00735723">
        <w:rPr>
          <w:sz w:val="20"/>
          <w:szCs w:val="20"/>
        </w:rPr>
        <w:t>from</w:t>
      </w:r>
      <w:r w:rsidRPr="00735723">
        <w:rPr>
          <w:spacing w:val="60"/>
          <w:sz w:val="20"/>
          <w:szCs w:val="20"/>
        </w:rPr>
        <w:t xml:space="preserve"> </w:t>
      </w:r>
      <w:r w:rsidRPr="00735723">
        <w:rPr>
          <w:sz w:val="20"/>
          <w:szCs w:val="20"/>
        </w:rPr>
        <w:t>the</w:t>
      </w:r>
      <w:r w:rsidRPr="00735723">
        <w:rPr>
          <w:spacing w:val="1"/>
          <w:sz w:val="20"/>
          <w:szCs w:val="20"/>
        </w:rPr>
        <w:t xml:space="preserve"> </w:t>
      </w:r>
      <w:r w:rsidRPr="00735723">
        <w:rPr>
          <w:sz w:val="20"/>
          <w:szCs w:val="20"/>
        </w:rPr>
        <w:t>Ayurvedic Pharmacopoeia of India, Part I, Vol I, 2001 published by the Ministry of Ayush,</w:t>
      </w:r>
      <w:r w:rsidRPr="00735723">
        <w:rPr>
          <w:spacing w:val="1"/>
          <w:sz w:val="20"/>
          <w:szCs w:val="20"/>
        </w:rPr>
        <w:t xml:space="preserve"> </w:t>
      </w:r>
      <w:r w:rsidRPr="00735723">
        <w:rPr>
          <w:sz w:val="20"/>
          <w:szCs w:val="20"/>
        </w:rPr>
        <w:t>Government of India. Inputs have also been derived from the information available in the</w:t>
      </w:r>
      <w:r w:rsidRPr="00735723">
        <w:rPr>
          <w:spacing w:val="1"/>
          <w:sz w:val="20"/>
          <w:szCs w:val="20"/>
        </w:rPr>
        <w:t xml:space="preserve"> </w:t>
      </w:r>
      <w:r w:rsidRPr="00735723">
        <w:rPr>
          <w:sz w:val="20"/>
          <w:szCs w:val="20"/>
        </w:rPr>
        <w:t>public</w:t>
      </w:r>
      <w:r w:rsidRPr="00735723">
        <w:rPr>
          <w:spacing w:val="-2"/>
          <w:sz w:val="20"/>
          <w:szCs w:val="20"/>
        </w:rPr>
        <w:t xml:space="preserve"> </w:t>
      </w:r>
      <w:r w:rsidRPr="00735723">
        <w:rPr>
          <w:sz w:val="20"/>
          <w:szCs w:val="20"/>
        </w:rPr>
        <w:t>domain in print and electronic</w:t>
      </w:r>
      <w:r w:rsidRPr="00735723">
        <w:rPr>
          <w:spacing w:val="-1"/>
          <w:sz w:val="20"/>
          <w:szCs w:val="20"/>
        </w:rPr>
        <w:t xml:space="preserve"> </w:t>
      </w:r>
      <w:r w:rsidRPr="00735723">
        <w:rPr>
          <w:sz w:val="20"/>
          <w:szCs w:val="20"/>
        </w:rPr>
        <w:t>media</w:t>
      </w:r>
      <w:r w:rsidRPr="00735723">
        <w:rPr>
          <w:spacing w:val="-1"/>
          <w:sz w:val="20"/>
          <w:szCs w:val="20"/>
        </w:rPr>
        <w:t xml:space="preserve"> </w:t>
      </w:r>
      <w:r w:rsidRPr="00735723">
        <w:rPr>
          <w:sz w:val="20"/>
          <w:szCs w:val="20"/>
        </w:rPr>
        <w:t>including authoritative</w:t>
      </w:r>
      <w:r w:rsidRPr="00735723">
        <w:rPr>
          <w:spacing w:val="-1"/>
          <w:sz w:val="20"/>
          <w:szCs w:val="20"/>
        </w:rPr>
        <w:t xml:space="preserve"> </w:t>
      </w:r>
      <w:r w:rsidRPr="00735723">
        <w:rPr>
          <w:sz w:val="20"/>
          <w:szCs w:val="20"/>
        </w:rPr>
        <w:t>books.</w:t>
      </w:r>
    </w:p>
    <w:p w14:paraId="025861FA" w14:textId="77777777" w:rsidR="00B513BA" w:rsidRPr="00735723" w:rsidRDefault="00B513BA" w:rsidP="00AD4577">
      <w:pPr>
        <w:pStyle w:val="BodyText"/>
        <w:ind w:right="-31"/>
        <w:jc w:val="both"/>
        <w:rPr>
          <w:sz w:val="20"/>
          <w:szCs w:val="20"/>
        </w:rPr>
      </w:pPr>
    </w:p>
    <w:p w14:paraId="70AEFF0C" w14:textId="77777777" w:rsidR="00FD7E42" w:rsidRDefault="00FD7E42" w:rsidP="00AD4577">
      <w:pPr>
        <w:ind w:right="-31"/>
        <w:jc w:val="both"/>
        <w:rPr>
          <w:sz w:val="20"/>
          <w:szCs w:val="20"/>
        </w:rPr>
      </w:pPr>
      <w:r w:rsidRPr="00735723">
        <w:rPr>
          <w:sz w:val="20"/>
          <w:szCs w:val="20"/>
        </w:rPr>
        <w:t>In the formulation of this standard due consideration has been given to the provisions of the</w:t>
      </w:r>
      <w:r w:rsidRPr="00735723">
        <w:rPr>
          <w:i/>
          <w:iCs/>
          <w:sz w:val="20"/>
          <w:szCs w:val="20"/>
        </w:rPr>
        <w:t xml:space="preserve"> Drugs and Cosmetics Act</w:t>
      </w:r>
      <w:r w:rsidRPr="00735723">
        <w:rPr>
          <w:sz w:val="20"/>
          <w:szCs w:val="20"/>
        </w:rPr>
        <w:t>, 1940 and rules framed thereunder. However, this standard is subject to the restrictions imposed under these Rules and Regulations, wherever applicable.</w:t>
      </w:r>
    </w:p>
    <w:p w14:paraId="5FA096ED" w14:textId="77777777" w:rsidR="00E2059A" w:rsidRDefault="00E2059A" w:rsidP="00AD4577">
      <w:pPr>
        <w:ind w:right="-31"/>
        <w:jc w:val="both"/>
        <w:rPr>
          <w:sz w:val="20"/>
          <w:szCs w:val="20"/>
        </w:rPr>
      </w:pPr>
    </w:p>
    <w:p w14:paraId="5C53BEE5" w14:textId="77777777" w:rsidR="00E2059A" w:rsidRPr="00E2059A" w:rsidRDefault="00E2059A" w:rsidP="00AD4577">
      <w:pPr>
        <w:pStyle w:val="BodyText"/>
        <w:jc w:val="both"/>
        <w:rPr>
          <w:sz w:val="20"/>
          <w:szCs w:val="20"/>
        </w:rPr>
      </w:pPr>
      <w:r w:rsidRPr="00E2059A">
        <w:rPr>
          <w:sz w:val="20"/>
          <w:szCs w:val="20"/>
        </w:rPr>
        <w:t>The composition of the Committee responsible for the formulation of this standard is given in Annex C.</w:t>
      </w:r>
    </w:p>
    <w:p w14:paraId="65943483" w14:textId="77777777" w:rsidR="00DB7326" w:rsidRPr="00735723" w:rsidRDefault="00DB7326" w:rsidP="00AD4577">
      <w:pPr>
        <w:pStyle w:val="BodyText"/>
        <w:ind w:right="-31"/>
        <w:jc w:val="both"/>
        <w:rPr>
          <w:sz w:val="20"/>
          <w:szCs w:val="20"/>
        </w:rPr>
      </w:pPr>
    </w:p>
    <w:p w14:paraId="32828EDE" w14:textId="77777777" w:rsidR="00AD4577" w:rsidRPr="00AD4577" w:rsidRDefault="00AD4577" w:rsidP="003C03F1">
      <w:pPr>
        <w:pStyle w:val="BodyText"/>
        <w:ind w:right="-31"/>
        <w:jc w:val="both"/>
        <w:rPr>
          <w:sz w:val="20"/>
          <w:szCs w:val="20"/>
        </w:rPr>
      </w:pPr>
      <w:r w:rsidRPr="00AD4577">
        <w:rPr>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Pr="00AD4577">
        <w:rPr>
          <w:sz w:val="20"/>
          <w:szCs w:val="20"/>
        </w:rPr>
        <w:br/>
        <w:t>IS 2 : 2022 ‘Rules for rounding off numerical values (</w:t>
      </w:r>
      <w:r w:rsidRPr="00AD4577">
        <w:rPr>
          <w:i/>
          <w:sz w:val="20"/>
          <w:szCs w:val="20"/>
        </w:rPr>
        <w:t>second revision</w:t>
      </w:r>
      <w:r w:rsidRPr="00AD4577">
        <w:rPr>
          <w:sz w:val="20"/>
          <w:szCs w:val="20"/>
        </w:rPr>
        <w:t>)’. The number of significant places retained in the rounded off value should be the same as that of the specified value in this standard.</w:t>
      </w:r>
    </w:p>
    <w:p w14:paraId="0E570930" w14:textId="77777777" w:rsidR="00D17F51" w:rsidRDefault="00D17F51" w:rsidP="00AD4577">
      <w:pPr>
        <w:ind w:right="-31"/>
        <w:jc w:val="center"/>
        <w:rPr>
          <w:iCs/>
          <w:sz w:val="20"/>
          <w:szCs w:val="20"/>
        </w:rPr>
      </w:pPr>
    </w:p>
    <w:p w14:paraId="57448B32" w14:textId="77777777" w:rsidR="005115AA" w:rsidRDefault="005115AA" w:rsidP="00AD4577">
      <w:pPr>
        <w:ind w:right="-31"/>
        <w:jc w:val="center"/>
        <w:rPr>
          <w:iCs/>
          <w:sz w:val="20"/>
          <w:szCs w:val="20"/>
        </w:rPr>
      </w:pPr>
    </w:p>
    <w:p w14:paraId="7B9CE649" w14:textId="77777777" w:rsidR="005115AA" w:rsidRDefault="005115AA" w:rsidP="00AD4577">
      <w:pPr>
        <w:ind w:right="-31"/>
        <w:jc w:val="center"/>
        <w:rPr>
          <w:iCs/>
          <w:sz w:val="20"/>
          <w:szCs w:val="20"/>
        </w:rPr>
      </w:pPr>
    </w:p>
    <w:p w14:paraId="4D3B78A7" w14:textId="77777777" w:rsidR="005115AA" w:rsidRDefault="005115AA" w:rsidP="00AD4577">
      <w:pPr>
        <w:ind w:right="-31"/>
        <w:jc w:val="center"/>
        <w:rPr>
          <w:iCs/>
          <w:sz w:val="20"/>
          <w:szCs w:val="20"/>
        </w:rPr>
      </w:pPr>
    </w:p>
    <w:p w14:paraId="7D907B80" w14:textId="77777777" w:rsidR="005115AA" w:rsidRDefault="005115AA" w:rsidP="00AD4577">
      <w:pPr>
        <w:ind w:right="-31"/>
        <w:jc w:val="center"/>
        <w:rPr>
          <w:iCs/>
          <w:sz w:val="20"/>
          <w:szCs w:val="20"/>
        </w:rPr>
      </w:pPr>
    </w:p>
    <w:p w14:paraId="2ADEDFBA" w14:textId="77777777" w:rsidR="005115AA" w:rsidRDefault="005115AA" w:rsidP="00AD4577">
      <w:pPr>
        <w:ind w:right="-31"/>
        <w:jc w:val="center"/>
        <w:rPr>
          <w:iCs/>
          <w:sz w:val="20"/>
          <w:szCs w:val="20"/>
        </w:rPr>
      </w:pPr>
    </w:p>
    <w:p w14:paraId="4339B0B8" w14:textId="77777777" w:rsidR="005115AA" w:rsidRDefault="005115AA" w:rsidP="00AD4577">
      <w:pPr>
        <w:ind w:right="-31"/>
        <w:jc w:val="center"/>
        <w:rPr>
          <w:iCs/>
          <w:sz w:val="20"/>
          <w:szCs w:val="20"/>
        </w:rPr>
      </w:pPr>
    </w:p>
    <w:p w14:paraId="173D6DFE" w14:textId="77777777" w:rsidR="005115AA" w:rsidRDefault="005115AA" w:rsidP="00AD4577">
      <w:pPr>
        <w:ind w:right="-31"/>
        <w:jc w:val="center"/>
        <w:rPr>
          <w:iCs/>
          <w:sz w:val="20"/>
          <w:szCs w:val="20"/>
        </w:rPr>
      </w:pPr>
    </w:p>
    <w:p w14:paraId="2AB17960" w14:textId="77777777" w:rsidR="005115AA" w:rsidRDefault="005115AA" w:rsidP="00AD4577">
      <w:pPr>
        <w:ind w:right="-31"/>
        <w:jc w:val="center"/>
        <w:rPr>
          <w:iCs/>
          <w:sz w:val="20"/>
          <w:szCs w:val="20"/>
        </w:rPr>
      </w:pPr>
    </w:p>
    <w:p w14:paraId="758A1204" w14:textId="77777777" w:rsidR="005115AA" w:rsidRDefault="005115AA" w:rsidP="00AD4577">
      <w:pPr>
        <w:ind w:right="-31"/>
        <w:jc w:val="center"/>
        <w:rPr>
          <w:iCs/>
          <w:sz w:val="20"/>
          <w:szCs w:val="20"/>
        </w:rPr>
      </w:pPr>
    </w:p>
    <w:p w14:paraId="4CE221DB" w14:textId="77777777" w:rsidR="005115AA" w:rsidRDefault="005115AA" w:rsidP="00AD4577">
      <w:pPr>
        <w:ind w:right="-31"/>
        <w:jc w:val="center"/>
        <w:rPr>
          <w:iCs/>
          <w:sz w:val="20"/>
          <w:szCs w:val="20"/>
        </w:rPr>
      </w:pPr>
    </w:p>
    <w:p w14:paraId="1A39B8E2" w14:textId="77777777" w:rsidR="005115AA" w:rsidRDefault="005115AA" w:rsidP="00AD4577">
      <w:pPr>
        <w:ind w:right="-31"/>
        <w:jc w:val="center"/>
        <w:rPr>
          <w:iCs/>
          <w:sz w:val="20"/>
          <w:szCs w:val="20"/>
        </w:rPr>
      </w:pPr>
    </w:p>
    <w:p w14:paraId="33768647" w14:textId="77777777" w:rsidR="005115AA" w:rsidRDefault="005115AA" w:rsidP="00AD4577">
      <w:pPr>
        <w:ind w:right="-31"/>
        <w:jc w:val="center"/>
        <w:rPr>
          <w:iCs/>
          <w:sz w:val="20"/>
          <w:szCs w:val="20"/>
        </w:rPr>
      </w:pPr>
    </w:p>
    <w:p w14:paraId="650A12E7" w14:textId="77777777" w:rsidR="005115AA" w:rsidRDefault="005115AA" w:rsidP="00AD4577">
      <w:pPr>
        <w:ind w:right="-31"/>
        <w:jc w:val="center"/>
        <w:rPr>
          <w:iCs/>
          <w:sz w:val="20"/>
          <w:szCs w:val="20"/>
        </w:rPr>
      </w:pPr>
    </w:p>
    <w:p w14:paraId="4E842233" w14:textId="77777777" w:rsidR="005115AA" w:rsidRDefault="005115AA" w:rsidP="00AD4577">
      <w:pPr>
        <w:ind w:right="-31"/>
        <w:jc w:val="center"/>
        <w:rPr>
          <w:iCs/>
          <w:sz w:val="20"/>
          <w:szCs w:val="20"/>
        </w:rPr>
      </w:pPr>
    </w:p>
    <w:p w14:paraId="3E20E927" w14:textId="77777777" w:rsidR="005115AA" w:rsidRDefault="005115AA" w:rsidP="00AD4577">
      <w:pPr>
        <w:ind w:right="-31"/>
        <w:jc w:val="center"/>
        <w:rPr>
          <w:iCs/>
          <w:sz w:val="20"/>
          <w:szCs w:val="20"/>
        </w:rPr>
      </w:pPr>
    </w:p>
    <w:p w14:paraId="0F9D42DB" w14:textId="77777777" w:rsidR="005115AA" w:rsidRDefault="005115AA" w:rsidP="00AD4577">
      <w:pPr>
        <w:ind w:right="-31"/>
        <w:jc w:val="center"/>
        <w:rPr>
          <w:iCs/>
          <w:sz w:val="20"/>
          <w:szCs w:val="20"/>
        </w:rPr>
      </w:pPr>
    </w:p>
    <w:p w14:paraId="1F1A7C30" w14:textId="77777777" w:rsidR="005115AA" w:rsidRDefault="005115AA" w:rsidP="00AD4577">
      <w:pPr>
        <w:ind w:right="-31"/>
        <w:jc w:val="center"/>
        <w:rPr>
          <w:iCs/>
          <w:sz w:val="20"/>
          <w:szCs w:val="20"/>
        </w:rPr>
      </w:pPr>
    </w:p>
    <w:p w14:paraId="561B12DB" w14:textId="77777777" w:rsidR="005115AA" w:rsidRDefault="005115AA" w:rsidP="00AD4577">
      <w:pPr>
        <w:ind w:right="-31"/>
        <w:jc w:val="center"/>
        <w:rPr>
          <w:iCs/>
          <w:sz w:val="20"/>
          <w:szCs w:val="20"/>
        </w:rPr>
      </w:pPr>
    </w:p>
    <w:p w14:paraId="67AF3818" w14:textId="77777777" w:rsidR="005115AA" w:rsidRDefault="005115AA" w:rsidP="00AD4577">
      <w:pPr>
        <w:ind w:right="-31"/>
        <w:jc w:val="center"/>
        <w:rPr>
          <w:iCs/>
          <w:sz w:val="20"/>
          <w:szCs w:val="20"/>
        </w:rPr>
      </w:pPr>
    </w:p>
    <w:p w14:paraId="4807D712" w14:textId="77777777" w:rsidR="005115AA" w:rsidRDefault="005115AA" w:rsidP="00AD4577">
      <w:pPr>
        <w:ind w:right="-31"/>
        <w:jc w:val="center"/>
        <w:rPr>
          <w:iCs/>
          <w:sz w:val="20"/>
          <w:szCs w:val="20"/>
        </w:rPr>
      </w:pPr>
    </w:p>
    <w:p w14:paraId="6FD2AC05" w14:textId="77777777" w:rsidR="005115AA" w:rsidRDefault="005115AA" w:rsidP="00AD4577">
      <w:pPr>
        <w:ind w:right="-31"/>
        <w:jc w:val="center"/>
        <w:rPr>
          <w:iCs/>
          <w:sz w:val="20"/>
          <w:szCs w:val="20"/>
        </w:rPr>
      </w:pPr>
    </w:p>
    <w:p w14:paraId="001E3DE5" w14:textId="77777777" w:rsidR="005115AA" w:rsidRDefault="005115AA" w:rsidP="00AD4577">
      <w:pPr>
        <w:ind w:right="-31"/>
        <w:jc w:val="center"/>
        <w:rPr>
          <w:iCs/>
          <w:sz w:val="20"/>
          <w:szCs w:val="20"/>
        </w:rPr>
      </w:pPr>
    </w:p>
    <w:p w14:paraId="23393A42" w14:textId="77777777" w:rsidR="005115AA" w:rsidRDefault="005115AA" w:rsidP="00AD4577">
      <w:pPr>
        <w:ind w:right="-31"/>
        <w:jc w:val="center"/>
        <w:rPr>
          <w:iCs/>
          <w:sz w:val="20"/>
          <w:szCs w:val="20"/>
        </w:rPr>
      </w:pPr>
    </w:p>
    <w:p w14:paraId="6F571930" w14:textId="46EA29D6" w:rsidR="005115AA" w:rsidRPr="000240B9" w:rsidRDefault="005115AA" w:rsidP="003C03F1">
      <w:pPr>
        <w:spacing w:after="120"/>
        <w:jc w:val="center"/>
        <w:rPr>
          <w:i/>
          <w:iCs/>
          <w:sz w:val="28"/>
          <w:szCs w:val="28"/>
        </w:rPr>
      </w:pPr>
      <w:r w:rsidRPr="000240B9">
        <w:rPr>
          <w:i/>
          <w:iCs/>
          <w:sz w:val="28"/>
          <w:szCs w:val="28"/>
        </w:rPr>
        <w:lastRenderedPageBreak/>
        <w:t>Indian Standard</w:t>
      </w:r>
    </w:p>
    <w:p w14:paraId="648D0187" w14:textId="33060BCB" w:rsidR="005115AA" w:rsidRDefault="005115AA" w:rsidP="003C03F1">
      <w:pPr>
        <w:spacing w:after="120"/>
        <w:jc w:val="center"/>
        <w:rPr>
          <w:bCs/>
          <w:iCs/>
          <w:sz w:val="32"/>
          <w:szCs w:val="32"/>
          <w:lang w:val="en-IN" w:bidi="hi-IN"/>
        </w:rPr>
      </w:pPr>
      <w:r w:rsidRPr="00E2059A">
        <w:rPr>
          <w:bCs/>
          <w:i/>
          <w:sz w:val="32"/>
          <w:szCs w:val="32"/>
          <w:lang w:bidi="hi-IN"/>
        </w:rPr>
        <w:t xml:space="preserve">SNUHI </w:t>
      </w:r>
      <w:r w:rsidRPr="005115AA">
        <w:rPr>
          <w:bCs/>
          <w:iCs/>
          <w:sz w:val="32"/>
          <w:szCs w:val="32"/>
          <w:lang w:bidi="hi-IN"/>
        </w:rPr>
        <w:t>(</w:t>
      </w:r>
      <w:r w:rsidRPr="00E2059A">
        <w:rPr>
          <w:bCs/>
          <w:i/>
          <w:sz w:val="32"/>
          <w:szCs w:val="32"/>
          <w:lang w:bidi="hi-IN"/>
        </w:rPr>
        <w:t>E</w:t>
      </w:r>
      <w:r w:rsidR="00E2059A" w:rsidRPr="00E2059A">
        <w:rPr>
          <w:bCs/>
          <w:i/>
          <w:sz w:val="32"/>
          <w:szCs w:val="32"/>
          <w:lang w:bidi="hi-IN"/>
        </w:rPr>
        <w:t>uphorbia</w:t>
      </w:r>
      <w:r w:rsidRPr="00E2059A">
        <w:rPr>
          <w:bCs/>
          <w:i/>
          <w:sz w:val="32"/>
          <w:szCs w:val="32"/>
          <w:lang w:bidi="hi-IN"/>
        </w:rPr>
        <w:t xml:space="preserve"> </w:t>
      </w:r>
      <w:proofErr w:type="spellStart"/>
      <w:r w:rsidR="00EF7773">
        <w:rPr>
          <w:bCs/>
          <w:i/>
          <w:sz w:val="32"/>
          <w:szCs w:val="32"/>
          <w:lang w:bidi="hi-IN"/>
        </w:rPr>
        <w:t>n</w:t>
      </w:r>
      <w:r w:rsidR="00E2059A" w:rsidRPr="00E2059A">
        <w:rPr>
          <w:bCs/>
          <w:i/>
          <w:sz w:val="32"/>
          <w:szCs w:val="32"/>
          <w:lang w:bidi="hi-IN"/>
        </w:rPr>
        <w:t>eriifolia</w:t>
      </w:r>
      <w:proofErr w:type="spellEnd"/>
      <w:r w:rsidRPr="005115AA">
        <w:rPr>
          <w:bCs/>
          <w:iCs/>
          <w:sz w:val="32"/>
          <w:szCs w:val="32"/>
          <w:lang w:bidi="hi-IN"/>
        </w:rPr>
        <w:t xml:space="preserve"> L.)  STEM FOR </w:t>
      </w:r>
      <w:r w:rsidRPr="005115AA">
        <w:rPr>
          <w:bCs/>
          <w:iCs/>
          <w:sz w:val="32"/>
          <w:szCs w:val="32"/>
          <w:lang w:val="en-IN" w:bidi="hi-IN"/>
        </w:rPr>
        <w:t xml:space="preserve">USE IN TRADITIONAL MEDICINE </w:t>
      </w:r>
      <w:r w:rsidRPr="00532369">
        <w:rPr>
          <w:rFonts w:ascii="Kokila" w:hAnsi="Kokila" w:cs="Kokila"/>
          <w:b/>
          <w:sz w:val="52"/>
          <w:szCs w:val="52"/>
          <w:cs/>
          <w:lang w:bidi="hi-IN"/>
        </w:rPr>
        <w:t>—</w:t>
      </w:r>
      <w:r w:rsidRPr="005115AA">
        <w:rPr>
          <w:bCs/>
          <w:iCs/>
          <w:sz w:val="32"/>
          <w:szCs w:val="32"/>
          <w:lang w:val="en-IN" w:bidi="hi-IN"/>
        </w:rPr>
        <w:t xml:space="preserve"> SPECIFICATION</w:t>
      </w:r>
    </w:p>
    <w:p w14:paraId="532B184E" w14:textId="1CC56CFF" w:rsidR="005115AA" w:rsidRPr="005115AA" w:rsidRDefault="005115AA" w:rsidP="00AD4577">
      <w:pPr>
        <w:tabs>
          <w:tab w:val="left" w:pos="320"/>
          <w:tab w:val="left" w:pos="480"/>
        </w:tabs>
        <w:ind w:right="-330"/>
        <w:rPr>
          <w:bCs/>
          <w:iCs/>
          <w:sz w:val="20"/>
          <w:szCs w:val="32"/>
          <w:lang w:val="en-IN" w:bidi="hi-IN"/>
        </w:rPr>
      </w:pPr>
      <w:r>
        <w:rPr>
          <w:bCs/>
          <w:iCs/>
          <w:sz w:val="20"/>
          <w:szCs w:val="32"/>
          <w:lang w:val="en-IN" w:bidi="hi-IN"/>
        </w:rPr>
        <w:tab/>
      </w:r>
      <w:r>
        <w:rPr>
          <w:bCs/>
          <w:iCs/>
          <w:sz w:val="20"/>
          <w:szCs w:val="32"/>
          <w:lang w:val="en-IN" w:bidi="hi-IN"/>
        </w:rPr>
        <w:tab/>
      </w:r>
    </w:p>
    <w:p w14:paraId="6EC762A8" w14:textId="77777777" w:rsidR="003C03F1" w:rsidRDefault="003C03F1" w:rsidP="00AD4577">
      <w:pPr>
        <w:pStyle w:val="Heading1"/>
        <w:numPr>
          <w:ilvl w:val="0"/>
          <w:numId w:val="6"/>
        </w:numPr>
        <w:tabs>
          <w:tab w:val="left" w:pos="180"/>
        </w:tabs>
        <w:ind w:left="0" w:right="-31" w:firstLine="0"/>
        <w:jc w:val="both"/>
        <w:rPr>
          <w:sz w:val="20"/>
          <w:szCs w:val="20"/>
        </w:rPr>
        <w:sectPr w:rsidR="003C03F1" w:rsidSect="00AD4577">
          <w:pgSz w:w="11910" w:h="16840"/>
          <w:pgMar w:top="1440" w:right="1440" w:bottom="1440" w:left="1440" w:header="720" w:footer="1008" w:gutter="0"/>
          <w:pgNumType w:start="1"/>
          <w:cols w:space="720"/>
          <w:docGrid w:linePitch="299"/>
        </w:sectPr>
      </w:pPr>
    </w:p>
    <w:p w14:paraId="2AB1F294" w14:textId="6589B3E6" w:rsidR="004627E6" w:rsidRPr="00735723" w:rsidRDefault="00192AD0" w:rsidP="00AD4577">
      <w:pPr>
        <w:pStyle w:val="Heading1"/>
        <w:numPr>
          <w:ilvl w:val="0"/>
          <w:numId w:val="6"/>
        </w:numPr>
        <w:tabs>
          <w:tab w:val="left" w:pos="180"/>
        </w:tabs>
        <w:ind w:left="0" w:right="-31" w:firstLine="0"/>
        <w:jc w:val="both"/>
        <w:rPr>
          <w:sz w:val="20"/>
          <w:szCs w:val="20"/>
        </w:rPr>
      </w:pPr>
      <w:r w:rsidRPr="00735723">
        <w:rPr>
          <w:sz w:val="20"/>
          <w:szCs w:val="20"/>
        </w:rPr>
        <w:t>SCOPE</w:t>
      </w:r>
    </w:p>
    <w:p w14:paraId="07B3DAE8" w14:textId="77777777" w:rsidR="004627E6" w:rsidRPr="00735723" w:rsidRDefault="004627E6" w:rsidP="00AD4577">
      <w:pPr>
        <w:pStyle w:val="BodyText"/>
        <w:ind w:right="-31"/>
        <w:rPr>
          <w:b/>
          <w:sz w:val="20"/>
          <w:szCs w:val="20"/>
        </w:rPr>
      </w:pPr>
    </w:p>
    <w:p w14:paraId="19E1A02B" w14:textId="11DCABA2" w:rsidR="004627E6" w:rsidRPr="00735723" w:rsidRDefault="00192AD0" w:rsidP="00AD4577">
      <w:pPr>
        <w:tabs>
          <w:tab w:val="left" w:pos="90"/>
          <w:tab w:val="left" w:pos="801"/>
        </w:tabs>
        <w:ind w:right="-31"/>
        <w:jc w:val="both"/>
        <w:rPr>
          <w:sz w:val="20"/>
          <w:szCs w:val="20"/>
        </w:rPr>
      </w:pPr>
      <w:r w:rsidRPr="00735723">
        <w:rPr>
          <w:sz w:val="20"/>
          <w:szCs w:val="20"/>
        </w:rPr>
        <w:t xml:space="preserve">This standard prescribes the requirements and methods of test for </w:t>
      </w:r>
      <w:proofErr w:type="spellStart"/>
      <w:r w:rsidR="00B513BA" w:rsidRPr="00735723">
        <w:rPr>
          <w:i/>
          <w:sz w:val="20"/>
          <w:szCs w:val="20"/>
        </w:rPr>
        <w:t>Snuhi</w:t>
      </w:r>
      <w:proofErr w:type="spellEnd"/>
      <w:r w:rsidRPr="00735723">
        <w:rPr>
          <w:i/>
          <w:sz w:val="20"/>
          <w:szCs w:val="20"/>
        </w:rPr>
        <w:t xml:space="preserve"> </w:t>
      </w:r>
      <w:r w:rsidRPr="00735723">
        <w:rPr>
          <w:sz w:val="20"/>
          <w:szCs w:val="20"/>
        </w:rPr>
        <w:t xml:space="preserve">which consists </w:t>
      </w:r>
      <w:r w:rsidR="00DB7326" w:rsidRPr="00735723">
        <w:rPr>
          <w:sz w:val="20"/>
          <w:szCs w:val="20"/>
        </w:rPr>
        <w:t>of</w:t>
      </w:r>
      <w:r w:rsidR="00DB7326" w:rsidRPr="00735723">
        <w:rPr>
          <w:spacing w:val="1"/>
          <w:sz w:val="20"/>
          <w:szCs w:val="20"/>
        </w:rPr>
        <w:t xml:space="preserve"> stem</w:t>
      </w:r>
      <w:r w:rsidRPr="00735723">
        <w:rPr>
          <w:spacing w:val="1"/>
          <w:sz w:val="20"/>
          <w:szCs w:val="20"/>
        </w:rPr>
        <w:t xml:space="preserve"> </w:t>
      </w:r>
      <w:r w:rsidRPr="00735723">
        <w:rPr>
          <w:sz w:val="20"/>
          <w:szCs w:val="20"/>
        </w:rPr>
        <w:t>of</w:t>
      </w:r>
      <w:r w:rsidRPr="00735723">
        <w:rPr>
          <w:spacing w:val="1"/>
          <w:sz w:val="20"/>
          <w:szCs w:val="20"/>
        </w:rPr>
        <w:t xml:space="preserve"> </w:t>
      </w:r>
      <w:r w:rsidR="00B513BA" w:rsidRPr="00735723">
        <w:rPr>
          <w:i/>
          <w:sz w:val="20"/>
          <w:szCs w:val="20"/>
        </w:rPr>
        <w:t xml:space="preserve">Euphorbia </w:t>
      </w:r>
      <w:proofErr w:type="spellStart"/>
      <w:r w:rsidR="00B513BA" w:rsidRPr="00735723">
        <w:rPr>
          <w:i/>
          <w:sz w:val="20"/>
          <w:szCs w:val="20"/>
        </w:rPr>
        <w:t>neriifolia</w:t>
      </w:r>
      <w:proofErr w:type="spellEnd"/>
      <w:r w:rsidR="00B513BA" w:rsidRPr="00735723">
        <w:rPr>
          <w:i/>
          <w:sz w:val="20"/>
          <w:szCs w:val="20"/>
        </w:rPr>
        <w:t xml:space="preserve"> </w:t>
      </w:r>
      <w:r w:rsidR="00B513BA" w:rsidRPr="00735723">
        <w:rPr>
          <w:iCs/>
          <w:sz w:val="20"/>
          <w:szCs w:val="20"/>
        </w:rPr>
        <w:t>L</w:t>
      </w:r>
      <w:r w:rsidR="008F1B07" w:rsidRPr="00735723">
        <w:rPr>
          <w:i/>
          <w:sz w:val="20"/>
          <w:szCs w:val="20"/>
        </w:rPr>
        <w:t>.</w:t>
      </w:r>
      <w:r w:rsidR="008F1B07" w:rsidRPr="00735723">
        <w:rPr>
          <w:spacing w:val="61"/>
          <w:sz w:val="20"/>
          <w:szCs w:val="20"/>
        </w:rPr>
        <w:t xml:space="preserve"> </w:t>
      </w:r>
      <w:r w:rsidRPr="00735723">
        <w:rPr>
          <w:sz w:val="20"/>
          <w:szCs w:val="20"/>
        </w:rPr>
        <w:t>(Family</w:t>
      </w:r>
      <w:r w:rsidR="00B513BA" w:rsidRPr="00735723">
        <w:rPr>
          <w:sz w:val="20"/>
          <w:szCs w:val="20"/>
        </w:rPr>
        <w:t xml:space="preserve"> </w:t>
      </w:r>
      <w:proofErr w:type="spellStart"/>
      <w:r w:rsidR="00B513BA" w:rsidRPr="00735723">
        <w:rPr>
          <w:sz w:val="20"/>
          <w:szCs w:val="20"/>
        </w:rPr>
        <w:t>Euphorbiaceae</w:t>
      </w:r>
      <w:proofErr w:type="spellEnd"/>
      <w:r w:rsidRPr="00735723">
        <w:rPr>
          <w:sz w:val="20"/>
          <w:szCs w:val="20"/>
        </w:rPr>
        <w:t>).</w:t>
      </w:r>
    </w:p>
    <w:p w14:paraId="7FCA59B3" w14:textId="77777777" w:rsidR="004627E6" w:rsidRPr="00735723" w:rsidRDefault="004627E6" w:rsidP="00AD4577">
      <w:pPr>
        <w:pStyle w:val="BodyText"/>
        <w:tabs>
          <w:tab w:val="left" w:pos="9214"/>
        </w:tabs>
        <w:ind w:right="-31"/>
        <w:rPr>
          <w:sz w:val="20"/>
          <w:szCs w:val="20"/>
        </w:rPr>
      </w:pPr>
    </w:p>
    <w:p w14:paraId="10E01E31" w14:textId="77777777" w:rsidR="004627E6" w:rsidRPr="00735723" w:rsidRDefault="00192AD0" w:rsidP="00AD4577">
      <w:pPr>
        <w:pStyle w:val="Heading1"/>
        <w:numPr>
          <w:ilvl w:val="0"/>
          <w:numId w:val="6"/>
        </w:numPr>
        <w:tabs>
          <w:tab w:val="left" w:pos="180"/>
          <w:tab w:val="left" w:pos="9214"/>
        </w:tabs>
        <w:spacing w:before="1"/>
        <w:ind w:left="0" w:right="-31" w:firstLine="0"/>
        <w:jc w:val="both"/>
        <w:rPr>
          <w:sz w:val="20"/>
          <w:szCs w:val="20"/>
        </w:rPr>
      </w:pPr>
      <w:r w:rsidRPr="00735723">
        <w:rPr>
          <w:sz w:val="20"/>
          <w:szCs w:val="20"/>
        </w:rPr>
        <w:t>REFERENCES</w:t>
      </w:r>
    </w:p>
    <w:p w14:paraId="00F30284" w14:textId="77777777" w:rsidR="004627E6" w:rsidRPr="00735723" w:rsidRDefault="004627E6" w:rsidP="00AD4577">
      <w:pPr>
        <w:pStyle w:val="BodyText"/>
        <w:tabs>
          <w:tab w:val="left" w:pos="9214"/>
        </w:tabs>
        <w:ind w:right="-31"/>
        <w:rPr>
          <w:b/>
          <w:sz w:val="20"/>
          <w:szCs w:val="20"/>
        </w:rPr>
      </w:pPr>
    </w:p>
    <w:p w14:paraId="6AF18B79" w14:textId="529831D0" w:rsidR="004627E6" w:rsidRPr="00735723" w:rsidRDefault="00CF3358" w:rsidP="00AD4577">
      <w:pPr>
        <w:tabs>
          <w:tab w:val="left" w:pos="90"/>
          <w:tab w:val="left" w:pos="801"/>
        </w:tabs>
        <w:ind w:right="-31"/>
        <w:jc w:val="both"/>
        <w:rPr>
          <w:sz w:val="20"/>
          <w:szCs w:val="20"/>
        </w:rPr>
      </w:pPr>
      <w:r w:rsidRPr="00735723">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15B6A98F" w14:textId="77777777" w:rsidR="004627E6" w:rsidRPr="00735723" w:rsidRDefault="004627E6" w:rsidP="00AD4577">
      <w:pPr>
        <w:pStyle w:val="BodyText"/>
        <w:ind w:right="-31"/>
        <w:rPr>
          <w:sz w:val="20"/>
          <w:szCs w:val="20"/>
        </w:rPr>
      </w:pPr>
    </w:p>
    <w:p w14:paraId="1B939E41" w14:textId="77777777" w:rsidR="004627E6" w:rsidRPr="00735723" w:rsidRDefault="00192AD0" w:rsidP="00AD4577">
      <w:pPr>
        <w:pStyle w:val="Heading1"/>
        <w:numPr>
          <w:ilvl w:val="0"/>
          <w:numId w:val="5"/>
        </w:numPr>
        <w:tabs>
          <w:tab w:val="left" w:pos="180"/>
        </w:tabs>
        <w:ind w:left="0" w:right="-31" w:firstLine="0"/>
        <w:rPr>
          <w:sz w:val="20"/>
          <w:szCs w:val="20"/>
        </w:rPr>
      </w:pPr>
      <w:r w:rsidRPr="00735723">
        <w:rPr>
          <w:sz w:val="20"/>
          <w:szCs w:val="20"/>
        </w:rPr>
        <w:t>REQUIREMENTS</w:t>
      </w:r>
    </w:p>
    <w:p w14:paraId="092AEC26" w14:textId="77777777" w:rsidR="004627E6" w:rsidRPr="00735723" w:rsidRDefault="004627E6" w:rsidP="00AD4577">
      <w:pPr>
        <w:pStyle w:val="BodyText"/>
        <w:tabs>
          <w:tab w:val="left" w:pos="284"/>
        </w:tabs>
        <w:ind w:left="284" w:right="-31"/>
        <w:rPr>
          <w:b/>
          <w:sz w:val="20"/>
          <w:szCs w:val="20"/>
        </w:rPr>
      </w:pPr>
    </w:p>
    <w:p w14:paraId="4EB21AB0" w14:textId="77777777" w:rsidR="004627E6" w:rsidRPr="00735723" w:rsidRDefault="004200CC" w:rsidP="00AD4577">
      <w:pPr>
        <w:tabs>
          <w:tab w:val="left" w:pos="90"/>
          <w:tab w:val="left" w:pos="801"/>
        </w:tabs>
        <w:ind w:right="-31"/>
        <w:jc w:val="both"/>
        <w:rPr>
          <w:b/>
          <w:sz w:val="20"/>
          <w:szCs w:val="20"/>
        </w:rPr>
      </w:pPr>
      <w:r w:rsidRPr="00735723">
        <w:rPr>
          <w:b/>
          <w:sz w:val="20"/>
          <w:szCs w:val="20"/>
        </w:rPr>
        <w:t xml:space="preserve">3.1 </w:t>
      </w:r>
      <w:r w:rsidR="00192AD0" w:rsidRPr="00735723">
        <w:rPr>
          <w:b/>
          <w:sz w:val="20"/>
          <w:szCs w:val="20"/>
        </w:rPr>
        <w:t>Description</w:t>
      </w:r>
    </w:p>
    <w:p w14:paraId="21B6A436" w14:textId="77777777" w:rsidR="004627E6" w:rsidRPr="00735723" w:rsidRDefault="004627E6" w:rsidP="00AD4577">
      <w:pPr>
        <w:pStyle w:val="BodyText"/>
        <w:tabs>
          <w:tab w:val="left" w:pos="284"/>
        </w:tabs>
        <w:ind w:left="284" w:right="-31"/>
        <w:rPr>
          <w:b/>
          <w:sz w:val="20"/>
          <w:szCs w:val="20"/>
        </w:rPr>
      </w:pPr>
    </w:p>
    <w:p w14:paraId="76C67006" w14:textId="355C436C" w:rsidR="004627E6" w:rsidRPr="00735723" w:rsidRDefault="004200CC" w:rsidP="00AD4577">
      <w:pPr>
        <w:tabs>
          <w:tab w:val="left" w:pos="90"/>
          <w:tab w:val="left" w:pos="801"/>
        </w:tabs>
        <w:ind w:right="-31"/>
        <w:jc w:val="both"/>
        <w:rPr>
          <w:i/>
          <w:sz w:val="20"/>
          <w:szCs w:val="20"/>
        </w:rPr>
      </w:pPr>
      <w:r w:rsidRPr="00735723">
        <w:rPr>
          <w:b/>
          <w:sz w:val="20"/>
          <w:szCs w:val="20"/>
        </w:rPr>
        <w:t>3.1.1</w:t>
      </w:r>
      <w:r w:rsidRPr="00735723">
        <w:rPr>
          <w:i/>
          <w:sz w:val="20"/>
          <w:szCs w:val="20"/>
        </w:rPr>
        <w:t xml:space="preserve"> </w:t>
      </w:r>
      <w:r w:rsidR="00192AD0" w:rsidRPr="00735723">
        <w:rPr>
          <w:i/>
          <w:sz w:val="20"/>
          <w:szCs w:val="20"/>
        </w:rPr>
        <w:t>Macroscopic</w:t>
      </w:r>
      <w:r w:rsidR="00192AD0" w:rsidRPr="00735723">
        <w:rPr>
          <w:i/>
          <w:spacing w:val="-2"/>
          <w:sz w:val="20"/>
          <w:szCs w:val="20"/>
        </w:rPr>
        <w:t xml:space="preserve"> </w:t>
      </w:r>
      <w:r w:rsidR="00192AD0" w:rsidRPr="00735723">
        <w:rPr>
          <w:i/>
          <w:sz w:val="20"/>
          <w:szCs w:val="20"/>
        </w:rPr>
        <w:t>Examination of</w:t>
      </w:r>
      <w:r w:rsidR="00192AD0" w:rsidRPr="00735723">
        <w:rPr>
          <w:i/>
          <w:spacing w:val="2"/>
          <w:sz w:val="20"/>
          <w:szCs w:val="20"/>
        </w:rPr>
        <w:t xml:space="preserve"> </w:t>
      </w:r>
      <w:r w:rsidR="00FD7E42" w:rsidRPr="00735723">
        <w:rPr>
          <w:i/>
          <w:sz w:val="20"/>
          <w:szCs w:val="20"/>
        </w:rPr>
        <w:t>S</w:t>
      </w:r>
      <w:r w:rsidR="00D74DAE" w:rsidRPr="00735723">
        <w:rPr>
          <w:i/>
          <w:sz w:val="20"/>
          <w:szCs w:val="20"/>
        </w:rPr>
        <w:t xml:space="preserve">tem of </w:t>
      </w:r>
      <w:proofErr w:type="spellStart"/>
      <w:r w:rsidR="00D74DAE" w:rsidRPr="00735723">
        <w:rPr>
          <w:i/>
          <w:sz w:val="20"/>
          <w:szCs w:val="20"/>
        </w:rPr>
        <w:t>Snuhi</w:t>
      </w:r>
      <w:proofErr w:type="spellEnd"/>
    </w:p>
    <w:p w14:paraId="35C4902A" w14:textId="77777777" w:rsidR="004627E6" w:rsidRPr="00892886" w:rsidRDefault="004627E6" w:rsidP="00AD4577">
      <w:pPr>
        <w:pStyle w:val="BodyText"/>
        <w:tabs>
          <w:tab w:val="left" w:pos="284"/>
        </w:tabs>
        <w:spacing w:before="7"/>
        <w:ind w:left="284" w:right="-31"/>
        <w:rPr>
          <w:sz w:val="20"/>
          <w:szCs w:val="20"/>
        </w:rPr>
      </w:pPr>
    </w:p>
    <w:p w14:paraId="50DB6A02" w14:textId="6326B572" w:rsidR="00986A4C" w:rsidRPr="00735723" w:rsidRDefault="00145690" w:rsidP="00AD4577">
      <w:pPr>
        <w:tabs>
          <w:tab w:val="left" w:pos="90"/>
          <w:tab w:val="left" w:pos="801"/>
        </w:tabs>
        <w:ind w:right="-31"/>
        <w:jc w:val="both"/>
        <w:rPr>
          <w:sz w:val="20"/>
          <w:szCs w:val="20"/>
        </w:rPr>
      </w:pPr>
      <w:r w:rsidRPr="00735723">
        <w:rPr>
          <w:sz w:val="20"/>
          <w:szCs w:val="20"/>
        </w:rPr>
        <w:t>S</w:t>
      </w:r>
      <w:r w:rsidR="00986A4C" w:rsidRPr="00735723">
        <w:rPr>
          <w:sz w:val="20"/>
          <w:szCs w:val="20"/>
        </w:rPr>
        <w:t xml:space="preserve">tem </w:t>
      </w:r>
      <w:r w:rsidRPr="00735723">
        <w:rPr>
          <w:sz w:val="20"/>
          <w:szCs w:val="20"/>
        </w:rPr>
        <w:t xml:space="preserve">of </w:t>
      </w:r>
      <w:proofErr w:type="spellStart"/>
      <w:r w:rsidRPr="00735723">
        <w:rPr>
          <w:i/>
          <w:sz w:val="20"/>
          <w:szCs w:val="20"/>
        </w:rPr>
        <w:t>Snuhi</w:t>
      </w:r>
      <w:proofErr w:type="spellEnd"/>
      <w:r w:rsidR="00986A4C" w:rsidRPr="00735723">
        <w:rPr>
          <w:sz w:val="20"/>
          <w:szCs w:val="20"/>
        </w:rPr>
        <w:t xml:space="preserve"> </w:t>
      </w:r>
      <w:r w:rsidRPr="00735723">
        <w:rPr>
          <w:sz w:val="20"/>
          <w:szCs w:val="20"/>
        </w:rPr>
        <w:t xml:space="preserve">is green, cylindrical, showing spiral ridge portion only. Dried stem is </w:t>
      </w:r>
      <w:r w:rsidR="00986A4C" w:rsidRPr="00735723">
        <w:rPr>
          <w:sz w:val="20"/>
          <w:szCs w:val="20"/>
        </w:rPr>
        <w:t xml:space="preserve">tough with </w:t>
      </w:r>
      <w:r w:rsidRPr="00735723">
        <w:rPr>
          <w:sz w:val="20"/>
          <w:szCs w:val="20"/>
        </w:rPr>
        <w:t xml:space="preserve">pairs of sharp stipular thorns </w:t>
      </w:r>
      <w:r w:rsidR="00986A4C" w:rsidRPr="00735723">
        <w:rPr>
          <w:sz w:val="20"/>
          <w:szCs w:val="20"/>
        </w:rPr>
        <w:t xml:space="preserve">with hollow space in </w:t>
      </w:r>
      <w:proofErr w:type="spellStart"/>
      <w:r w:rsidR="00986A4C" w:rsidRPr="00735723">
        <w:rPr>
          <w:sz w:val="20"/>
          <w:szCs w:val="20"/>
        </w:rPr>
        <w:t>centre</w:t>
      </w:r>
      <w:proofErr w:type="spellEnd"/>
      <w:r w:rsidR="00986A4C" w:rsidRPr="00735723">
        <w:rPr>
          <w:sz w:val="20"/>
          <w:szCs w:val="20"/>
        </w:rPr>
        <w:t xml:space="preserve"> c</w:t>
      </w:r>
      <w:r w:rsidRPr="00735723">
        <w:rPr>
          <w:sz w:val="20"/>
          <w:szCs w:val="20"/>
        </w:rPr>
        <w:t>ontaining white reticulate mass</w:t>
      </w:r>
      <w:r w:rsidR="00FD7E42" w:rsidRPr="00735723">
        <w:rPr>
          <w:sz w:val="20"/>
          <w:szCs w:val="20"/>
        </w:rPr>
        <w:t xml:space="preserve">. The stem should have </w:t>
      </w:r>
      <w:r w:rsidRPr="00735723">
        <w:rPr>
          <w:sz w:val="20"/>
          <w:szCs w:val="20"/>
        </w:rPr>
        <w:t>acrid taste.</w:t>
      </w:r>
    </w:p>
    <w:p w14:paraId="0C7EA4E6" w14:textId="77777777" w:rsidR="00B741EC" w:rsidRPr="00735723" w:rsidRDefault="00B741EC" w:rsidP="00AD4577">
      <w:pPr>
        <w:tabs>
          <w:tab w:val="left" w:pos="284"/>
        </w:tabs>
        <w:ind w:left="284" w:right="-31"/>
        <w:rPr>
          <w:sz w:val="20"/>
          <w:szCs w:val="20"/>
        </w:rPr>
      </w:pPr>
    </w:p>
    <w:p w14:paraId="7188BAAF" w14:textId="6BACBF6B" w:rsidR="00B741EC" w:rsidRPr="00735723" w:rsidRDefault="00D700AA" w:rsidP="00AD4577">
      <w:pPr>
        <w:tabs>
          <w:tab w:val="left" w:pos="90"/>
          <w:tab w:val="left" w:pos="801"/>
        </w:tabs>
        <w:ind w:right="-31"/>
        <w:jc w:val="both"/>
        <w:rPr>
          <w:i/>
          <w:sz w:val="20"/>
          <w:szCs w:val="20"/>
        </w:rPr>
      </w:pPr>
      <w:r w:rsidRPr="00735723">
        <w:rPr>
          <w:b/>
          <w:sz w:val="20"/>
          <w:szCs w:val="20"/>
        </w:rPr>
        <w:t>3.1.2</w:t>
      </w:r>
      <w:r w:rsidRPr="00735723">
        <w:rPr>
          <w:i/>
          <w:sz w:val="20"/>
          <w:szCs w:val="20"/>
        </w:rPr>
        <w:t xml:space="preserve"> </w:t>
      </w:r>
      <w:r w:rsidR="00192AD0" w:rsidRPr="00735723">
        <w:rPr>
          <w:i/>
          <w:sz w:val="20"/>
          <w:szCs w:val="20"/>
        </w:rPr>
        <w:t>Microscopic</w:t>
      </w:r>
      <w:r w:rsidR="00192AD0" w:rsidRPr="00735723">
        <w:rPr>
          <w:i/>
          <w:spacing w:val="-1"/>
          <w:sz w:val="20"/>
          <w:szCs w:val="20"/>
        </w:rPr>
        <w:t xml:space="preserve"> </w:t>
      </w:r>
      <w:r w:rsidR="00192AD0" w:rsidRPr="00735723">
        <w:rPr>
          <w:i/>
          <w:sz w:val="20"/>
          <w:szCs w:val="20"/>
        </w:rPr>
        <w:t xml:space="preserve">Examination of </w:t>
      </w:r>
      <w:r w:rsidR="00CF39BE" w:rsidRPr="00735723">
        <w:rPr>
          <w:i/>
          <w:sz w:val="20"/>
          <w:szCs w:val="20"/>
        </w:rPr>
        <w:t>S</w:t>
      </w:r>
      <w:r w:rsidR="007B3628" w:rsidRPr="00735723">
        <w:rPr>
          <w:i/>
          <w:sz w:val="20"/>
          <w:szCs w:val="20"/>
        </w:rPr>
        <w:t xml:space="preserve">tem of </w:t>
      </w:r>
      <w:proofErr w:type="spellStart"/>
      <w:r w:rsidR="007B3628" w:rsidRPr="00735723">
        <w:rPr>
          <w:i/>
          <w:sz w:val="20"/>
          <w:szCs w:val="20"/>
        </w:rPr>
        <w:t>Snuhi</w:t>
      </w:r>
      <w:proofErr w:type="spellEnd"/>
    </w:p>
    <w:p w14:paraId="256EAF15" w14:textId="77777777" w:rsidR="004627E6" w:rsidRPr="00735723" w:rsidRDefault="004627E6" w:rsidP="00AD4577">
      <w:pPr>
        <w:pStyle w:val="BodyText"/>
        <w:tabs>
          <w:tab w:val="left" w:pos="284"/>
        </w:tabs>
        <w:ind w:left="284" w:right="-31"/>
        <w:rPr>
          <w:i/>
          <w:sz w:val="20"/>
          <w:szCs w:val="20"/>
        </w:rPr>
      </w:pPr>
    </w:p>
    <w:p w14:paraId="223F7480" w14:textId="1FD9959D" w:rsidR="007B3628" w:rsidRPr="00735723" w:rsidRDefault="007B3628" w:rsidP="00AD4577">
      <w:pPr>
        <w:tabs>
          <w:tab w:val="left" w:pos="90"/>
          <w:tab w:val="left" w:pos="801"/>
        </w:tabs>
        <w:ind w:right="-31"/>
        <w:jc w:val="both"/>
        <w:rPr>
          <w:sz w:val="20"/>
          <w:szCs w:val="20"/>
        </w:rPr>
      </w:pPr>
      <w:r w:rsidRPr="00735723">
        <w:rPr>
          <w:sz w:val="20"/>
          <w:szCs w:val="20"/>
        </w:rPr>
        <w:t xml:space="preserve">Transverse section </w:t>
      </w:r>
      <w:r w:rsidR="00CF39BE" w:rsidRPr="00735723">
        <w:rPr>
          <w:sz w:val="20"/>
          <w:szCs w:val="20"/>
        </w:rPr>
        <w:t xml:space="preserve">of stem </w:t>
      </w:r>
      <w:r w:rsidRPr="00735723">
        <w:rPr>
          <w:sz w:val="20"/>
          <w:szCs w:val="20"/>
        </w:rPr>
        <w:t>shows a single layered</w:t>
      </w:r>
      <w:r w:rsidR="00145690" w:rsidRPr="00735723">
        <w:rPr>
          <w:sz w:val="20"/>
          <w:szCs w:val="20"/>
        </w:rPr>
        <w:t xml:space="preserve"> epidermis composed of </w:t>
      </w:r>
      <w:r w:rsidR="00CF39BE" w:rsidRPr="00735723">
        <w:rPr>
          <w:sz w:val="20"/>
          <w:szCs w:val="20"/>
        </w:rPr>
        <w:t>squarish, thin-walled</w:t>
      </w:r>
      <w:r w:rsidR="00145690" w:rsidRPr="00735723">
        <w:rPr>
          <w:sz w:val="20"/>
          <w:szCs w:val="20"/>
        </w:rPr>
        <w:t xml:space="preserve"> parenchymatous cells</w:t>
      </w:r>
      <w:r w:rsidRPr="00735723">
        <w:rPr>
          <w:sz w:val="20"/>
          <w:szCs w:val="20"/>
        </w:rPr>
        <w:t xml:space="preserve"> fol</w:t>
      </w:r>
      <w:r w:rsidR="00145690" w:rsidRPr="00735723">
        <w:rPr>
          <w:sz w:val="20"/>
          <w:szCs w:val="20"/>
        </w:rPr>
        <w:t>lowed by a thick zone of cortex differentiated into two parts. O</w:t>
      </w:r>
      <w:r w:rsidRPr="00735723">
        <w:rPr>
          <w:sz w:val="20"/>
          <w:szCs w:val="20"/>
        </w:rPr>
        <w:t xml:space="preserve">uter </w:t>
      </w:r>
      <w:r w:rsidR="00CF39BE" w:rsidRPr="00735723">
        <w:rPr>
          <w:sz w:val="20"/>
          <w:szCs w:val="20"/>
        </w:rPr>
        <w:t>part is</w:t>
      </w:r>
      <w:r w:rsidR="00145690" w:rsidRPr="00735723">
        <w:rPr>
          <w:sz w:val="20"/>
          <w:szCs w:val="20"/>
        </w:rPr>
        <w:t xml:space="preserve"> thin walled, </w:t>
      </w:r>
      <w:r w:rsidR="00CF39BE" w:rsidRPr="00735723">
        <w:rPr>
          <w:sz w:val="20"/>
          <w:szCs w:val="20"/>
        </w:rPr>
        <w:t xml:space="preserve">having </w:t>
      </w:r>
      <w:r w:rsidR="00145690" w:rsidRPr="00735723">
        <w:rPr>
          <w:sz w:val="20"/>
          <w:szCs w:val="20"/>
        </w:rPr>
        <w:t xml:space="preserve">rectangular, oval, </w:t>
      </w:r>
      <w:r w:rsidRPr="00735723">
        <w:rPr>
          <w:sz w:val="20"/>
          <w:szCs w:val="20"/>
        </w:rPr>
        <w:t>oblong parenchymatous</w:t>
      </w:r>
      <w:r w:rsidR="00145690" w:rsidRPr="00735723">
        <w:rPr>
          <w:sz w:val="20"/>
          <w:szCs w:val="20"/>
        </w:rPr>
        <w:t xml:space="preserve"> cells of about 20 layers depth</w:t>
      </w:r>
      <w:r w:rsidR="00CF39BE" w:rsidRPr="00735723">
        <w:rPr>
          <w:sz w:val="20"/>
          <w:szCs w:val="20"/>
        </w:rPr>
        <w:t>.</w:t>
      </w:r>
      <w:r w:rsidR="00145690" w:rsidRPr="00735723">
        <w:rPr>
          <w:sz w:val="20"/>
          <w:szCs w:val="20"/>
        </w:rPr>
        <w:t xml:space="preserve"> </w:t>
      </w:r>
      <w:r w:rsidR="00CF39BE" w:rsidRPr="00735723">
        <w:rPr>
          <w:sz w:val="20"/>
          <w:szCs w:val="20"/>
        </w:rPr>
        <w:t>The inner zone is</w:t>
      </w:r>
      <w:r w:rsidR="00145690" w:rsidRPr="00735723">
        <w:rPr>
          <w:sz w:val="20"/>
          <w:szCs w:val="20"/>
        </w:rPr>
        <w:t xml:space="preserve"> wider</w:t>
      </w:r>
      <w:r w:rsidR="00CF39BE" w:rsidRPr="00735723">
        <w:rPr>
          <w:sz w:val="20"/>
          <w:szCs w:val="20"/>
        </w:rPr>
        <w:t xml:space="preserve">, </w:t>
      </w:r>
      <w:r w:rsidRPr="00735723">
        <w:rPr>
          <w:sz w:val="20"/>
          <w:szCs w:val="20"/>
        </w:rPr>
        <w:t>consisting of about 30</w:t>
      </w:r>
      <w:r w:rsidR="00CF39BE" w:rsidRPr="00735723">
        <w:rPr>
          <w:sz w:val="20"/>
          <w:szCs w:val="20"/>
        </w:rPr>
        <w:t xml:space="preserve"> to </w:t>
      </w:r>
      <w:r w:rsidRPr="00735723">
        <w:rPr>
          <w:sz w:val="20"/>
          <w:szCs w:val="20"/>
        </w:rPr>
        <w:t xml:space="preserve">40 layers of thin-walled, oblong or ovoid, elongated parenchymatous cells having a number of </w:t>
      </w:r>
      <w:r w:rsidR="00145690" w:rsidRPr="00735723">
        <w:rPr>
          <w:sz w:val="20"/>
          <w:szCs w:val="20"/>
        </w:rPr>
        <w:t>rounded and oval latex cells</w:t>
      </w:r>
      <w:r w:rsidRPr="00735723">
        <w:rPr>
          <w:sz w:val="20"/>
          <w:szCs w:val="20"/>
        </w:rPr>
        <w:t xml:space="preserve"> </w:t>
      </w:r>
      <w:r w:rsidR="00145690" w:rsidRPr="00735723">
        <w:rPr>
          <w:sz w:val="20"/>
          <w:szCs w:val="20"/>
        </w:rPr>
        <w:t>in which some contain dark yellowish latex. T</w:t>
      </w:r>
      <w:r w:rsidRPr="00735723">
        <w:rPr>
          <w:sz w:val="20"/>
          <w:szCs w:val="20"/>
        </w:rPr>
        <w:t>he number of latex cells grad</w:t>
      </w:r>
      <w:r w:rsidR="00145690" w:rsidRPr="00735723">
        <w:rPr>
          <w:sz w:val="20"/>
          <w:szCs w:val="20"/>
        </w:rPr>
        <w:t>ually reduce towards outer side</w:t>
      </w:r>
      <w:r w:rsidR="00CF39BE" w:rsidRPr="00735723">
        <w:rPr>
          <w:sz w:val="20"/>
          <w:szCs w:val="20"/>
        </w:rPr>
        <w:t>,</w:t>
      </w:r>
      <w:r w:rsidR="00145690" w:rsidRPr="00735723">
        <w:rPr>
          <w:sz w:val="20"/>
          <w:szCs w:val="20"/>
        </w:rPr>
        <w:t xml:space="preserve"> below cortex</w:t>
      </w:r>
      <w:r w:rsidR="00CF39BE" w:rsidRPr="00735723">
        <w:rPr>
          <w:sz w:val="20"/>
          <w:szCs w:val="20"/>
        </w:rPr>
        <w:t xml:space="preserve">, </w:t>
      </w:r>
      <w:r w:rsidRPr="00735723">
        <w:rPr>
          <w:sz w:val="20"/>
          <w:szCs w:val="20"/>
        </w:rPr>
        <w:t xml:space="preserve">about 10 layers of phloem </w:t>
      </w:r>
      <w:r w:rsidR="00145690" w:rsidRPr="00735723">
        <w:rPr>
          <w:sz w:val="20"/>
          <w:szCs w:val="20"/>
        </w:rPr>
        <w:t xml:space="preserve">present </w:t>
      </w:r>
      <w:r w:rsidRPr="00735723">
        <w:rPr>
          <w:sz w:val="20"/>
          <w:szCs w:val="20"/>
        </w:rPr>
        <w:t>containing</w:t>
      </w:r>
      <w:r w:rsidR="00145690" w:rsidRPr="00735723">
        <w:rPr>
          <w:sz w:val="20"/>
          <w:szCs w:val="20"/>
        </w:rPr>
        <w:t xml:space="preserve"> group of </w:t>
      </w:r>
      <w:proofErr w:type="spellStart"/>
      <w:r w:rsidR="00145690" w:rsidRPr="00735723">
        <w:rPr>
          <w:sz w:val="20"/>
          <w:szCs w:val="20"/>
        </w:rPr>
        <w:t>fibres</w:t>
      </w:r>
      <w:proofErr w:type="spellEnd"/>
      <w:r w:rsidR="00145690" w:rsidRPr="00735723">
        <w:rPr>
          <w:sz w:val="20"/>
          <w:szCs w:val="20"/>
        </w:rPr>
        <w:t xml:space="preserve"> towards cortex. X</w:t>
      </w:r>
      <w:r w:rsidRPr="00735723">
        <w:rPr>
          <w:sz w:val="20"/>
          <w:szCs w:val="20"/>
        </w:rPr>
        <w:t xml:space="preserve">ylem consists of vessels, </w:t>
      </w:r>
      <w:proofErr w:type="spellStart"/>
      <w:r w:rsidRPr="00735723">
        <w:rPr>
          <w:sz w:val="20"/>
          <w:szCs w:val="20"/>
        </w:rPr>
        <w:t>trachei</w:t>
      </w:r>
      <w:r w:rsidR="00145690" w:rsidRPr="00735723">
        <w:rPr>
          <w:sz w:val="20"/>
          <w:szCs w:val="20"/>
        </w:rPr>
        <w:t>ds</w:t>
      </w:r>
      <w:proofErr w:type="spellEnd"/>
      <w:r w:rsidR="00145690" w:rsidRPr="00735723">
        <w:rPr>
          <w:sz w:val="20"/>
          <w:szCs w:val="20"/>
        </w:rPr>
        <w:t xml:space="preserve">, </w:t>
      </w:r>
      <w:proofErr w:type="spellStart"/>
      <w:r w:rsidR="00145690" w:rsidRPr="00735723">
        <w:rPr>
          <w:sz w:val="20"/>
          <w:szCs w:val="20"/>
        </w:rPr>
        <w:t>fibres</w:t>
      </w:r>
      <w:proofErr w:type="spellEnd"/>
      <w:r w:rsidR="00145690" w:rsidRPr="00735723">
        <w:rPr>
          <w:sz w:val="20"/>
          <w:szCs w:val="20"/>
        </w:rPr>
        <w:t xml:space="preserve"> and xylem parenchyma</w:t>
      </w:r>
      <w:r w:rsidR="00CF39BE" w:rsidRPr="00735723">
        <w:rPr>
          <w:sz w:val="20"/>
          <w:szCs w:val="20"/>
        </w:rPr>
        <w:t>.</w:t>
      </w:r>
      <w:r w:rsidRPr="00735723">
        <w:rPr>
          <w:sz w:val="20"/>
          <w:szCs w:val="20"/>
        </w:rPr>
        <w:t xml:space="preserve"> </w:t>
      </w:r>
      <w:r w:rsidR="00CF39BE" w:rsidRPr="00735723">
        <w:rPr>
          <w:sz w:val="20"/>
          <w:szCs w:val="20"/>
        </w:rPr>
        <w:t>P</w:t>
      </w:r>
      <w:r w:rsidRPr="00735723">
        <w:rPr>
          <w:sz w:val="20"/>
          <w:szCs w:val="20"/>
        </w:rPr>
        <w:t xml:space="preserve">ith consists </w:t>
      </w:r>
      <w:r w:rsidR="00145690" w:rsidRPr="00735723">
        <w:rPr>
          <w:sz w:val="20"/>
          <w:szCs w:val="20"/>
        </w:rPr>
        <w:t>of thin-walled, rounded or oval</w:t>
      </w:r>
      <w:r w:rsidRPr="00735723">
        <w:rPr>
          <w:sz w:val="20"/>
          <w:szCs w:val="20"/>
        </w:rPr>
        <w:t xml:space="preserve"> parenchyma</w:t>
      </w:r>
      <w:r w:rsidR="00145690" w:rsidRPr="00735723">
        <w:rPr>
          <w:sz w:val="20"/>
          <w:szCs w:val="20"/>
        </w:rPr>
        <w:t>tous cells</w:t>
      </w:r>
      <w:r w:rsidR="00892886">
        <w:rPr>
          <w:sz w:val="20"/>
          <w:szCs w:val="20"/>
        </w:rPr>
        <w:t xml:space="preserve">. </w:t>
      </w:r>
      <w:r w:rsidR="00CF39BE" w:rsidRPr="00735723">
        <w:rPr>
          <w:sz w:val="20"/>
          <w:szCs w:val="20"/>
        </w:rPr>
        <w:t>S</w:t>
      </w:r>
      <w:r w:rsidRPr="00735723">
        <w:rPr>
          <w:sz w:val="20"/>
          <w:szCs w:val="20"/>
        </w:rPr>
        <w:t xml:space="preserve">tarch and calcium oxalate crystals </w:t>
      </w:r>
      <w:r w:rsidR="00CF39BE" w:rsidRPr="00735723">
        <w:rPr>
          <w:sz w:val="20"/>
          <w:szCs w:val="20"/>
        </w:rPr>
        <w:t xml:space="preserve">are </w:t>
      </w:r>
      <w:r w:rsidRPr="00735723">
        <w:rPr>
          <w:sz w:val="20"/>
          <w:szCs w:val="20"/>
        </w:rPr>
        <w:t>absent.</w:t>
      </w:r>
    </w:p>
    <w:p w14:paraId="77650AFE" w14:textId="77777777" w:rsidR="00D700AA" w:rsidRPr="00735723" w:rsidRDefault="00D700AA" w:rsidP="00AD4577">
      <w:pPr>
        <w:tabs>
          <w:tab w:val="left" w:pos="284"/>
        </w:tabs>
        <w:ind w:left="284" w:right="-31"/>
        <w:rPr>
          <w:b/>
          <w:sz w:val="20"/>
          <w:szCs w:val="20"/>
        </w:rPr>
      </w:pPr>
    </w:p>
    <w:p w14:paraId="41AD15E9" w14:textId="1EDBD426" w:rsidR="00CF39BE" w:rsidRPr="00735723" w:rsidRDefault="00CF39BE" w:rsidP="00AD4577">
      <w:pPr>
        <w:tabs>
          <w:tab w:val="left" w:pos="90"/>
          <w:tab w:val="left" w:pos="801"/>
        </w:tabs>
        <w:ind w:right="-31"/>
        <w:jc w:val="both"/>
        <w:rPr>
          <w:b/>
          <w:sz w:val="20"/>
          <w:szCs w:val="20"/>
        </w:rPr>
      </w:pPr>
      <w:r w:rsidRPr="00735723">
        <w:rPr>
          <w:b/>
          <w:sz w:val="20"/>
          <w:szCs w:val="20"/>
        </w:rPr>
        <w:t xml:space="preserve">3.1.3 </w:t>
      </w:r>
      <w:r w:rsidRPr="00735723">
        <w:rPr>
          <w:bCs/>
          <w:i/>
          <w:iCs/>
          <w:sz w:val="20"/>
          <w:szCs w:val="20"/>
        </w:rPr>
        <w:t>Powder</w:t>
      </w:r>
    </w:p>
    <w:p w14:paraId="60ED8114" w14:textId="77777777" w:rsidR="00CF39BE" w:rsidRPr="00735723" w:rsidRDefault="00CF39BE" w:rsidP="00AD4577">
      <w:pPr>
        <w:tabs>
          <w:tab w:val="left" w:pos="284"/>
        </w:tabs>
        <w:ind w:left="284" w:right="-31"/>
        <w:rPr>
          <w:b/>
          <w:sz w:val="20"/>
          <w:szCs w:val="20"/>
        </w:rPr>
      </w:pPr>
    </w:p>
    <w:p w14:paraId="7A63B0D3" w14:textId="2785E4B8" w:rsidR="007B3628" w:rsidRPr="00735723" w:rsidRDefault="00CF39BE" w:rsidP="00AD4577">
      <w:pPr>
        <w:tabs>
          <w:tab w:val="left" w:pos="90"/>
          <w:tab w:val="left" w:pos="801"/>
        </w:tabs>
        <w:ind w:right="-31"/>
        <w:jc w:val="both"/>
        <w:rPr>
          <w:sz w:val="20"/>
          <w:szCs w:val="20"/>
        </w:rPr>
      </w:pPr>
      <w:r w:rsidRPr="00735723">
        <w:rPr>
          <w:sz w:val="20"/>
          <w:szCs w:val="20"/>
        </w:rPr>
        <w:t xml:space="preserve">Dried stem on </w:t>
      </w:r>
      <w:proofErr w:type="spellStart"/>
      <w:r w:rsidRPr="00735723">
        <w:rPr>
          <w:i/>
          <w:iCs/>
          <w:sz w:val="20"/>
          <w:szCs w:val="20"/>
        </w:rPr>
        <w:t>Snuhi</w:t>
      </w:r>
      <w:proofErr w:type="spellEnd"/>
      <w:r w:rsidRPr="00735723">
        <w:rPr>
          <w:sz w:val="20"/>
          <w:szCs w:val="20"/>
        </w:rPr>
        <w:t xml:space="preserve">, crushed in the form of fine powder appears </w:t>
      </w:r>
      <w:r w:rsidR="00145690" w:rsidRPr="00735723">
        <w:rPr>
          <w:sz w:val="20"/>
          <w:szCs w:val="20"/>
        </w:rPr>
        <w:t>c</w:t>
      </w:r>
      <w:r w:rsidR="007B3628" w:rsidRPr="00735723">
        <w:rPr>
          <w:sz w:val="20"/>
          <w:szCs w:val="20"/>
        </w:rPr>
        <w:t>ream yellow</w:t>
      </w:r>
      <w:r w:rsidR="00145690" w:rsidRPr="00735723">
        <w:rPr>
          <w:sz w:val="20"/>
          <w:szCs w:val="20"/>
        </w:rPr>
        <w:t xml:space="preserve"> in colour</w:t>
      </w:r>
      <w:r w:rsidRPr="00735723">
        <w:rPr>
          <w:sz w:val="20"/>
          <w:szCs w:val="20"/>
        </w:rPr>
        <w:t>.</w:t>
      </w:r>
      <w:r w:rsidR="00892886">
        <w:rPr>
          <w:sz w:val="20"/>
          <w:szCs w:val="20"/>
        </w:rPr>
        <w:t xml:space="preserve"> </w:t>
      </w:r>
      <w:r w:rsidRPr="00735723">
        <w:rPr>
          <w:sz w:val="20"/>
          <w:szCs w:val="20"/>
        </w:rPr>
        <w:t xml:space="preserve">The powder </w:t>
      </w:r>
      <w:r w:rsidR="00145690" w:rsidRPr="00735723">
        <w:rPr>
          <w:sz w:val="20"/>
          <w:szCs w:val="20"/>
        </w:rPr>
        <w:t>under microscope shows</w:t>
      </w:r>
      <w:r w:rsidR="007B3628" w:rsidRPr="00735723">
        <w:rPr>
          <w:sz w:val="20"/>
          <w:szCs w:val="20"/>
        </w:rPr>
        <w:t xml:space="preserve"> vess</w:t>
      </w:r>
      <w:r w:rsidR="00145690" w:rsidRPr="00735723">
        <w:rPr>
          <w:sz w:val="20"/>
          <w:szCs w:val="20"/>
        </w:rPr>
        <w:t xml:space="preserve">els, </w:t>
      </w:r>
      <w:proofErr w:type="spellStart"/>
      <w:r w:rsidR="00145690" w:rsidRPr="00735723">
        <w:rPr>
          <w:sz w:val="20"/>
          <w:szCs w:val="20"/>
        </w:rPr>
        <w:t>fibres</w:t>
      </w:r>
      <w:proofErr w:type="spellEnd"/>
      <w:r w:rsidR="00145690" w:rsidRPr="00735723">
        <w:rPr>
          <w:sz w:val="20"/>
          <w:szCs w:val="20"/>
        </w:rPr>
        <w:t xml:space="preserve"> and cortical cells</w:t>
      </w:r>
      <w:r w:rsidRPr="00735723">
        <w:rPr>
          <w:sz w:val="20"/>
          <w:szCs w:val="20"/>
        </w:rPr>
        <w:t>.</w:t>
      </w:r>
      <w:r w:rsidR="00145690" w:rsidRPr="00735723">
        <w:rPr>
          <w:sz w:val="20"/>
          <w:szCs w:val="20"/>
        </w:rPr>
        <w:t xml:space="preserve"> </w:t>
      </w:r>
      <w:r w:rsidRPr="00735723">
        <w:rPr>
          <w:sz w:val="20"/>
          <w:szCs w:val="20"/>
        </w:rPr>
        <w:t>S</w:t>
      </w:r>
      <w:r w:rsidR="007B3628" w:rsidRPr="00735723">
        <w:rPr>
          <w:sz w:val="20"/>
          <w:szCs w:val="20"/>
        </w:rPr>
        <w:t xml:space="preserve">tarch and calcium oxalate crystals </w:t>
      </w:r>
      <w:r w:rsidRPr="00735723">
        <w:rPr>
          <w:sz w:val="20"/>
          <w:szCs w:val="20"/>
        </w:rPr>
        <w:t>are</w:t>
      </w:r>
      <w:r w:rsidR="00145690" w:rsidRPr="00735723">
        <w:rPr>
          <w:sz w:val="20"/>
          <w:szCs w:val="20"/>
        </w:rPr>
        <w:t xml:space="preserve"> </w:t>
      </w:r>
      <w:r w:rsidR="007B3628" w:rsidRPr="00735723">
        <w:rPr>
          <w:sz w:val="20"/>
          <w:szCs w:val="20"/>
        </w:rPr>
        <w:t>absent.</w:t>
      </w:r>
    </w:p>
    <w:p w14:paraId="5D8386E9" w14:textId="77777777" w:rsidR="00B741EC" w:rsidRPr="00735723" w:rsidRDefault="00B741EC" w:rsidP="00AD4577">
      <w:pPr>
        <w:tabs>
          <w:tab w:val="left" w:pos="284"/>
        </w:tabs>
        <w:ind w:left="284" w:right="-31"/>
        <w:rPr>
          <w:sz w:val="20"/>
          <w:szCs w:val="20"/>
        </w:rPr>
      </w:pPr>
    </w:p>
    <w:p w14:paraId="19DB8704" w14:textId="77777777" w:rsidR="004627E6" w:rsidRPr="00735723" w:rsidRDefault="00192AD0" w:rsidP="00AD4577">
      <w:pPr>
        <w:pStyle w:val="Heading1"/>
        <w:numPr>
          <w:ilvl w:val="1"/>
          <w:numId w:val="10"/>
        </w:numPr>
        <w:tabs>
          <w:tab w:val="left" w:pos="90"/>
          <w:tab w:val="left" w:pos="360"/>
        </w:tabs>
        <w:spacing w:before="1"/>
        <w:ind w:left="0" w:right="-31" w:firstLine="0"/>
        <w:rPr>
          <w:sz w:val="20"/>
          <w:szCs w:val="20"/>
        </w:rPr>
      </w:pPr>
      <w:r w:rsidRPr="00735723">
        <w:rPr>
          <w:sz w:val="20"/>
          <w:szCs w:val="20"/>
        </w:rPr>
        <w:t>General</w:t>
      </w:r>
    </w:p>
    <w:p w14:paraId="15D76D49" w14:textId="77777777" w:rsidR="004627E6" w:rsidRPr="00735723" w:rsidRDefault="004627E6" w:rsidP="00AD4577">
      <w:pPr>
        <w:pStyle w:val="BodyText"/>
        <w:tabs>
          <w:tab w:val="left" w:pos="284"/>
        </w:tabs>
        <w:ind w:left="284" w:right="-31"/>
        <w:rPr>
          <w:b/>
          <w:sz w:val="20"/>
          <w:szCs w:val="20"/>
        </w:rPr>
      </w:pPr>
    </w:p>
    <w:p w14:paraId="04885247" w14:textId="329024ED" w:rsidR="00A22CBA" w:rsidRPr="00735723" w:rsidRDefault="00D700AA" w:rsidP="00AD4577">
      <w:pPr>
        <w:tabs>
          <w:tab w:val="left" w:pos="90"/>
          <w:tab w:val="left" w:pos="801"/>
        </w:tabs>
        <w:ind w:right="-31"/>
        <w:jc w:val="both"/>
        <w:rPr>
          <w:sz w:val="20"/>
          <w:szCs w:val="20"/>
        </w:rPr>
      </w:pPr>
      <w:r w:rsidRPr="00735723">
        <w:rPr>
          <w:b/>
          <w:sz w:val="20"/>
          <w:szCs w:val="20"/>
        </w:rPr>
        <w:t>3.2.1</w:t>
      </w:r>
      <w:r w:rsidRPr="00735723">
        <w:rPr>
          <w:i/>
          <w:sz w:val="20"/>
          <w:szCs w:val="20"/>
        </w:rPr>
        <w:t xml:space="preserve"> </w:t>
      </w:r>
      <w:proofErr w:type="spellStart"/>
      <w:r w:rsidR="007B3628" w:rsidRPr="00735723">
        <w:rPr>
          <w:i/>
          <w:sz w:val="20"/>
          <w:szCs w:val="20"/>
        </w:rPr>
        <w:t>Snuhi</w:t>
      </w:r>
      <w:proofErr w:type="spellEnd"/>
      <w:r w:rsidR="007B3628" w:rsidRPr="00735723">
        <w:rPr>
          <w:i/>
          <w:sz w:val="20"/>
          <w:szCs w:val="20"/>
        </w:rPr>
        <w:t xml:space="preserve"> </w:t>
      </w:r>
      <w:r w:rsidR="007B3628" w:rsidRPr="00735723">
        <w:rPr>
          <w:sz w:val="20"/>
          <w:szCs w:val="20"/>
        </w:rPr>
        <w:t>stem</w:t>
      </w:r>
      <w:r w:rsidR="00192AD0" w:rsidRPr="00735723">
        <w:rPr>
          <w:spacing w:val="-1"/>
          <w:sz w:val="20"/>
          <w:szCs w:val="20"/>
        </w:rPr>
        <w:t xml:space="preserve"> </w:t>
      </w:r>
      <w:r w:rsidR="00192AD0" w:rsidRPr="00735723">
        <w:rPr>
          <w:sz w:val="20"/>
          <w:szCs w:val="20"/>
        </w:rPr>
        <w:t>shall</w:t>
      </w:r>
      <w:r w:rsidR="00192AD0" w:rsidRPr="00735723">
        <w:rPr>
          <w:spacing w:val="-1"/>
          <w:sz w:val="20"/>
          <w:szCs w:val="20"/>
        </w:rPr>
        <w:t xml:space="preserve"> </w:t>
      </w:r>
      <w:r w:rsidR="00192AD0" w:rsidRPr="00735723">
        <w:rPr>
          <w:sz w:val="20"/>
          <w:szCs w:val="20"/>
        </w:rPr>
        <w:t>be</w:t>
      </w:r>
      <w:r w:rsidR="00192AD0" w:rsidRPr="00735723">
        <w:rPr>
          <w:spacing w:val="-3"/>
          <w:sz w:val="20"/>
          <w:szCs w:val="20"/>
        </w:rPr>
        <w:t xml:space="preserve"> </w:t>
      </w:r>
      <w:r w:rsidR="00192AD0" w:rsidRPr="00735723">
        <w:rPr>
          <w:sz w:val="20"/>
          <w:szCs w:val="20"/>
        </w:rPr>
        <w:t>free</w:t>
      </w:r>
      <w:r w:rsidR="00192AD0" w:rsidRPr="00735723">
        <w:rPr>
          <w:spacing w:val="-2"/>
          <w:sz w:val="20"/>
          <w:szCs w:val="20"/>
        </w:rPr>
        <w:t xml:space="preserve"> </w:t>
      </w:r>
      <w:r w:rsidR="00192AD0" w:rsidRPr="00735723">
        <w:rPr>
          <w:sz w:val="20"/>
          <w:szCs w:val="20"/>
        </w:rPr>
        <w:t>from extraneous/</w:t>
      </w:r>
      <w:r w:rsidR="008C517B">
        <w:rPr>
          <w:sz w:val="20"/>
          <w:szCs w:val="20"/>
        </w:rPr>
        <w:t xml:space="preserve"> </w:t>
      </w:r>
      <w:r w:rsidR="00192AD0" w:rsidRPr="00735723">
        <w:rPr>
          <w:sz w:val="20"/>
          <w:szCs w:val="20"/>
        </w:rPr>
        <w:t>artificial</w:t>
      </w:r>
      <w:r w:rsidR="00192AD0" w:rsidRPr="00735723">
        <w:rPr>
          <w:spacing w:val="-1"/>
          <w:sz w:val="20"/>
          <w:szCs w:val="20"/>
        </w:rPr>
        <w:t xml:space="preserve"> </w:t>
      </w:r>
      <w:proofErr w:type="spellStart"/>
      <w:r w:rsidR="00192AD0" w:rsidRPr="00735723">
        <w:rPr>
          <w:sz w:val="20"/>
          <w:szCs w:val="20"/>
        </w:rPr>
        <w:t>flavours</w:t>
      </w:r>
      <w:proofErr w:type="spellEnd"/>
      <w:r w:rsidR="00192AD0" w:rsidRPr="00735723">
        <w:rPr>
          <w:sz w:val="20"/>
          <w:szCs w:val="20"/>
        </w:rPr>
        <w:t>.</w:t>
      </w:r>
    </w:p>
    <w:p w14:paraId="7CC92F94" w14:textId="77777777" w:rsidR="00D700AA" w:rsidRPr="00735723" w:rsidRDefault="00D700AA" w:rsidP="00AD4577">
      <w:pPr>
        <w:tabs>
          <w:tab w:val="left" w:pos="284"/>
          <w:tab w:val="left" w:pos="806"/>
        </w:tabs>
        <w:ind w:left="284" w:right="-31"/>
        <w:rPr>
          <w:i/>
          <w:sz w:val="20"/>
          <w:szCs w:val="20"/>
        </w:rPr>
      </w:pPr>
    </w:p>
    <w:p w14:paraId="4D332D09" w14:textId="45F24730" w:rsidR="00A22CBA" w:rsidRPr="00735723" w:rsidRDefault="00D700AA" w:rsidP="00AD4577">
      <w:pPr>
        <w:tabs>
          <w:tab w:val="left" w:pos="90"/>
          <w:tab w:val="left" w:pos="806"/>
        </w:tabs>
        <w:ind w:right="-31"/>
        <w:jc w:val="both"/>
        <w:rPr>
          <w:sz w:val="20"/>
          <w:szCs w:val="20"/>
        </w:rPr>
      </w:pPr>
      <w:r w:rsidRPr="00735723">
        <w:rPr>
          <w:b/>
          <w:sz w:val="20"/>
          <w:szCs w:val="20"/>
        </w:rPr>
        <w:t>3.2.2</w:t>
      </w:r>
      <w:r w:rsidRPr="00735723">
        <w:rPr>
          <w:i/>
          <w:sz w:val="20"/>
          <w:szCs w:val="20"/>
        </w:rPr>
        <w:t xml:space="preserve"> </w:t>
      </w:r>
      <w:proofErr w:type="spellStart"/>
      <w:r w:rsidR="007B3628" w:rsidRPr="00735723">
        <w:rPr>
          <w:i/>
          <w:sz w:val="20"/>
          <w:szCs w:val="20"/>
        </w:rPr>
        <w:t>Snuhi</w:t>
      </w:r>
      <w:proofErr w:type="spellEnd"/>
      <w:r w:rsidR="007B3628" w:rsidRPr="00735723">
        <w:rPr>
          <w:i/>
          <w:sz w:val="20"/>
          <w:szCs w:val="20"/>
        </w:rPr>
        <w:t xml:space="preserve"> </w:t>
      </w:r>
      <w:r w:rsidR="007B3628" w:rsidRPr="00735723">
        <w:rPr>
          <w:sz w:val="20"/>
          <w:szCs w:val="20"/>
        </w:rPr>
        <w:t>stem</w:t>
      </w:r>
      <w:r w:rsidRPr="00735723">
        <w:rPr>
          <w:sz w:val="20"/>
          <w:szCs w:val="20"/>
        </w:rPr>
        <w:t xml:space="preserve"> </w:t>
      </w:r>
      <w:r w:rsidR="00192AD0" w:rsidRPr="00735723">
        <w:rPr>
          <w:sz w:val="20"/>
          <w:szCs w:val="20"/>
        </w:rPr>
        <w:t>shall</w:t>
      </w:r>
      <w:r w:rsidR="00CF3358" w:rsidRPr="00735723">
        <w:rPr>
          <w:sz w:val="20"/>
          <w:szCs w:val="20"/>
        </w:rPr>
        <w:t xml:space="preserve"> </w:t>
      </w:r>
      <w:r w:rsidR="00192AD0" w:rsidRPr="00735723">
        <w:rPr>
          <w:sz w:val="20"/>
          <w:szCs w:val="20"/>
        </w:rPr>
        <w:t>comply</w:t>
      </w:r>
      <w:r w:rsidR="007B3628" w:rsidRPr="00735723">
        <w:rPr>
          <w:sz w:val="20"/>
          <w:szCs w:val="20"/>
        </w:rPr>
        <w:t xml:space="preserve"> </w:t>
      </w:r>
      <w:r w:rsidRPr="00735723">
        <w:rPr>
          <w:sz w:val="20"/>
          <w:szCs w:val="20"/>
        </w:rPr>
        <w:t>with physical,</w:t>
      </w:r>
      <w:r w:rsidR="00CF3358" w:rsidRPr="00735723">
        <w:rPr>
          <w:sz w:val="20"/>
          <w:szCs w:val="20"/>
        </w:rPr>
        <w:t xml:space="preserve"> </w:t>
      </w:r>
      <w:r w:rsidRPr="00735723">
        <w:rPr>
          <w:sz w:val="20"/>
          <w:szCs w:val="20"/>
        </w:rPr>
        <w:t xml:space="preserve">chemical </w:t>
      </w:r>
      <w:r w:rsidR="00192AD0" w:rsidRPr="00735723">
        <w:rPr>
          <w:sz w:val="20"/>
          <w:szCs w:val="20"/>
        </w:rPr>
        <w:t>and</w:t>
      </w:r>
      <w:r w:rsidR="00A22CBA" w:rsidRPr="00735723">
        <w:rPr>
          <w:sz w:val="20"/>
          <w:szCs w:val="20"/>
        </w:rPr>
        <w:t xml:space="preserve"> </w:t>
      </w:r>
      <w:r w:rsidR="00192AD0" w:rsidRPr="00735723">
        <w:rPr>
          <w:spacing w:val="-1"/>
          <w:sz w:val="20"/>
          <w:szCs w:val="20"/>
        </w:rPr>
        <w:t>microbiological</w:t>
      </w:r>
      <w:r w:rsidRPr="00735723">
        <w:rPr>
          <w:spacing w:val="-1"/>
          <w:sz w:val="20"/>
          <w:szCs w:val="20"/>
        </w:rPr>
        <w:t xml:space="preserve"> </w:t>
      </w:r>
      <w:r w:rsidR="00192AD0" w:rsidRPr="00735723">
        <w:rPr>
          <w:sz w:val="20"/>
          <w:szCs w:val="20"/>
        </w:rPr>
        <w:t>requirements</w:t>
      </w:r>
      <w:r w:rsidR="00CF3358" w:rsidRPr="00735723">
        <w:rPr>
          <w:spacing w:val="-1"/>
          <w:sz w:val="20"/>
          <w:szCs w:val="20"/>
        </w:rPr>
        <w:t xml:space="preserve"> </w:t>
      </w:r>
      <w:r w:rsidR="00192AD0" w:rsidRPr="00735723">
        <w:rPr>
          <w:sz w:val="20"/>
          <w:szCs w:val="20"/>
        </w:rPr>
        <w:t>given in Table 1.</w:t>
      </w:r>
    </w:p>
    <w:p w14:paraId="3F539E3E" w14:textId="77777777" w:rsidR="00D700AA" w:rsidRPr="00735723" w:rsidRDefault="00D700AA" w:rsidP="00AD4577">
      <w:pPr>
        <w:tabs>
          <w:tab w:val="left" w:pos="284"/>
          <w:tab w:val="left" w:pos="806"/>
        </w:tabs>
        <w:ind w:left="284" w:right="-31"/>
        <w:rPr>
          <w:sz w:val="20"/>
          <w:szCs w:val="20"/>
        </w:rPr>
      </w:pPr>
    </w:p>
    <w:p w14:paraId="05EA808D" w14:textId="7FACB80B" w:rsidR="007B3628" w:rsidRPr="00346DFD" w:rsidRDefault="00D700AA" w:rsidP="00AD4577">
      <w:pPr>
        <w:tabs>
          <w:tab w:val="left" w:pos="90"/>
          <w:tab w:val="left" w:pos="806"/>
        </w:tabs>
        <w:ind w:right="-31"/>
        <w:jc w:val="both"/>
        <w:rPr>
          <w:sz w:val="20"/>
          <w:szCs w:val="20"/>
        </w:rPr>
      </w:pPr>
      <w:r w:rsidRPr="00346DFD">
        <w:rPr>
          <w:b/>
          <w:sz w:val="20"/>
          <w:szCs w:val="20"/>
        </w:rPr>
        <w:t>3.2.3</w:t>
      </w:r>
      <w:r w:rsidRPr="00346DFD">
        <w:rPr>
          <w:sz w:val="20"/>
          <w:szCs w:val="20"/>
        </w:rPr>
        <w:t xml:space="preserve"> </w:t>
      </w:r>
      <w:r w:rsidR="00192AD0" w:rsidRPr="00346DFD">
        <w:rPr>
          <w:sz w:val="20"/>
          <w:szCs w:val="20"/>
        </w:rPr>
        <w:t>If any pesticides other than those for which minimum requirements are given in Table</w:t>
      </w:r>
      <w:r w:rsidR="00346DFD" w:rsidRPr="003C03F1">
        <w:rPr>
          <w:sz w:val="20"/>
          <w:szCs w:val="20"/>
        </w:rPr>
        <w:t xml:space="preserve"> 1 </w:t>
      </w:r>
      <w:r w:rsidR="00192AD0" w:rsidRPr="00346DFD">
        <w:rPr>
          <w:sz w:val="20"/>
          <w:szCs w:val="20"/>
        </w:rPr>
        <w:t>are applied to the herb before or after harvesting,</w:t>
      </w:r>
      <w:r w:rsidR="00892886" w:rsidRPr="00346DFD">
        <w:rPr>
          <w:sz w:val="20"/>
          <w:szCs w:val="20"/>
        </w:rPr>
        <w:t xml:space="preserve"> those should also be tested. </w:t>
      </w:r>
      <w:r w:rsidR="00192AD0" w:rsidRPr="00346DFD">
        <w:rPr>
          <w:sz w:val="20"/>
          <w:szCs w:val="20"/>
        </w:rPr>
        <w:t>Their limit shall be calculated using the following formula:</w:t>
      </w:r>
    </w:p>
    <w:p w14:paraId="7EAF38C4" w14:textId="77777777" w:rsidR="00CF39BE" w:rsidRPr="00735723" w:rsidRDefault="00CF39BE" w:rsidP="00AD4577">
      <w:pPr>
        <w:tabs>
          <w:tab w:val="left" w:pos="284"/>
          <w:tab w:val="left" w:pos="806"/>
        </w:tabs>
        <w:ind w:left="284" w:right="-31"/>
        <w:rPr>
          <w:sz w:val="20"/>
          <w:szCs w:val="20"/>
        </w:rPr>
      </w:pPr>
    </w:p>
    <w:p w14:paraId="4B1148C7" w14:textId="0AF4771A" w:rsidR="00EF7773" w:rsidRPr="00EF7773" w:rsidRDefault="00CF39BE" w:rsidP="003C03F1">
      <w:pPr>
        <w:widowControl/>
        <w:tabs>
          <w:tab w:val="left" w:pos="284"/>
        </w:tabs>
        <w:adjustRightInd w:val="0"/>
        <w:ind w:right="-31"/>
        <w:jc w:val="center"/>
        <w:rPr>
          <w:i/>
          <w:iCs/>
          <w:sz w:val="20"/>
          <w:szCs w:val="20"/>
          <w:u w:val="single"/>
          <w:lang w:val="en-IN" w:eastAsia="en-GB"/>
        </w:rPr>
      </w:pPr>
      <w:r w:rsidRPr="00EF7773">
        <w:rPr>
          <w:i/>
          <w:iCs/>
          <w:sz w:val="20"/>
          <w:szCs w:val="20"/>
          <w:u w:val="single"/>
          <w:lang w:val="en-IN" w:eastAsia="en-GB"/>
        </w:rPr>
        <w:t>ADI × M</w:t>
      </w:r>
    </w:p>
    <w:p w14:paraId="621CA62B" w14:textId="5F89EA19" w:rsidR="00CF39BE" w:rsidRPr="00735723" w:rsidRDefault="00CF39BE" w:rsidP="003C03F1">
      <w:pPr>
        <w:widowControl/>
        <w:tabs>
          <w:tab w:val="left" w:pos="284"/>
        </w:tabs>
        <w:adjustRightInd w:val="0"/>
        <w:ind w:right="-31"/>
        <w:jc w:val="center"/>
        <w:rPr>
          <w:sz w:val="20"/>
          <w:szCs w:val="20"/>
          <w:lang w:val="en-IN" w:eastAsia="en-GB"/>
        </w:rPr>
      </w:pPr>
      <w:r w:rsidRPr="00EF7773">
        <w:rPr>
          <w:i/>
          <w:iCs/>
          <w:sz w:val="20"/>
          <w:szCs w:val="20"/>
          <w:lang w:val="en-IN" w:eastAsia="en-GB"/>
        </w:rPr>
        <w:t>MDD</w:t>
      </w:r>
      <w:r w:rsidRPr="00735723">
        <w:rPr>
          <w:sz w:val="20"/>
          <w:szCs w:val="20"/>
          <w:lang w:val="en-IN" w:eastAsia="en-GB"/>
        </w:rPr>
        <w:t xml:space="preserve"> ×</w:t>
      </w:r>
      <w:r w:rsidR="00AD4577">
        <w:rPr>
          <w:sz w:val="20"/>
          <w:szCs w:val="20"/>
          <w:lang w:val="en-IN" w:eastAsia="en-GB"/>
        </w:rPr>
        <w:t xml:space="preserve"> </w:t>
      </w:r>
      <w:r w:rsidRPr="00735723">
        <w:rPr>
          <w:sz w:val="20"/>
          <w:szCs w:val="20"/>
          <w:lang w:val="en-IN" w:eastAsia="en-GB"/>
        </w:rPr>
        <w:t>100</w:t>
      </w:r>
    </w:p>
    <w:p w14:paraId="3510DF98" w14:textId="36AA421F" w:rsidR="00AD4577" w:rsidRPr="00735723" w:rsidDel="00AD4577" w:rsidRDefault="00CF39BE" w:rsidP="003C03F1">
      <w:pPr>
        <w:widowControl/>
        <w:tabs>
          <w:tab w:val="left" w:pos="284"/>
        </w:tabs>
        <w:autoSpaceDE/>
        <w:autoSpaceDN/>
        <w:spacing w:after="120"/>
        <w:ind w:right="-31"/>
        <w:jc w:val="both"/>
        <w:rPr>
          <w:sz w:val="20"/>
          <w:szCs w:val="20"/>
          <w:lang w:val="en-IN" w:eastAsia="en-GB"/>
        </w:rPr>
      </w:pPr>
      <w:proofErr w:type="gramStart"/>
      <w:r w:rsidRPr="00735723">
        <w:rPr>
          <w:sz w:val="20"/>
          <w:szCs w:val="20"/>
          <w:lang w:val="en-IN" w:eastAsia="en-GB"/>
        </w:rPr>
        <w:t>where</w:t>
      </w:r>
      <w:proofErr w:type="gramEnd"/>
    </w:p>
    <w:tbl>
      <w:tblPr>
        <w:tblStyle w:val="TableGrid"/>
        <w:tblW w:w="408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70"/>
        <w:gridCol w:w="3099"/>
      </w:tblGrid>
      <w:tr w:rsidR="00AD4577" w:rsidRPr="00A26D44" w14:paraId="64E5340A" w14:textId="77777777" w:rsidTr="003C03F1">
        <w:trPr>
          <w:trHeight w:val="650"/>
        </w:trPr>
        <w:tc>
          <w:tcPr>
            <w:tcW w:w="720" w:type="dxa"/>
          </w:tcPr>
          <w:p w14:paraId="635EA2A2" w14:textId="77777777" w:rsidR="00AD4577" w:rsidRPr="00A26D44" w:rsidRDefault="00AD4577" w:rsidP="00351986">
            <w:pPr>
              <w:jc w:val="both"/>
              <w:rPr>
                <w:i/>
                <w:iCs/>
                <w:sz w:val="20"/>
                <w:szCs w:val="20"/>
                <w:lang w:val="en-IN" w:eastAsia="en-GB"/>
              </w:rPr>
            </w:pPr>
            <w:r w:rsidRPr="00A26D44">
              <w:rPr>
                <w:i/>
                <w:iCs/>
                <w:sz w:val="20"/>
                <w:szCs w:val="20"/>
                <w:lang w:val="en-IN" w:eastAsia="en-GB"/>
              </w:rPr>
              <w:t xml:space="preserve">ADI   </w:t>
            </w:r>
          </w:p>
        </w:tc>
        <w:tc>
          <w:tcPr>
            <w:tcW w:w="270" w:type="dxa"/>
          </w:tcPr>
          <w:p w14:paraId="40920794" w14:textId="77777777" w:rsidR="00AD4577" w:rsidRPr="00A26D44" w:rsidRDefault="00AD4577" w:rsidP="00351986">
            <w:pPr>
              <w:jc w:val="both"/>
              <w:rPr>
                <w:i/>
                <w:iCs/>
                <w:sz w:val="20"/>
                <w:szCs w:val="20"/>
                <w:lang w:val="en-IN" w:eastAsia="en-GB"/>
              </w:rPr>
            </w:pPr>
            <w:r w:rsidRPr="00A26D44">
              <w:rPr>
                <w:i/>
                <w:iCs/>
                <w:sz w:val="20"/>
                <w:szCs w:val="20"/>
                <w:lang w:val="en-IN" w:eastAsia="en-GB"/>
              </w:rPr>
              <w:t>=</w:t>
            </w:r>
          </w:p>
        </w:tc>
        <w:tc>
          <w:tcPr>
            <w:tcW w:w="3099" w:type="dxa"/>
          </w:tcPr>
          <w:p w14:paraId="3D3993BB" w14:textId="77777777" w:rsidR="00AD4577" w:rsidRPr="00A26D44" w:rsidRDefault="00AD4577" w:rsidP="003C03F1">
            <w:pPr>
              <w:spacing w:after="120"/>
              <w:jc w:val="both"/>
              <w:rPr>
                <w:sz w:val="20"/>
                <w:szCs w:val="20"/>
                <w:shd w:val="clear" w:color="auto" w:fill="FFFFFF"/>
                <w:lang w:val="en-IN" w:eastAsia="en-GB"/>
              </w:rPr>
            </w:pPr>
            <w:r w:rsidRPr="00A26D44">
              <w:rPr>
                <w:sz w:val="20"/>
                <w:szCs w:val="20"/>
                <w:lang w:val="en-IN" w:eastAsia="en-GB"/>
              </w:rPr>
              <w:t xml:space="preserve">acceptable daily intake of pesticide as published by </w:t>
            </w:r>
            <w:r w:rsidRPr="00A26D44">
              <w:rPr>
                <w:sz w:val="20"/>
                <w:szCs w:val="20"/>
                <w:shd w:val="clear" w:color="auto" w:fill="FFFFFF"/>
                <w:lang w:val="en-IN" w:eastAsia="en-GB"/>
              </w:rPr>
              <w:t>Food and Agriculture Organization-World Health Organization</w:t>
            </w:r>
            <w:r w:rsidRPr="00A26D44">
              <w:rPr>
                <w:sz w:val="20"/>
                <w:szCs w:val="20"/>
                <w:lang w:val="en-IN" w:eastAsia="en-GB"/>
              </w:rPr>
              <w:t xml:space="preserve"> (FAO-WHO), in milligrams per kilogram of body mass;</w:t>
            </w:r>
          </w:p>
        </w:tc>
      </w:tr>
      <w:tr w:rsidR="00AD4577" w:rsidRPr="00A26D44" w14:paraId="11AA6E1A" w14:textId="77777777" w:rsidTr="003C03F1">
        <w:trPr>
          <w:trHeight w:val="66"/>
        </w:trPr>
        <w:tc>
          <w:tcPr>
            <w:tcW w:w="720" w:type="dxa"/>
          </w:tcPr>
          <w:p w14:paraId="480A4BEF" w14:textId="77777777" w:rsidR="00AD4577" w:rsidRPr="00A26D44" w:rsidRDefault="00AD4577" w:rsidP="00351986">
            <w:pPr>
              <w:jc w:val="both"/>
              <w:rPr>
                <w:i/>
                <w:iCs/>
                <w:sz w:val="20"/>
                <w:szCs w:val="20"/>
                <w:lang w:val="en-IN" w:eastAsia="en-GB"/>
              </w:rPr>
            </w:pPr>
            <w:r w:rsidRPr="00A26D44">
              <w:rPr>
                <w:i/>
                <w:iCs/>
                <w:sz w:val="20"/>
                <w:szCs w:val="20"/>
                <w:lang w:val="en-IN" w:eastAsia="en-GB"/>
              </w:rPr>
              <w:t>M</w:t>
            </w:r>
          </w:p>
        </w:tc>
        <w:tc>
          <w:tcPr>
            <w:tcW w:w="270" w:type="dxa"/>
          </w:tcPr>
          <w:p w14:paraId="4E0FE3AB" w14:textId="77777777" w:rsidR="00AD4577" w:rsidRPr="00A26D44" w:rsidRDefault="00AD4577" w:rsidP="00351986">
            <w:pPr>
              <w:jc w:val="both"/>
              <w:rPr>
                <w:i/>
                <w:iCs/>
                <w:sz w:val="20"/>
                <w:szCs w:val="20"/>
                <w:lang w:val="en-IN" w:eastAsia="en-GB"/>
              </w:rPr>
            </w:pPr>
            <w:r w:rsidRPr="00A26D44">
              <w:rPr>
                <w:i/>
                <w:iCs/>
                <w:sz w:val="20"/>
                <w:szCs w:val="20"/>
                <w:lang w:val="en-IN" w:eastAsia="en-GB"/>
              </w:rPr>
              <w:t>=</w:t>
            </w:r>
          </w:p>
        </w:tc>
        <w:tc>
          <w:tcPr>
            <w:tcW w:w="3099" w:type="dxa"/>
          </w:tcPr>
          <w:p w14:paraId="529DFAC6" w14:textId="77777777" w:rsidR="00AD4577" w:rsidRPr="00A26D44" w:rsidRDefault="00AD4577" w:rsidP="003C03F1">
            <w:pPr>
              <w:tabs>
                <w:tab w:val="left" w:pos="720"/>
                <w:tab w:val="left" w:pos="1440"/>
                <w:tab w:val="left" w:pos="2160"/>
                <w:tab w:val="left" w:pos="2880"/>
                <w:tab w:val="left" w:pos="3600"/>
                <w:tab w:val="left" w:pos="4740"/>
              </w:tabs>
              <w:adjustRightInd w:val="0"/>
              <w:spacing w:after="120" w:line="240" w:lineRule="atLeast"/>
              <w:jc w:val="both"/>
              <w:rPr>
                <w:sz w:val="20"/>
                <w:szCs w:val="20"/>
                <w:lang w:val="en-IN" w:eastAsia="en-GB"/>
              </w:rPr>
            </w:pPr>
            <w:r w:rsidRPr="00A26D44">
              <w:rPr>
                <w:sz w:val="20"/>
                <w:szCs w:val="20"/>
                <w:lang w:val="en-IN" w:eastAsia="en-GB"/>
              </w:rPr>
              <w:t>body mass in kilograms (60 kg); and</w:t>
            </w:r>
          </w:p>
        </w:tc>
      </w:tr>
      <w:tr w:rsidR="00AD4577" w:rsidRPr="00A26D44" w14:paraId="2010ED7E" w14:textId="77777777" w:rsidTr="003C03F1">
        <w:trPr>
          <w:trHeight w:val="259"/>
        </w:trPr>
        <w:tc>
          <w:tcPr>
            <w:tcW w:w="720" w:type="dxa"/>
          </w:tcPr>
          <w:p w14:paraId="524E8BB3" w14:textId="77777777" w:rsidR="00AD4577" w:rsidRPr="00A26D44" w:rsidRDefault="00AD4577" w:rsidP="00351986">
            <w:pPr>
              <w:jc w:val="both"/>
              <w:rPr>
                <w:i/>
                <w:iCs/>
                <w:sz w:val="20"/>
                <w:szCs w:val="20"/>
                <w:lang w:val="en-IN" w:eastAsia="en-GB"/>
              </w:rPr>
            </w:pPr>
            <w:r w:rsidRPr="00A26D44">
              <w:rPr>
                <w:i/>
                <w:iCs/>
                <w:sz w:val="20"/>
                <w:szCs w:val="20"/>
                <w:lang w:val="en-IN" w:eastAsia="en-GB"/>
              </w:rPr>
              <w:t>MDD</w:t>
            </w:r>
          </w:p>
        </w:tc>
        <w:tc>
          <w:tcPr>
            <w:tcW w:w="270" w:type="dxa"/>
          </w:tcPr>
          <w:p w14:paraId="2A522AF8" w14:textId="77777777" w:rsidR="00AD4577" w:rsidRPr="00A26D44" w:rsidRDefault="00AD4577" w:rsidP="00351986">
            <w:pPr>
              <w:jc w:val="both"/>
              <w:rPr>
                <w:i/>
                <w:iCs/>
                <w:sz w:val="20"/>
                <w:szCs w:val="20"/>
                <w:lang w:val="en-IN" w:eastAsia="en-GB"/>
              </w:rPr>
            </w:pPr>
            <w:r w:rsidRPr="00A26D44">
              <w:rPr>
                <w:i/>
                <w:iCs/>
                <w:sz w:val="20"/>
                <w:szCs w:val="20"/>
                <w:lang w:val="en-IN" w:eastAsia="en-GB"/>
              </w:rPr>
              <w:t>=</w:t>
            </w:r>
          </w:p>
        </w:tc>
        <w:tc>
          <w:tcPr>
            <w:tcW w:w="3099" w:type="dxa"/>
          </w:tcPr>
          <w:p w14:paraId="2D4736E0" w14:textId="77777777" w:rsidR="00AD4577" w:rsidRPr="00A26D44" w:rsidRDefault="00AD4577" w:rsidP="003C03F1">
            <w:pPr>
              <w:jc w:val="both"/>
              <w:rPr>
                <w:i/>
                <w:iCs/>
                <w:sz w:val="20"/>
                <w:szCs w:val="20"/>
                <w:lang w:val="en-IN" w:eastAsia="en-GB"/>
              </w:rPr>
            </w:pPr>
            <w:r w:rsidRPr="00A26D44">
              <w:rPr>
                <w:sz w:val="20"/>
                <w:szCs w:val="20"/>
                <w:lang w:val="en-IN" w:eastAsia="en-GB"/>
              </w:rPr>
              <w:t>maximum daily dose of the drug, in kilograms.</w:t>
            </w:r>
          </w:p>
        </w:tc>
      </w:tr>
    </w:tbl>
    <w:p w14:paraId="7EDAAF11" w14:textId="3BBE0A62" w:rsidR="00AD4577" w:rsidRDefault="00CF3358" w:rsidP="003C03F1">
      <w:pPr>
        <w:widowControl/>
        <w:tabs>
          <w:tab w:val="left" w:pos="284"/>
        </w:tabs>
        <w:autoSpaceDE/>
        <w:autoSpaceDN/>
        <w:ind w:right="-31"/>
        <w:jc w:val="both"/>
        <w:rPr>
          <w:sz w:val="20"/>
          <w:szCs w:val="20"/>
        </w:rPr>
      </w:pPr>
      <w:r w:rsidRPr="00735723">
        <w:rPr>
          <w:sz w:val="20"/>
          <w:szCs w:val="20"/>
          <w:lang w:val="en-IN" w:eastAsia="en-GB"/>
        </w:rPr>
        <w:tab/>
      </w:r>
      <w:r w:rsidRPr="00735723">
        <w:rPr>
          <w:sz w:val="20"/>
          <w:szCs w:val="20"/>
          <w:lang w:val="en-IN" w:eastAsia="en-GB"/>
        </w:rPr>
        <w:tab/>
      </w:r>
    </w:p>
    <w:p w14:paraId="724A33DE" w14:textId="267B2D8B" w:rsidR="00594EA5" w:rsidRPr="00AD4577" w:rsidRDefault="00AD4577" w:rsidP="003C03F1">
      <w:pPr>
        <w:widowControl/>
        <w:tabs>
          <w:tab w:val="left" w:pos="284"/>
        </w:tabs>
        <w:autoSpaceDE/>
        <w:autoSpaceDN/>
        <w:ind w:right="-31"/>
        <w:jc w:val="both"/>
        <w:rPr>
          <w:sz w:val="20"/>
          <w:szCs w:val="20"/>
        </w:rPr>
      </w:pPr>
      <w:r w:rsidRPr="00AD4577">
        <w:rPr>
          <w:b/>
          <w:bCs/>
          <w:sz w:val="20"/>
          <w:szCs w:val="20"/>
        </w:rPr>
        <w:t xml:space="preserve">4 </w:t>
      </w:r>
      <w:r w:rsidR="00594EA5" w:rsidRPr="00AD4577">
        <w:rPr>
          <w:b/>
          <w:bCs/>
          <w:sz w:val="20"/>
          <w:szCs w:val="20"/>
        </w:rPr>
        <w:t>SAMPLING</w:t>
      </w:r>
    </w:p>
    <w:p w14:paraId="23B4B8E5" w14:textId="77777777" w:rsidR="00594EA5" w:rsidRPr="00735723" w:rsidRDefault="00594EA5" w:rsidP="00AD4577">
      <w:pPr>
        <w:pStyle w:val="BodyText"/>
        <w:tabs>
          <w:tab w:val="left" w:pos="284"/>
        </w:tabs>
        <w:spacing w:before="11"/>
        <w:ind w:left="284" w:right="-31"/>
        <w:rPr>
          <w:b/>
          <w:sz w:val="20"/>
          <w:szCs w:val="20"/>
        </w:rPr>
      </w:pPr>
    </w:p>
    <w:p w14:paraId="6725FCBC" w14:textId="6801EC9A" w:rsidR="00594EA5" w:rsidRPr="00594EA5" w:rsidRDefault="00594EA5" w:rsidP="00AD4577">
      <w:pPr>
        <w:tabs>
          <w:tab w:val="left" w:pos="0"/>
          <w:tab w:val="left" w:pos="284"/>
        </w:tabs>
        <w:ind w:right="-31"/>
        <w:jc w:val="both"/>
        <w:rPr>
          <w:sz w:val="20"/>
          <w:szCs w:val="20"/>
        </w:rPr>
      </w:pPr>
      <w:r w:rsidRPr="00594EA5">
        <w:rPr>
          <w:b/>
          <w:sz w:val="20"/>
          <w:szCs w:val="20"/>
        </w:rPr>
        <w:t>4.1</w:t>
      </w:r>
      <w:r w:rsidRPr="00594EA5">
        <w:rPr>
          <w:sz w:val="20"/>
          <w:szCs w:val="20"/>
        </w:rPr>
        <w:t xml:space="preserve"> Representative</w:t>
      </w:r>
      <w:r w:rsidRPr="00594EA5">
        <w:rPr>
          <w:spacing w:val="9"/>
          <w:sz w:val="20"/>
          <w:szCs w:val="20"/>
        </w:rPr>
        <w:t xml:space="preserve"> </w:t>
      </w:r>
      <w:r w:rsidRPr="00594EA5">
        <w:rPr>
          <w:sz w:val="20"/>
          <w:szCs w:val="20"/>
        </w:rPr>
        <w:t>samples</w:t>
      </w:r>
      <w:r w:rsidRPr="00594EA5">
        <w:rPr>
          <w:spacing w:val="12"/>
          <w:sz w:val="20"/>
          <w:szCs w:val="20"/>
        </w:rPr>
        <w:t xml:space="preserve"> </w:t>
      </w:r>
      <w:r w:rsidRPr="00594EA5">
        <w:rPr>
          <w:sz w:val="20"/>
          <w:szCs w:val="20"/>
        </w:rPr>
        <w:t>of</w:t>
      </w:r>
      <w:r w:rsidRPr="00594EA5">
        <w:rPr>
          <w:spacing w:val="13"/>
          <w:sz w:val="20"/>
          <w:szCs w:val="20"/>
        </w:rPr>
        <w:t xml:space="preserve"> </w:t>
      </w:r>
      <w:r w:rsidRPr="00594EA5">
        <w:rPr>
          <w:sz w:val="20"/>
          <w:szCs w:val="20"/>
        </w:rPr>
        <w:t>the</w:t>
      </w:r>
      <w:r w:rsidRPr="00594EA5">
        <w:rPr>
          <w:spacing w:val="12"/>
          <w:sz w:val="20"/>
          <w:szCs w:val="20"/>
        </w:rPr>
        <w:t xml:space="preserve"> </w:t>
      </w:r>
      <w:r w:rsidRPr="00594EA5">
        <w:rPr>
          <w:sz w:val="20"/>
          <w:szCs w:val="20"/>
        </w:rPr>
        <w:t>material</w:t>
      </w:r>
      <w:r w:rsidRPr="00594EA5">
        <w:rPr>
          <w:spacing w:val="13"/>
          <w:sz w:val="20"/>
          <w:szCs w:val="20"/>
        </w:rPr>
        <w:t xml:space="preserve"> </w:t>
      </w:r>
      <w:r w:rsidRPr="00594EA5">
        <w:rPr>
          <w:sz w:val="20"/>
          <w:szCs w:val="20"/>
        </w:rPr>
        <w:t>shall</w:t>
      </w:r>
      <w:r w:rsidRPr="00594EA5">
        <w:rPr>
          <w:spacing w:val="12"/>
          <w:sz w:val="20"/>
          <w:szCs w:val="20"/>
        </w:rPr>
        <w:t xml:space="preserve"> </w:t>
      </w:r>
      <w:r w:rsidRPr="00594EA5">
        <w:rPr>
          <w:sz w:val="20"/>
          <w:szCs w:val="20"/>
        </w:rPr>
        <w:t>be</w:t>
      </w:r>
      <w:r w:rsidRPr="00594EA5">
        <w:rPr>
          <w:spacing w:val="9"/>
          <w:sz w:val="20"/>
          <w:szCs w:val="20"/>
        </w:rPr>
        <w:t xml:space="preserve"> </w:t>
      </w:r>
      <w:r w:rsidRPr="00594EA5">
        <w:rPr>
          <w:sz w:val="20"/>
          <w:szCs w:val="20"/>
        </w:rPr>
        <w:t>drawn</w:t>
      </w:r>
      <w:r w:rsidRPr="00594EA5">
        <w:rPr>
          <w:spacing w:val="11"/>
          <w:sz w:val="20"/>
          <w:szCs w:val="20"/>
        </w:rPr>
        <w:t xml:space="preserve"> </w:t>
      </w:r>
      <w:r w:rsidRPr="00594EA5">
        <w:rPr>
          <w:sz w:val="20"/>
          <w:szCs w:val="20"/>
        </w:rPr>
        <w:t>and</w:t>
      </w:r>
      <w:r w:rsidRPr="00594EA5">
        <w:rPr>
          <w:spacing w:val="13"/>
          <w:sz w:val="20"/>
          <w:szCs w:val="20"/>
        </w:rPr>
        <w:t xml:space="preserve"> </w:t>
      </w:r>
      <w:r w:rsidRPr="00594EA5">
        <w:rPr>
          <w:sz w:val="20"/>
          <w:szCs w:val="20"/>
        </w:rPr>
        <w:t>tested</w:t>
      </w:r>
      <w:r w:rsidRPr="00594EA5">
        <w:rPr>
          <w:spacing w:val="10"/>
          <w:sz w:val="20"/>
          <w:szCs w:val="20"/>
        </w:rPr>
        <w:t xml:space="preserve"> </w:t>
      </w:r>
      <w:r w:rsidRPr="00594EA5">
        <w:rPr>
          <w:sz w:val="20"/>
          <w:szCs w:val="20"/>
        </w:rPr>
        <w:t>for</w:t>
      </w:r>
      <w:r w:rsidRPr="00594EA5">
        <w:rPr>
          <w:spacing w:val="14"/>
          <w:sz w:val="20"/>
          <w:szCs w:val="20"/>
        </w:rPr>
        <w:t xml:space="preserve"> </w:t>
      </w:r>
      <w:r w:rsidRPr="00594EA5">
        <w:rPr>
          <w:sz w:val="20"/>
          <w:szCs w:val="20"/>
        </w:rPr>
        <w:t>conformity</w:t>
      </w:r>
      <w:r w:rsidRPr="00594EA5">
        <w:rPr>
          <w:spacing w:val="12"/>
          <w:sz w:val="20"/>
          <w:szCs w:val="20"/>
        </w:rPr>
        <w:t xml:space="preserve"> </w:t>
      </w:r>
      <w:r w:rsidRPr="00594EA5">
        <w:rPr>
          <w:sz w:val="20"/>
          <w:szCs w:val="20"/>
        </w:rPr>
        <w:t>to</w:t>
      </w:r>
      <w:r w:rsidRPr="00594EA5">
        <w:rPr>
          <w:spacing w:val="11"/>
          <w:sz w:val="20"/>
          <w:szCs w:val="20"/>
        </w:rPr>
        <w:t xml:space="preserve"> </w:t>
      </w:r>
      <w:r w:rsidRPr="00594EA5">
        <w:rPr>
          <w:sz w:val="20"/>
          <w:szCs w:val="20"/>
        </w:rPr>
        <w:t>this</w:t>
      </w:r>
      <w:r w:rsidRPr="00594EA5">
        <w:rPr>
          <w:spacing w:val="-57"/>
          <w:sz w:val="20"/>
          <w:szCs w:val="20"/>
        </w:rPr>
        <w:t xml:space="preserve"> </w:t>
      </w:r>
      <w:r w:rsidRPr="00594EA5">
        <w:rPr>
          <w:sz w:val="20"/>
          <w:szCs w:val="20"/>
        </w:rPr>
        <w:t>specification</w:t>
      </w:r>
      <w:r w:rsidRPr="00594EA5">
        <w:rPr>
          <w:spacing w:val="-1"/>
          <w:sz w:val="20"/>
          <w:szCs w:val="20"/>
        </w:rPr>
        <w:t xml:space="preserve"> </w:t>
      </w:r>
      <w:r w:rsidRPr="00594EA5">
        <w:rPr>
          <w:sz w:val="20"/>
          <w:szCs w:val="20"/>
        </w:rPr>
        <w:t>as prescribed in</w:t>
      </w:r>
      <w:r w:rsidRPr="00594EA5">
        <w:rPr>
          <w:spacing w:val="2"/>
          <w:sz w:val="20"/>
          <w:szCs w:val="20"/>
        </w:rPr>
        <w:t xml:space="preserve"> </w:t>
      </w:r>
      <w:r w:rsidRPr="00594EA5">
        <w:rPr>
          <w:sz w:val="20"/>
          <w:szCs w:val="20"/>
        </w:rPr>
        <w:t>IS 13145.</w:t>
      </w:r>
    </w:p>
    <w:p w14:paraId="375DA671" w14:textId="77777777" w:rsidR="00594EA5" w:rsidRPr="00735723" w:rsidRDefault="00594EA5" w:rsidP="00AD4577">
      <w:pPr>
        <w:pStyle w:val="BodyText"/>
        <w:tabs>
          <w:tab w:val="left" w:pos="284"/>
        </w:tabs>
        <w:ind w:left="284" w:right="-31"/>
        <w:rPr>
          <w:sz w:val="20"/>
          <w:szCs w:val="20"/>
        </w:rPr>
      </w:pPr>
    </w:p>
    <w:p w14:paraId="1EC71757" w14:textId="069BD75C" w:rsidR="00594EA5" w:rsidRPr="00594EA5" w:rsidRDefault="00594EA5" w:rsidP="00AD4577">
      <w:pPr>
        <w:tabs>
          <w:tab w:val="left" w:pos="0"/>
          <w:tab w:val="left" w:pos="270"/>
        </w:tabs>
        <w:ind w:right="-31"/>
        <w:jc w:val="both"/>
        <w:rPr>
          <w:sz w:val="20"/>
          <w:szCs w:val="20"/>
        </w:rPr>
      </w:pPr>
      <w:r w:rsidRPr="00594EA5">
        <w:rPr>
          <w:b/>
          <w:sz w:val="20"/>
          <w:szCs w:val="20"/>
        </w:rPr>
        <w:t>4.</w:t>
      </w:r>
      <w:r>
        <w:rPr>
          <w:b/>
          <w:sz w:val="20"/>
          <w:szCs w:val="20"/>
        </w:rPr>
        <w:t>2</w:t>
      </w:r>
      <w:r w:rsidRPr="00594EA5">
        <w:rPr>
          <w:sz w:val="20"/>
          <w:szCs w:val="20"/>
        </w:rPr>
        <w:t xml:space="preserve"> The</w:t>
      </w:r>
      <w:r w:rsidRPr="00594EA5">
        <w:rPr>
          <w:spacing w:val="1"/>
          <w:sz w:val="20"/>
          <w:szCs w:val="20"/>
        </w:rPr>
        <w:t xml:space="preserve"> </w:t>
      </w:r>
      <w:r w:rsidRPr="00594EA5">
        <w:rPr>
          <w:sz w:val="20"/>
          <w:szCs w:val="20"/>
        </w:rPr>
        <w:t>samples</w:t>
      </w:r>
      <w:r w:rsidRPr="00594EA5">
        <w:rPr>
          <w:spacing w:val="1"/>
          <w:sz w:val="20"/>
          <w:szCs w:val="20"/>
        </w:rPr>
        <w:t xml:space="preserve"> </w:t>
      </w:r>
      <w:r w:rsidRPr="00594EA5">
        <w:rPr>
          <w:sz w:val="20"/>
          <w:szCs w:val="20"/>
        </w:rPr>
        <w:t>of</w:t>
      </w:r>
      <w:r w:rsidRPr="00594EA5">
        <w:rPr>
          <w:spacing w:val="1"/>
          <w:sz w:val="20"/>
          <w:szCs w:val="20"/>
        </w:rPr>
        <w:t xml:space="preserve"> </w:t>
      </w:r>
      <w:proofErr w:type="spellStart"/>
      <w:r w:rsidRPr="00594EA5">
        <w:rPr>
          <w:i/>
          <w:sz w:val="20"/>
          <w:szCs w:val="20"/>
        </w:rPr>
        <w:t>Snuhi</w:t>
      </w:r>
      <w:proofErr w:type="spellEnd"/>
      <w:r w:rsidRPr="00594EA5">
        <w:rPr>
          <w:i/>
          <w:sz w:val="20"/>
          <w:szCs w:val="20"/>
        </w:rPr>
        <w:t xml:space="preserve"> </w:t>
      </w:r>
      <w:r w:rsidRPr="00594EA5">
        <w:rPr>
          <w:sz w:val="20"/>
          <w:szCs w:val="20"/>
        </w:rPr>
        <w:t>stem</w:t>
      </w:r>
      <w:r w:rsidRPr="00594EA5">
        <w:rPr>
          <w:spacing w:val="1"/>
          <w:sz w:val="20"/>
          <w:szCs w:val="20"/>
        </w:rPr>
        <w:t xml:space="preserve"> </w:t>
      </w:r>
      <w:r w:rsidRPr="00594EA5">
        <w:rPr>
          <w:sz w:val="20"/>
          <w:szCs w:val="20"/>
        </w:rPr>
        <w:t>shall</w:t>
      </w:r>
      <w:r w:rsidRPr="00594EA5">
        <w:rPr>
          <w:spacing w:val="1"/>
          <w:sz w:val="20"/>
          <w:szCs w:val="20"/>
        </w:rPr>
        <w:t xml:space="preserve"> </w:t>
      </w:r>
      <w:r w:rsidRPr="00594EA5">
        <w:rPr>
          <w:sz w:val="20"/>
          <w:szCs w:val="20"/>
        </w:rPr>
        <w:t>be</w:t>
      </w:r>
      <w:r w:rsidRPr="00594EA5">
        <w:rPr>
          <w:spacing w:val="1"/>
          <w:sz w:val="20"/>
          <w:szCs w:val="20"/>
        </w:rPr>
        <w:t xml:space="preserve"> </w:t>
      </w:r>
      <w:r w:rsidRPr="00594EA5">
        <w:rPr>
          <w:sz w:val="20"/>
          <w:szCs w:val="20"/>
        </w:rPr>
        <w:t>tested</w:t>
      </w:r>
      <w:r w:rsidRPr="00594EA5">
        <w:rPr>
          <w:spacing w:val="1"/>
          <w:sz w:val="20"/>
          <w:szCs w:val="20"/>
        </w:rPr>
        <w:t xml:space="preserve"> </w:t>
      </w:r>
      <w:r w:rsidRPr="00594EA5">
        <w:rPr>
          <w:sz w:val="20"/>
          <w:szCs w:val="20"/>
        </w:rPr>
        <w:t>for</w:t>
      </w:r>
      <w:r w:rsidRPr="00594EA5">
        <w:rPr>
          <w:spacing w:val="1"/>
          <w:sz w:val="20"/>
          <w:szCs w:val="20"/>
        </w:rPr>
        <w:t xml:space="preserve"> </w:t>
      </w:r>
      <w:r w:rsidRPr="00594EA5">
        <w:rPr>
          <w:sz w:val="20"/>
          <w:szCs w:val="20"/>
        </w:rPr>
        <w:t>ascertaining</w:t>
      </w:r>
      <w:r w:rsidRPr="00594EA5">
        <w:rPr>
          <w:spacing w:val="1"/>
          <w:sz w:val="20"/>
          <w:szCs w:val="20"/>
        </w:rPr>
        <w:t xml:space="preserve"> </w:t>
      </w:r>
      <w:r w:rsidRPr="00594EA5">
        <w:rPr>
          <w:sz w:val="20"/>
          <w:szCs w:val="20"/>
        </w:rPr>
        <w:t>conformity</w:t>
      </w:r>
      <w:r w:rsidRPr="00594EA5">
        <w:rPr>
          <w:spacing w:val="1"/>
          <w:sz w:val="20"/>
          <w:szCs w:val="20"/>
        </w:rPr>
        <w:t xml:space="preserve"> </w:t>
      </w:r>
      <w:r w:rsidRPr="00594EA5">
        <w:rPr>
          <w:sz w:val="20"/>
          <w:szCs w:val="20"/>
        </w:rPr>
        <w:t xml:space="preserve">of the material to the requirements in accordance with the relevant clauses given in col </w:t>
      </w:r>
      <w:r w:rsidR="00EF7773">
        <w:rPr>
          <w:sz w:val="20"/>
          <w:szCs w:val="20"/>
        </w:rPr>
        <w:t>(</w:t>
      </w:r>
      <w:r w:rsidRPr="00594EA5">
        <w:rPr>
          <w:sz w:val="20"/>
          <w:szCs w:val="20"/>
        </w:rPr>
        <w:t>4</w:t>
      </w:r>
      <w:r w:rsidR="00EF7773">
        <w:rPr>
          <w:sz w:val="20"/>
          <w:szCs w:val="20"/>
        </w:rPr>
        <w:t>)</w:t>
      </w:r>
      <w:r w:rsidRPr="00594EA5">
        <w:rPr>
          <w:sz w:val="20"/>
          <w:szCs w:val="20"/>
        </w:rPr>
        <w:t xml:space="preserve"> of Table</w:t>
      </w:r>
      <w:r w:rsidR="00AD4577">
        <w:rPr>
          <w:sz w:val="20"/>
          <w:szCs w:val="20"/>
        </w:rPr>
        <w:t xml:space="preserve"> </w:t>
      </w:r>
      <w:r w:rsidRPr="00594EA5">
        <w:rPr>
          <w:sz w:val="20"/>
          <w:szCs w:val="20"/>
        </w:rPr>
        <w:t>1.</w:t>
      </w:r>
    </w:p>
    <w:p w14:paraId="2BC7E6C7" w14:textId="77777777" w:rsidR="00594EA5" w:rsidRDefault="00594EA5" w:rsidP="00AD4577">
      <w:pPr>
        <w:pStyle w:val="BodyText"/>
        <w:tabs>
          <w:tab w:val="left" w:pos="0"/>
        </w:tabs>
        <w:ind w:right="-31"/>
        <w:jc w:val="both"/>
        <w:rPr>
          <w:sz w:val="20"/>
          <w:szCs w:val="20"/>
        </w:rPr>
      </w:pPr>
    </w:p>
    <w:p w14:paraId="671079CE" w14:textId="77777777" w:rsidR="00B741EC" w:rsidRPr="00735723" w:rsidRDefault="00192AD0" w:rsidP="00AD4577">
      <w:pPr>
        <w:pStyle w:val="Heading1"/>
        <w:numPr>
          <w:ilvl w:val="0"/>
          <w:numId w:val="5"/>
        </w:numPr>
        <w:tabs>
          <w:tab w:val="left" w:pos="0"/>
          <w:tab w:val="left" w:pos="180"/>
          <w:tab w:val="left" w:pos="621"/>
        </w:tabs>
        <w:ind w:left="0" w:right="-31" w:firstLine="0"/>
        <w:rPr>
          <w:sz w:val="20"/>
          <w:szCs w:val="20"/>
        </w:rPr>
      </w:pPr>
      <w:r w:rsidRPr="00735723">
        <w:rPr>
          <w:spacing w:val="-4"/>
          <w:sz w:val="20"/>
          <w:szCs w:val="20"/>
        </w:rPr>
        <w:t>PACKING,</w:t>
      </w:r>
      <w:r w:rsidRPr="00735723">
        <w:rPr>
          <w:spacing w:val="-11"/>
          <w:sz w:val="20"/>
          <w:szCs w:val="20"/>
        </w:rPr>
        <w:t xml:space="preserve"> </w:t>
      </w:r>
      <w:r w:rsidRPr="00735723">
        <w:rPr>
          <w:spacing w:val="-4"/>
          <w:sz w:val="20"/>
          <w:szCs w:val="20"/>
        </w:rPr>
        <w:t>STORAGE</w:t>
      </w:r>
      <w:r w:rsidR="00D700AA" w:rsidRPr="00735723">
        <w:rPr>
          <w:spacing w:val="-4"/>
          <w:sz w:val="20"/>
          <w:szCs w:val="20"/>
        </w:rPr>
        <w:t xml:space="preserve"> </w:t>
      </w:r>
      <w:r w:rsidRPr="00735723">
        <w:rPr>
          <w:spacing w:val="-4"/>
          <w:sz w:val="20"/>
          <w:szCs w:val="20"/>
        </w:rPr>
        <w:t>AND</w:t>
      </w:r>
      <w:r w:rsidRPr="00735723">
        <w:rPr>
          <w:spacing w:val="-2"/>
          <w:sz w:val="20"/>
          <w:szCs w:val="20"/>
        </w:rPr>
        <w:t xml:space="preserve"> </w:t>
      </w:r>
      <w:r w:rsidRPr="00735723">
        <w:rPr>
          <w:spacing w:val="-3"/>
          <w:sz w:val="20"/>
          <w:szCs w:val="20"/>
        </w:rPr>
        <w:t>MARKING</w:t>
      </w:r>
      <w:r w:rsidR="00B741EC" w:rsidRPr="00735723">
        <w:rPr>
          <w:spacing w:val="-3"/>
          <w:sz w:val="20"/>
          <w:szCs w:val="20"/>
        </w:rPr>
        <w:t xml:space="preserve"> </w:t>
      </w:r>
    </w:p>
    <w:p w14:paraId="73651B58" w14:textId="77777777" w:rsidR="00CF3358" w:rsidRPr="00735723" w:rsidRDefault="00CF3358" w:rsidP="00AD4577">
      <w:pPr>
        <w:pStyle w:val="Heading1"/>
        <w:tabs>
          <w:tab w:val="left" w:pos="284"/>
          <w:tab w:val="left" w:pos="441"/>
          <w:tab w:val="left" w:pos="621"/>
        </w:tabs>
        <w:ind w:left="284" w:right="-31"/>
        <w:rPr>
          <w:sz w:val="20"/>
          <w:szCs w:val="20"/>
        </w:rPr>
      </w:pPr>
    </w:p>
    <w:p w14:paraId="574B6D19" w14:textId="7AD1545F" w:rsidR="004627E6" w:rsidRPr="00735723" w:rsidRDefault="00594EA5" w:rsidP="00AD4577">
      <w:pPr>
        <w:pStyle w:val="Heading1"/>
        <w:tabs>
          <w:tab w:val="left" w:pos="0"/>
          <w:tab w:val="left" w:pos="441"/>
          <w:tab w:val="left" w:pos="621"/>
        </w:tabs>
        <w:ind w:left="0" w:right="-31"/>
        <w:rPr>
          <w:sz w:val="20"/>
          <w:szCs w:val="20"/>
        </w:rPr>
      </w:pPr>
      <w:r>
        <w:rPr>
          <w:sz w:val="20"/>
          <w:szCs w:val="20"/>
        </w:rPr>
        <w:t>5</w:t>
      </w:r>
      <w:r w:rsidR="00D700AA" w:rsidRPr="00735723">
        <w:rPr>
          <w:sz w:val="20"/>
          <w:szCs w:val="20"/>
        </w:rPr>
        <w:t xml:space="preserve">.1 </w:t>
      </w:r>
      <w:r w:rsidR="00192AD0" w:rsidRPr="00735723">
        <w:rPr>
          <w:sz w:val="20"/>
          <w:szCs w:val="20"/>
        </w:rPr>
        <w:t>Packing</w:t>
      </w:r>
    </w:p>
    <w:p w14:paraId="03A54EFF" w14:textId="77777777" w:rsidR="004627E6" w:rsidRPr="00735723" w:rsidRDefault="004627E6" w:rsidP="00AD4577">
      <w:pPr>
        <w:pStyle w:val="BodyText"/>
        <w:tabs>
          <w:tab w:val="left" w:pos="284"/>
        </w:tabs>
        <w:spacing w:before="11"/>
        <w:ind w:left="284" w:right="-31"/>
        <w:rPr>
          <w:b/>
          <w:sz w:val="20"/>
          <w:szCs w:val="20"/>
        </w:rPr>
      </w:pPr>
    </w:p>
    <w:p w14:paraId="77D44A3A" w14:textId="77777777" w:rsidR="004627E6" w:rsidRPr="00735723" w:rsidRDefault="007B3628" w:rsidP="00AD4577">
      <w:pPr>
        <w:pStyle w:val="BodyText"/>
        <w:tabs>
          <w:tab w:val="left" w:pos="0"/>
        </w:tabs>
        <w:ind w:right="-31"/>
        <w:jc w:val="both"/>
        <w:rPr>
          <w:sz w:val="20"/>
          <w:szCs w:val="20"/>
        </w:rPr>
      </w:pPr>
      <w:proofErr w:type="spellStart"/>
      <w:r w:rsidRPr="00735723">
        <w:rPr>
          <w:i/>
          <w:sz w:val="20"/>
          <w:szCs w:val="20"/>
        </w:rPr>
        <w:t>Snuhi</w:t>
      </w:r>
      <w:proofErr w:type="spellEnd"/>
      <w:r w:rsidRPr="00735723">
        <w:rPr>
          <w:i/>
          <w:sz w:val="20"/>
          <w:szCs w:val="20"/>
        </w:rPr>
        <w:t xml:space="preserve"> </w:t>
      </w:r>
      <w:r w:rsidRPr="00735723">
        <w:rPr>
          <w:sz w:val="20"/>
          <w:szCs w:val="20"/>
        </w:rPr>
        <w:t>stem</w:t>
      </w:r>
      <w:r w:rsidR="00A22CBA" w:rsidRPr="00735723">
        <w:rPr>
          <w:spacing w:val="-1"/>
          <w:sz w:val="20"/>
          <w:szCs w:val="20"/>
        </w:rPr>
        <w:t xml:space="preserve"> </w:t>
      </w:r>
      <w:r w:rsidR="00192AD0" w:rsidRPr="00735723">
        <w:rPr>
          <w:sz w:val="20"/>
          <w:szCs w:val="20"/>
        </w:rPr>
        <w:t>shall be packed in clean, sound and dry container made up of metal, glass,</w:t>
      </w:r>
      <w:r w:rsidR="00192AD0" w:rsidRPr="00735723">
        <w:rPr>
          <w:spacing w:val="1"/>
          <w:sz w:val="20"/>
          <w:szCs w:val="20"/>
        </w:rPr>
        <w:t xml:space="preserve"> </w:t>
      </w:r>
      <w:r w:rsidR="00192AD0" w:rsidRPr="00735723">
        <w:rPr>
          <w:sz w:val="20"/>
          <w:szCs w:val="20"/>
        </w:rPr>
        <w:t>food</w:t>
      </w:r>
      <w:r w:rsidR="00D700AA" w:rsidRPr="00735723">
        <w:rPr>
          <w:sz w:val="20"/>
          <w:szCs w:val="20"/>
        </w:rPr>
        <w:t xml:space="preserve"> </w:t>
      </w:r>
      <w:r w:rsidR="00192AD0" w:rsidRPr="00735723">
        <w:rPr>
          <w:sz w:val="20"/>
          <w:szCs w:val="20"/>
        </w:rPr>
        <w:t>grade polymers, wood or jute bags. The</w:t>
      </w:r>
      <w:r w:rsidR="00192AD0" w:rsidRPr="00735723">
        <w:rPr>
          <w:spacing w:val="60"/>
          <w:sz w:val="20"/>
          <w:szCs w:val="20"/>
        </w:rPr>
        <w:t xml:space="preserve"> </w:t>
      </w:r>
      <w:r w:rsidR="00192AD0" w:rsidRPr="00735723">
        <w:rPr>
          <w:sz w:val="20"/>
          <w:szCs w:val="20"/>
        </w:rPr>
        <w:t>wooden boxes or jute bags shall</w:t>
      </w:r>
      <w:r w:rsidR="00192AD0" w:rsidRPr="00735723">
        <w:rPr>
          <w:spacing w:val="60"/>
          <w:sz w:val="20"/>
          <w:szCs w:val="20"/>
        </w:rPr>
        <w:t xml:space="preserve"> </w:t>
      </w:r>
      <w:r w:rsidR="00192AD0" w:rsidRPr="00735723">
        <w:rPr>
          <w:sz w:val="20"/>
          <w:szCs w:val="20"/>
        </w:rPr>
        <w:t>be suitably</w:t>
      </w:r>
      <w:r w:rsidR="00192AD0" w:rsidRPr="00735723">
        <w:rPr>
          <w:spacing w:val="1"/>
          <w:sz w:val="20"/>
          <w:szCs w:val="20"/>
        </w:rPr>
        <w:t xml:space="preserve"> </w:t>
      </w:r>
      <w:r w:rsidR="00192AD0" w:rsidRPr="00735723">
        <w:rPr>
          <w:sz w:val="20"/>
          <w:szCs w:val="20"/>
        </w:rPr>
        <w:t xml:space="preserve">lined with moisture proof lining which does not impart any foreign smell to the </w:t>
      </w:r>
      <w:r w:rsidR="00192AD0" w:rsidRPr="00735723">
        <w:rPr>
          <w:sz w:val="20"/>
          <w:szCs w:val="20"/>
        </w:rPr>
        <w:lastRenderedPageBreak/>
        <w:t>product. The</w:t>
      </w:r>
      <w:r w:rsidR="00192AD0" w:rsidRPr="00735723">
        <w:rPr>
          <w:spacing w:val="1"/>
          <w:sz w:val="20"/>
          <w:szCs w:val="20"/>
        </w:rPr>
        <w:t xml:space="preserve"> </w:t>
      </w:r>
      <w:r w:rsidR="00192AD0" w:rsidRPr="00735723">
        <w:rPr>
          <w:sz w:val="20"/>
          <w:szCs w:val="20"/>
        </w:rPr>
        <w:t>packing material shall be free from any fungal or insect infestation and should not impart any</w:t>
      </w:r>
      <w:r w:rsidR="00192AD0" w:rsidRPr="00735723">
        <w:rPr>
          <w:spacing w:val="1"/>
          <w:sz w:val="20"/>
          <w:szCs w:val="20"/>
        </w:rPr>
        <w:t xml:space="preserve"> </w:t>
      </w:r>
      <w:r w:rsidR="00192AD0" w:rsidRPr="00735723">
        <w:rPr>
          <w:sz w:val="20"/>
          <w:szCs w:val="20"/>
        </w:rPr>
        <w:t>foreign</w:t>
      </w:r>
      <w:r w:rsidR="00192AD0" w:rsidRPr="00735723">
        <w:rPr>
          <w:spacing w:val="-1"/>
          <w:sz w:val="20"/>
          <w:szCs w:val="20"/>
        </w:rPr>
        <w:t xml:space="preserve"> </w:t>
      </w:r>
      <w:r w:rsidR="00192AD0" w:rsidRPr="00735723">
        <w:rPr>
          <w:sz w:val="20"/>
          <w:szCs w:val="20"/>
        </w:rPr>
        <w:t>smell. Each</w:t>
      </w:r>
      <w:r w:rsidR="00192AD0" w:rsidRPr="00735723">
        <w:rPr>
          <w:spacing w:val="2"/>
          <w:sz w:val="20"/>
          <w:szCs w:val="20"/>
        </w:rPr>
        <w:t xml:space="preserve"> </w:t>
      </w:r>
      <w:r w:rsidR="00192AD0" w:rsidRPr="00735723">
        <w:rPr>
          <w:sz w:val="20"/>
          <w:szCs w:val="20"/>
        </w:rPr>
        <w:t>container</w:t>
      </w:r>
      <w:r w:rsidR="00192AD0" w:rsidRPr="00735723">
        <w:rPr>
          <w:spacing w:val="-2"/>
          <w:sz w:val="20"/>
          <w:szCs w:val="20"/>
        </w:rPr>
        <w:t xml:space="preserve"> </w:t>
      </w:r>
      <w:r w:rsidR="00192AD0" w:rsidRPr="00735723">
        <w:rPr>
          <w:sz w:val="20"/>
          <w:szCs w:val="20"/>
        </w:rPr>
        <w:t>shall be</w:t>
      </w:r>
      <w:r w:rsidR="00192AD0" w:rsidRPr="00735723">
        <w:rPr>
          <w:spacing w:val="-2"/>
          <w:sz w:val="20"/>
          <w:szCs w:val="20"/>
        </w:rPr>
        <w:t xml:space="preserve"> </w:t>
      </w:r>
      <w:r w:rsidR="00192AD0" w:rsidRPr="00735723">
        <w:rPr>
          <w:sz w:val="20"/>
          <w:szCs w:val="20"/>
        </w:rPr>
        <w:t>securely closed and sealed.</w:t>
      </w:r>
    </w:p>
    <w:p w14:paraId="263078C0" w14:textId="77777777" w:rsidR="004627E6" w:rsidRPr="00735723" w:rsidRDefault="004627E6" w:rsidP="00AD4577">
      <w:pPr>
        <w:pStyle w:val="BodyText"/>
        <w:tabs>
          <w:tab w:val="left" w:pos="284"/>
        </w:tabs>
        <w:spacing w:before="9"/>
        <w:ind w:left="284" w:right="-31"/>
        <w:rPr>
          <w:sz w:val="20"/>
          <w:szCs w:val="20"/>
        </w:rPr>
      </w:pPr>
    </w:p>
    <w:p w14:paraId="2C9523F6" w14:textId="48E83A35" w:rsidR="004627E6" w:rsidRPr="00735723" w:rsidRDefault="00594EA5" w:rsidP="00AD4577">
      <w:pPr>
        <w:pStyle w:val="Heading1"/>
        <w:tabs>
          <w:tab w:val="left" w:pos="90"/>
          <w:tab w:val="left" w:pos="284"/>
        </w:tabs>
        <w:ind w:left="0" w:right="-31"/>
        <w:rPr>
          <w:sz w:val="20"/>
          <w:szCs w:val="20"/>
        </w:rPr>
      </w:pPr>
      <w:r>
        <w:rPr>
          <w:sz w:val="20"/>
          <w:szCs w:val="20"/>
        </w:rPr>
        <w:t xml:space="preserve">5.2 </w:t>
      </w:r>
      <w:r w:rsidR="00192AD0" w:rsidRPr="00735723">
        <w:rPr>
          <w:sz w:val="20"/>
          <w:szCs w:val="20"/>
        </w:rPr>
        <w:t>Storage</w:t>
      </w:r>
    </w:p>
    <w:p w14:paraId="70914F68" w14:textId="77777777" w:rsidR="004627E6" w:rsidRPr="00735723" w:rsidRDefault="004627E6" w:rsidP="00AD4577">
      <w:pPr>
        <w:pStyle w:val="BodyText"/>
        <w:tabs>
          <w:tab w:val="left" w:pos="284"/>
        </w:tabs>
        <w:ind w:left="284" w:right="-31"/>
        <w:rPr>
          <w:b/>
          <w:sz w:val="20"/>
          <w:szCs w:val="20"/>
        </w:rPr>
      </w:pPr>
    </w:p>
    <w:p w14:paraId="11A04E15" w14:textId="77777777" w:rsidR="004627E6" w:rsidRPr="00735723" w:rsidRDefault="007B3628" w:rsidP="00AD4577">
      <w:pPr>
        <w:pStyle w:val="BodyText"/>
        <w:tabs>
          <w:tab w:val="left" w:pos="0"/>
        </w:tabs>
        <w:ind w:right="-31"/>
        <w:jc w:val="both"/>
        <w:rPr>
          <w:sz w:val="20"/>
          <w:szCs w:val="20"/>
        </w:rPr>
      </w:pPr>
      <w:proofErr w:type="spellStart"/>
      <w:r w:rsidRPr="00735723">
        <w:rPr>
          <w:i/>
          <w:sz w:val="20"/>
          <w:szCs w:val="20"/>
        </w:rPr>
        <w:t>Snuhi</w:t>
      </w:r>
      <w:proofErr w:type="spellEnd"/>
      <w:r w:rsidRPr="00735723">
        <w:rPr>
          <w:i/>
          <w:sz w:val="20"/>
          <w:szCs w:val="20"/>
        </w:rPr>
        <w:t xml:space="preserve"> </w:t>
      </w:r>
      <w:r w:rsidRPr="00735723">
        <w:rPr>
          <w:sz w:val="20"/>
          <w:szCs w:val="20"/>
        </w:rPr>
        <w:t>stem</w:t>
      </w:r>
      <w:r w:rsidR="00192AD0" w:rsidRPr="00735723">
        <w:rPr>
          <w:sz w:val="20"/>
          <w:szCs w:val="20"/>
        </w:rPr>
        <w:t xml:space="preserve"> shall be stored under conditions that prevent contamination and, as far as</w:t>
      </w:r>
      <w:r w:rsidR="00192AD0" w:rsidRPr="00735723">
        <w:rPr>
          <w:spacing w:val="1"/>
          <w:sz w:val="20"/>
          <w:szCs w:val="20"/>
        </w:rPr>
        <w:t xml:space="preserve"> </w:t>
      </w:r>
      <w:r w:rsidR="00192AD0" w:rsidRPr="00735723">
        <w:rPr>
          <w:sz w:val="20"/>
          <w:szCs w:val="20"/>
        </w:rPr>
        <w:t>possible, deterioration. Storage area shall be clean, well ventilated, protected from light,</w:t>
      </w:r>
      <w:r w:rsidR="00192AD0" w:rsidRPr="00735723">
        <w:rPr>
          <w:spacing w:val="1"/>
          <w:sz w:val="20"/>
          <w:szCs w:val="20"/>
        </w:rPr>
        <w:t xml:space="preserve"> </w:t>
      </w:r>
      <w:r w:rsidR="00192AD0" w:rsidRPr="00735723">
        <w:rPr>
          <w:sz w:val="20"/>
          <w:szCs w:val="20"/>
        </w:rPr>
        <w:t>moisture,</w:t>
      </w:r>
      <w:r w:rsidR="00192AD0" w:rsidRPr="00735723">
        <w:rPr>
          <w:spacing w:val="-1"/>
          <w:sz w:val="20"/>
          <w:szCs w:val="20"/>
        </w:rPr>
        <w:t xml:space="preserve"> </w:t>
      </w:r>
      <w:r w:rsidR="00192AD0" w:rsidRPr="00735723">
        <w:rPr>
          <w:sz w:val="20"/>
          <w:szCs w:val="20"/>
        </w:rPr>
        <w:t>insects and rodents.</w:t>
      </w:r>
    </w:p>
    <w:p w14:paraId="4DE03480" w14:textId="77777777" w:rsidR="004627E6" w:rsidRPr="00735723" w:rsidRDefault="004627E6" w:rsidP="00AD4577">
      <w:pPr>
        <w:pStyle w:val="BodyText"/>
        <w:tabs>
          <w:tab w:val="left" w:pos="284"/>
        </w:tabs>
        <w:spacing w:before="1"/>
        <w:ind w:left="284" w:right="-31"/>
        <w:rPr>
          <w:sz w:val="20"/>
          <w:szCs w:val="20"/>
        </w:rPr>
      </w:pPr>
    </w:p>
    <w:p w14:paraId="2D4AE72C" w14:textId="0C9AF80B" w:rsidR="004627E6" w:rsidRPr="00735723" w:rsidRDefault="00594EA5" w:rsidP="00AD4577">
      <w:pPr>
        <w:pStyle w:val="Heading1"/>
        <w:tabs>
          <w:tab w:val="left" w:pos="90"/>
          <w:tab w:val="left" w:pos="284"/>
        </w:tabs>
        <w:ind w:left="0" w:right="-31"/>
        <w:rPr>
          <w:sz w:val="20"/>
          <w:szCs w:val="20"/>
        </w:rPr>
      </w:pPr>
      <w:r>
        <w:rPr>
          <w:sz w:val="20"/>
          <w:szCs w:val="20"/>
        </w:rPr>
        <w:t xml:space="preserve">5.3 </w:t>
      </w:r>
      <w:r w:rsidR="00192AD0" w:rsidRPr="00735723">
        <w:rPr>
          <w:sz w:val="20"/>
          <w:szCs w:val="20"/>
        </w:rPr>
        <w:t>Marking</w:t>
      </w:r>
    </w:p>
    <w:p w14:paraId="2D934034" w14:textId="77777777" w:rsidR="004627E6" w:rsidRPr="00735723" w:rsidRDefault="004627E6" w:rsidP="00AD4577">
      <w:pPr>
        <w:pStyle w:val="BodyText"/>
        <w:tabs>
          <w:tab w:val="left" w:pos="284"/>
        </w:tabs>
        <w:ind w:left="284" w:right="-31"/>
        <w:rPr>
          <w:b/>
          <w:sz w:val="20"/>
          <w:szCs w:val="20"/>
        </w:rPr>
      </w:pPr>
    </w:p>
    <w:p w14:paraId="0512CDBB" w14:textId="77777777" w:rsidR="004627E6" w:rsidRPr="00735723" w:rsidRDefault="00192AD0" w:rsidP="003C03F1">
      <w:pPr>
        <w:pStyle w:val="BodyText"/>
        <w:tabs>
          <w:tab w:val="left" w:pos="0"/>
        </w:tabs>
        <w:spacing w:after="120"/>
        <w:ind w:right="-31"/>
        <w:jc w:val="both"/>
        <w:rPr>
          <w:sz w:val="20"/>
          <w:szCs w:val="20"/>
        </w:rPr>
      </w:pPr>
      <w:r w:rsidRPr="00735723">
        <w:rPr>
          <w:sz w:val="20"/>
          <w:szCs w:val="20"/>
        </w:rPr>
        <w:t>The</w:t>
      </w:r>
      <w:r w:rsidRPr="00735723">
        <w:rPr>
          <w:spacing w:val="-3"/>
          <w:sz w:val="20"/>
          <w:szCs w:val="20"/>
        </w:rPr>
        <w:t xml:space="preserve"> </w:t>
      </w:r>
      <w:r w:rsidRPr="00735723">
        <w:rPr>
          <w:sz w:val="20"/>
          <w:szCs w:val="20"/>
        </w:rPr>
        <w:t>following</w:t>
      </w:r>
      <w:r w:rsidRPr="00735723">
        <w:rPr>
          <w:spacing w:val="-1"/>
          <w:sz w:val="20"/>
          <w:szCs w:val="20"/>
        </w:rPr>
        <w:t xml:space="preserve"> </w:t>
      </w:r>
      <w:r w:rsidRPr="00735723">
        <w:rPr>
          <w:sz w:val="20"/>
          <w:szCs w:val="20"/>
        </w:rPr>
        <w:t>particulars</w:t>
      </w:r>
      <w:r w:rsidRPr="00735723">
        <w:rPr>
          <w:spacing w:val="-1"/>
          <w:sz w:val="20"/>
          <w:szCs w:val="20"/>
        </w:rPr>
        <w:t xml:space="preserve"> </w:t>
      </w:r>
      <w:r w:rsidRPr="00735723">
        <w:rPr>
          <w:sz w:val="20"/>
          <w:szCs w:val="20"/>
        </w:rPr>
        <w:t>shall</w:t>
      </w:r>
      <w:r w:rsidRPr="00735723">
        <w:rPr>
          <w:spacing w:val="-1"/>
          <w:sz w:val="20"/>
          <w:szCs w:val="20"/>
        </w:rPr>
        <w:t xml:space="preserve"> </w:t>
      </w:r>
      <w:r w:rsidRPr="00735723">
        <w:rPr>
          <w:sz w:val="20"/>
          <w:szCs w:val="20"/>
        </w:rPr>
        <w:t>be</w:t>
      </w:r>
      <w:r w:rsidRPr="00735723">
        <w:rPr>
          <w:spacing w:val="-2"/>
          <w:sz w:val="20"/>
          <w:szCs w:val="20"/>
        </w:rPr>
        <w:t xml:space="preserve"> </w:t>
      </w:r>
      <w:r w:rsidRPr="00735723">
        <w:rPr>
          <w:sz w:val="20"/>
          <w:szCs w:val="20"/>
        </w:rPr>
        <w:t>legibly</w:t>
      </w:r>
      <w:r w:rsidRPr="00735723">
        <w:rPr>
          <w:spacing w:val="-1"/>
          <w:sz w:val="20"/>
          <w:szCs w:val="20"/>
        </w:rPr>
        <w:t xml:space="preserve"> </w:t>
      </w:r>
      <w:r w:rsidRPr="00735723">
        <w:rPr>
          <w:sz w:val="20"/>
          <w:szCs w:val="20"/>
        </w:rPr>
        <w:t>and indelibly</w:t>
      </w:r>
      <w:r w:rsidRPr="00735723">
        <w:rPr>
          <w:spacing w:val="-1"/>
          <w:sz w:val="20"/>
          <w:szCs w:val="20"/>
        </w:rPr>
        <w:t xml:space="preserve"> </w:t>
      </w:r>
      <w:r w:rsidRPr="00735723">
        <w:rPr>
          <w:sz w:val="20"/>
          <w:szCs w:val="20"/>
        </w:rPr>
        <w:t>marked</w:t>
      </w:r>
      <w:r w:rsidRPr="00735723">
        <w:rPr>
          <w:spacing w:val="-1"/>
          <w:sz w:val="20"/>
          <w:szCs w:val="20"/>
        </w:rPr>
        <w:t xml:space="preserve"> </w:t>
      </w:r>
      <w:r w:rsidRPr="00735723">
        <w:rPr>
          <w:sz w:val="20"/>
          <w:szCs w:val="20"/>
        </w:rPr>
        <w:t>or</w:t>
      </w:r>
      <w:r w:rsidRPr="00735723">
        <w:rPr>
          <w:spacing w:val="-1"/>
          <w:sz w:val="20"/>
          <w:szCs w:val="20"/>
        </w:rPr>
        <w:t xml:space="preserve"> </w:t>
      </w:r>
      <w:r w:rsidRPr="00735723">
        <w:rPr>
          <w:sz w:val="20"/>
          <w:szCs w:val="20"/>
        </w:rPr>
        <w:t>labelled</w:t>
      </w:r>
      <w:r w:rsidRPr="00735723">
        <w:rPr>
          <w:spacing w:val="1"/>
          <w:sz w:val="20"/>
          <w:szCs w:val="20"/>
        </w:rPr>
        <w:t xml:space="preserve"> </w:t>
      </w:r>
      <w:r w:rsidRPr="00735723">
        <w:rPr>
          <w:sz w:val="20"/>
          <w:szCs w:val="20"/>
        </w:rPr>
        <w:t>on</w:t>
      </w:r>
      <w:r w:rsidRPr="00735723">
        <w:rPr>
          <w:spacing w:val="-1"/>
          <w:sz w:val="20"/>
          <w:szCs w:val="20"/>
        </w:rPr>
        <w:t xml:space="preserve"> </w:t>
      </w:r>
      <w:r w:rsidRPr="00735723">
        <w:rPr>
          <w:sz w:val="20"/>
          <w:szCs w:val="20"/>
        </w:rPr>
        <w:t>each pack:</w:t>
      </w:r>
    </w:p>
    <w:p w14:paraId="3E3732F0" w14:textId="77777777" w:rsidR="00B31229" w:rsidRPr="00735723" w:rsidRDefault="00B31229" w:rsidP="003D3DFB">
      <w:pPr>
        <w:pStyle w:val="BodyText"/>
        <w:numPr>
          <w:ilvl w:val="0"/>
          <w:numId w:val="27"/>
        </w:numPr>
        <w:tabs>
          <w:tab w:val="left" w:pos="810"/>
        </w:tabs>
        <w:spacing w:after="120"/>
        <w:ind w:left="720" w:right="-31"/>
        <w:jc w:val="both"/>
        <w:rPr>
          <w:sz w:val="20"/>
          <w:szCs w:val="20"/>
        </w:rPr>
      </w:pPr>
      <w:r w:rsidRPr="00735723">
        <w:rPr>
          <w:sz w:val="20"/>
          <w:szCs w:val="20"/>
        </w:rPr>
        <w:t>Name of the material including part of the plant, botanical name, and trade name or brand name, if any;</w:t>
      </w:r>
    </w:p>
    <w:p w14:paraId="66A9FBA0" w14:textId="77777777" w:rsidR="00B31229" w:rsidRPr="00735723" w:rsidRDefault="00B31229" w:rsidP="003D3DFB">
      <w:pPr>
        <w:pStyle w:val="BodyText"/>
        <w:numPr>
          <w:ilvl w:val="0"/>
          <w:numId w:val="27"/>
        </w:numPr>
        <w:tabs>
          <w:tab w:val="left" w:pos="810"/>
        </w:tabs>
        <w:spacing w:after="120"/>
        <w:ind w:left="720" w:right="-31"/>
        <w:jc w:val="both"/>
        <w:rPr>
          <w:sz w:val="20"/>
          <w:szCs w:val="20"/>
        </w:rPr>
      </w:pPr>
      <w:r w:rsidRPr="00735723">
        <w:rPr>
          <w:sz w:val="20"/>
          <w:szCs w:val="20"/>
        </w:rPr>
        <w:t>Name and address of the producer or packer;</w:t>
      </w:r>
    </w:p>
    <w:p w14:paraId="22270C2F"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 xml:space="preserve">Batch number; </w:t>
      </w:r>
    </w:p>
    <w:p w14:paraId="4F0B1F7F"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Net quantity;</w:t>
      </w:r>
    </w:p>
    <w:p w14:paraId="78C41C5B"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State and country of production;</w:t>
      </w:r>
    </w:p>
    <w:p w14:paraId="1680CB5E"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Date of packing (MM/YYYY);</w:t>
      </w:r>
    </w:p>
    <w:p w14:paraId="660695CF"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Instructions for storage; and</w:t>
      </w:r>
    </w:p>
    <w:p w14:paraId="25AE1D0A" w14:textId="77777777" w:rsidR="00B31229" w:rsidRPr="00735723" w:rsidRDefault="00B31229" w:rsidP="003C03F1">
      <w:pPr>
        <w:pStyle w:val="BodyText"/>
        <w:numPr>
          <w:ilvl w:val="0"/>
          <w:numId w:val="27"/>
        </w:numPr>
        <w:tabs>
          <w:tab w:val="left" w:pos="810"/>
        </w:tabs>
        <w:ind w:left="720" w:right="-31"/>
        <w:rPr>
          <w:sz w:val="20"/>
          <w:szCs w:val="20"/>
        </w:rPr>
      </w:pPr>
      <w:r w:rsidRPr="00735723">
        <w:rPr>
          <w:sz w:val="20"/>
          <w:szCs w:val="20"/>
        </w:rPr>
        <w:t>Any other information requested by the buyer, such as the date of harvesting (MM/YYYY) (if known).</w:t>
      </w:r>
    </w:p>
    <w:p w14:paraId="59F4DFA7" w14:textId="77777777" w:rsidR="004627E6" w:rsidRPr="00735723" w:rsidRDefault="004627E6" w:rsidP="00AD4577">
      <w:pPr>
        <w:pStyle w:val="BodyText"/>
        <w:tabs>
          <w:tab w:val="left" w:pos="284"/>
        </w:tabs>
        <w:ind w:left="284" w:right="-31"/>
        <w:rPr>
          <w:sz w:val="20"/>
          <w:szCs w:val="20"/>
        </w:rPr>
      </w:pPr>
    </w:p>
    <w:p w14:paraId="2234E5FB" w14:textId="77777777" w:rsidR="004627E6" w:rsidRPr="00735723" w:rsidRDefault="00192AD0" w:rsidP="00AD4577">
      <w:pPr>
        <w:pStyle w:val="BodyText"/>
        <w:tabs>
          <w:tab w:val="left" w:pos="0"/>
        </w:tabs>
        <w:ind w:right="-31"/>
        <w:jc w:val="both"/>
        <w:rPr>
          <w:sz w:val="20"/>
          <w:szCs w:val="20"/>
        </w:rPr>
      </w:pPr>
      <w:r w:rsidRPr="00735723">
        <w:rPr>
          <w:sz w:val="20"/>
          <w:szCs w:val="20"/>
        </w:rPr>
        <w:t>The above information, or part of it, may instead appear in the documentation after agreement</w:t>
      </w:r>
      <w:r w:rsidRPr="00735723">
        <w:rPr>
          <w:spacing w:val="-57"/>
          <w:sz w:val="20"/>
          <w:szCs w:val="20"/>
        </w:rPr>
        <w:t xml:space="preserve"> </w:t>
      </w:r>
      <w:r w:rsidRPr="00735723">
        <w:rPr>
          <w:sz w:val="20"/>
          <w:szCs w:val="20"/>
        </w:rPr>
        <w:t>between</w:t>
      </w:r>
      <w:r w:rsidRPr="00735723">
        <w:rPr>
          <w:spacing w:val="-1"/>
          <w:sz w:val="20"/>
          <w:szCs w:val="20"/>
        </w:rPr>
        <w:t xml:space="preserve"> </w:t>
      </w:r>
      <w:r w:rsidRPr="00735723">
        <w:rPr>
          <w:sz w:val="20"/>
          <w:szCs w:val="20"/>
        </w:rPr>
        <w:t>the buyer and the</w:t>
      </w:r>
      <w:r w:rsidRPr="00735723">
        <w:rPr>
          <w:spacing w:val="-1"/>
          <w:sz w:val="20"/>
          <w:szCs w:val="20"/>
        </w:rPr>
        <w:t xml:space="preserve"> </w:t>
      </w:r>
      <w:r w:rsidRPr="00735723">
        <w:rPr>
          <w:sz w:val="20"/>
          <w:szCs w:val="20"/>
        </w:rPr>
        <w:t>seller.</w:t>
      </w:r>
    </w:p>
    <w:p w14:paraId="4FD689FE" w14:textId="77777777" w:rsidR="00195990" w:rsidRPr="00735723" w:rsidRDefault="00195990" w:rsidP="00AD4577">
      <w:pPr>
        <w:pStyle w:val="BodyText"/>
        <w:tabs>
          <w:tab w:val="left" w:pos="284"/>
        </w:tabs>
        <w:ind w:right="-31"/>
        <w:rPr>
          <w:sz w:val="20"/>
          <w:szCs w:val="20"/>
        </w:rPr>
      </w:pPr>
    </w:p>
    <w:p w14:paraId="3C63CE56" w14:textId="24E05F24" w:rsidR="004627E6" w:rsidRPr="00735723" w:rsidRDefault="00594EA5" w:rsidP="00AD4577">
      <w:pPr>
        <w:pStyle w:val="Heading1"/>
        <w:tabs>
          <w:tab w:val="left" w:pos="90"/>
          <w:tab w:val="left" w:pos="270"/>
        </w:tabs>
        <w:ind w:left="0" w:right="-31"/>
        <w:rPr>
          <w:sz w:val="20"/>
          <w:szCs w:val="20"/>
        </w:rPr>
      </w:pPr>
      <w:r>
        <w:rPr>
          <w:sz w:val="20"/>
          <w:szCs w:val="20"/>
        </w:rPr>
        <w:t>5.4</w:t>
      </w:r>
      <w:r w:rsidR="0008018A">
        <w:rPr>
          <w:sz w:val="20"/>
          <w:szCs w:val="20"/>
        </w:rPr>
        <w:t xml:space="preserve"> </w:t>
      </w:r>
      <w:r w:rsidR="00192AD0" w:rsidRPr="00735723">
        <w:rPr>
          <w:sz w:val="20"/>
          <w:szCs w:val="20"/>
        </w:rPr>
        <w:t>BIS</w:t>
      </w:r>
      <w:r w:rsidR="00192AD0" w:rsidRPr="00735723">
        <w:rPr>
          <w:spacing w:val="-2"/>
          <w:sz w:val="20"/>
          <w:szCs w:val="20"/>
        </w:rPr>
        <w:t xml:space="preserve"> </w:t>
      </w:r>
      <w:r w:rsidR="00192AD0" w:rsidRPr="00735723">
        <w:rPr>
          <w:sz w:val="20"/>
          <w:szCs w:val="20"/>
        </w:rPr>
        <w:t>Certification</w:t>
      </w:r>
      <w:r w:rsidR="00192AD0" w:rsidRPr="00735723">
        <w:rPr>
          <w:spacing w:val="-1"/>
          <w:sz w:val="20"/>
          <w:szCs w:val="20"/>
        </w:rPr>
        <w:t xml:space="preserve"> </w:t>
      </w:r>
      <w:r w:rsidR="00192AD0" w:rsidRPr="00735723">
        <w:rPr>
          <w:sz w:val="20"/>
          <w:szCs w:val="20"/>
        </w:rPr>
        <w:t>Marking</w:t>
      </w:r>
    </w:p>
    <w:p w14:paraId="5BEF93D4" w14:textId="77777777" w:rsidR="004627E6" w:rsidRPr="00735723" w:rsidRDefault="004627E6" w:rsidP="00AD4577">
      <w:pPr>
        <w:pStyle w:val="BodyText"/>
        <w:tabs>
          <w:tab w:val="left" w:pos="284"/>
        </w:tabs>
        <w:ind w:left="284" w:right="-31"/>
        <w:rPr>
          <w:b/>
          <w:sz w:val="20"/>
          <w:szCs w:val="20"/>
        </w:rPr>
      </w:pPr>
    </w:p>
    <w:p w14:paraId="11071D03" w14:textId="77777777" w:rsidR="004627E6" w:rsidRPr="00735723" w:rsidRDefault="00192AD0" w:rsidP="00AD4577">
      <w:pPr>
        <w:pStyle w:val="BodyText"/>
        <w:tabs>
          <w:tab w:val="left" w:pos="0"/>
        </w:tabs>
        <w:ind w:right="-31"/>
        <w:jc w:val="both"/>
        <w:rPr>
          <w:sz w:val="20"/>
          <w:szCs w:val="20"/>
        </w:rPr>
      </w:pPr>
      <w:r w:rsidRPr="00735723">
        <w:rPr>
          <w:sz w:val="20"/>
          <w:szCs w:val="20"/>
        </w:rPr>
        <w:t>The product(s) conforming to the requirements of this standard may be certified as per the</w:t>
      </w:r>
      <w:r w:rsidRPr="00735723">
        <w:rPr>
          <w:spacing w:val="1"/>
          <w:sz w:val="20"/>
          <w:szCs w:val="20"/>
        </w:rPr>
        <w:t xml:space="preserve"> </w:t>
      </w:r>
      <w:r w:rsidRPr="00735723">
        <w:rPr>
          <w:sz w:val="20"/>
          <w:szCs w:val="20"/>
        </w:rPr>
        <w:t xml:space="preserve">conformity assessment schemes under the provisions of the </w:t>
      </w:r>
      <w:r w:rsidRPr="00735723">
        <w:rPr>
          <w:i/>
          <w:sz w:val="20"/>
          <w:szCs w:val="20"/>
        </w:rPr>
        <w:t>Bureau of Indian Standards Act</w:t>
      </w:r>
      <w:r w:rsidRPr="00735723">
        <w:rPr>
          <w:sz w:val="20"/>
          <w:szCs w:val="20"/>
        </w:rPr>
        <w:t>,</w:t>
      </w:r>
      <w:r w:rsidRPr="00735723">
        <w:rPr>
          <w:spacing w:val="1"/>
          <w:sz w:val="20"/>
          <w:szCs w:val="20"/>
        </w:rPr>
        <w:t xml:space="preserve"> </w:t>
      </w:r>
      <w:r w:rsidRPr="00735723">
        <w:rPr>
          <w:sz w:val="20"/>
          <w:szCs w:val="20"/>
        </w:rPr>
        <w:t>2016 and the Rules and Regulations framed there under, and the product(s) may be marked</w:t>
      </w:r>
      <w:r w:rsidRPr="00735723">
        <w:rPr>
          <w:spacing w:val="1"/>
          <w:sz w:val="20"/>
          <w:szCs w:val="20"/>
        </w:rPr>
        <w:t xml:space="preserve"> </w:t>
      </w:r>
      <w:r w:rsidRPr="00735723">
        <w:rPr>
          <w:sz w:val="20"/>
          <w:szCs w:val="20"/>
        </w:rPr>
        <w:t>with</w:t>
      </w:r>
      <w:r w:rsidRPr="00735723">
        <w:rPr>
          <w:spacing w:val="-1"/>
          <w:sz w:val="20"/>
          <w:szCs w:val="20"/>
        </w:rPr>
        <w:t xml:space="preserve"> </w:t>
      </w:r>
      <w:r w:rsidRPr="00735723">
        <w:rPr>
          <w:sz w:val="20"/>
          <w:szCs w:val="20"/>
        </w:rPr>
        <w:t>the</w:t>
      </w:r>
      <w:r w:rsidRPr="00735723">
        <w:rPr>
          <w:spacing w:val="-1"/>
          <w:sz w:val="20"/>
          <w:szCs w:val="20"/>
        </w:rPr>
        <w:t xml:space="preserve"> </w:t>
      </w:r>
      <w:r w:rsidRPr="00735723">
        <w:rPr>
          <w:sz w:val="20"/>
          <w:szCs w:val="20"/>
        </w:rPr>
        <w:t>Standard Mark.</w:t>
      </w:r>
    </w:p>
    <w:p w14:paraId="6CA53045" w14:textId="77777777" w:rsidR="003C03F1" w:rsidRDefault="003C03F1" w:rsidP="00AD4577">
      <w:pPr>
        <w:pStyle w:val="BodyText"/>
        <w:tabs>
          <w:tab w:val="left" w:pos="284"/>
        </w:tabs>
        <w:ind w:left="284" w:right="-31"/>
        <w:rPr>
          <w:sz w:val="20"/>
          <w:szCs w:val="20"/>
        </w:rPr>
        <w:sectPr w:rsidR="003C03F1" w:rsidSect="003C03F1">
          <w:type w:val="continuous"/>
          <w:pgSz w:w="11910" w:h="16840"/>
          <w:pgMar w:top="1440" w:right="1440" w:bottom="1440" w:left="1440" w:header="720" w:footer="1008" w:gutter="0"/>
          <w:pgNumType w:start="1"/>
          <w:cols w:num="2" w:space="720"/>
          <w:docGrid w:linePitch="299"/>
        </w:sectPr>
      </w:pPr>
    </w:p>
    <w:p w14:paraId="58F0AC44" w14:textId="7220BAA5" w:rsidR="004627E6" w:rsidRPr="00735723" w:rsidRDefault="004627E6" w:rsidP="00AD4577">
      <w:pPr>
        <w:pStyle w:val="BodyText"/>
        <w:tabs>
          <w:tab w:val="left" w:pos="284"/>
        </w:tabs>
        <w:ind w:left="284" w:right="-31"/>
        <w:rPr>
          <w:sz w:val="20"/>
          <w:szCs w:val="20"/>
        </w:rPr>
      </w:pPr>
    </w:p>
    <w:p w14:paraId="7E5E12B7" w14:textId="77777777" w:rsidR="004D1690" w:rsidRPr="00735723" w:rsidRDefault="004D1690" w:rsidP="00AD4577">
      <w:pPr>
        <w:pStyle w:val="ListParagraph"/>
        <w:tabs>
          <w:tab w:val="left" w:pos="284"/>
          <w:tab w:val="left" w:pos="681"/>
        </w:tabs>
        <w:ind w:left="284" w:right="-31" w:firstLine="0"/>
        <w:jc w:val="both"/>
        <w:rPr>
          <w:sz w:val="20"/>
          <w:szCs w:val="20"/>
        </w:rPr>
      </w:pPr>
    </w:p>
    <w:p w14:paraId="12C79ABC" w14:textId="25D2DC5C" w:rsidR="00AD4577" w:rsidRDefault="00AD4577" w:rsidP="00AD4577">
      <w:pPr>
        <w:spacing w:before="80"/>
        <w:ind w:left="110" w:right="-31"/>
        <w:jc w:val="center"/>
        <w:rPr>
          <w:b/>
          <w:spacing w:val="-3"/>
          <w:sz w:val="20"/>
          <w:szCs w:val="20"/>
        </w:rPr>
      </w:pPr>
    </w:p>
    <w:p w14:paraId="5B16018F" w14:textId="46E32322" w:rsidR="004627E6" w:rsidRDefault="00192AD0" w:rsidP="003C03F1">
      <w:pPr>
        <w:spacing w:after="120"/>
        <w:jc w:val="center"/>
        <w:rPr>
          <w:b/>
          <w:spacing w:val="-3"/>
          <w:sz w:val="20"/>
          <w:szCs w:val="20"/>
        </w:rPr>
      </w:pPr>
      <w:r w:rsidRPr="00735723">
        <w:rPr>
          <w:b/>
          <w:spacing w:val="-3"/>
          <w:sz w:val="20"/>
          <w:szCs w:val="20"/>
        </w:rPr>
        <w:t>Table</w:t>
      </w:r>
      <w:r w:rsidRPr="00735723">
        <w:rPr>
          <w:b/>
          <w:spacing w:val="-18"/>
          <w:sz w:val="20"/>
          <w:szCs w:val="20"/>
        </w:rPr>
        <w:t xml:space="preserve"> </w:t>
      </w:r>
      <w:r w:rsidRPr="00735723">
        <w:rPr>
          <w:b/>
          <w:spacing w:val="-3"/>
          <w:sz w:val="20"/>
          <w:szCs w:val="20"/>
        </w:rPr>
        <w:t>1</w:t>
      </w:r>
      <w:r w:rsidRPr="00735723">
        <w:rPr>
          <w:b/>
          <w:spacing w:val="-15"/>
          <w:sz w:val="20"/>
          <w:szCs w:val="20"/>
        </w:rPr>
        <w:t xml:space="preserve"> </w:t>
      </w:r>
      <w:r w:rsidRPr="00735723">
        <w:rPr>
          <w:b/>
          <w:spacing w:val="-3"/>
          <w:sz w:val="20"/>
          <w:szCs w:val="20"/>
        </w:rPr>
        <w:t>Requirements</w:t>
      </w:r>
      <w:r w:rsidRPr="00735723">
        <w:rPr>
          <w:b/>
          <w:spacing w:val="-17"/>
          <w:sz w:val="20"/>
          <w:szCs w:val="20"/>
        </w:rPr>
        <w:t xml:space="preserve"> </w:t>
      </w:r>
      <w:r w:rsidRPr="00735723">
        <w:rPr>
          <w:b/>
          <w:spacing w:val="-3"/>
          <w:sz w:val="20"/>
          <w:szCs w:val="20"/>
        </w:rPr>
        <w:t>for</w:t>
      </w:r>
      <w:r w:rsidRPr="00735723">
        <w:rPr>
          <w:b/>
          <w:spacing w:val="-18"/>
          <w:sz w:val="20"/>
          <w:szCs w:val="20"/>
        </w:rPr>
        <w:t xml:space="preserve"> </w:t>
      </w:r>
      <w:proofErr w:type="spellStart"/>
      <w:r w:rsidR="007B3628" w:rsidRPr="00735723">
        <w:rPr>
          <w:b/>
          <w:i/>
          <w:spacing w:val="-3"/>
          <w:sz w:val="20"/>
          <w:szCs w:val="20"/>
        </w:rPr>
        <w:t>Snuhi</w:t>
      </w:r>
      <w:proofErr w:type="spellEnd"/>
      <w:r w:rsidR="007B3628" w:rsidRPr="00735723">
        <w:rPr>
          <w:b/>
          <w:i/>
          <w:spacing w:val="-3"/>
          <w:sz w:val="20"/>
          <w:szCs w:val="20"/>
        </w:rPr>
        <w:t xml:space="preserve"> </w:t>
      </w:r>
      <w:r w:rsidR="007B3628" w:rsidRPr="00735723">
        <w:rPr>
          <w:b/>
          <w:iCs/>
          <w:spacing w:val="-3"/>
          <w:sz w:val="20"/>
          <w:szCs w:val="20"/>
        </w:rPr>
        <w:t>(</w:t>
      </w:r>
      <w:r w:rsidR="007B3628" w:rsidRPr="00735723">
        <w:rPr>
          <w:b/>
          <w:i/>
          <w:spacing w:val="-3"/>
          <w:sz w:val="20"/>
          <w:szCs w:val="20"/>
        </w:rPr>
        <w:t xml:space="preserve">Euphorbia </w:t>
      </w:r>
      <w:proofErr w:type="spellStart"/>
      <w:r w:rsidR="007B3628" w:rsidRPr="00735723">
        <w:rPr>
          <w:b/>
          <w:i/>
          <w:spacing w:val="-3"/>
          <w:sz w:val="20"/>
          <w:szCs w:val="20"/>
        </w:rPr>
        <w:t>neriifolia</w:t>
      </w:r>
      <w:proofErr w:type="spellEnd"/>
      <w:r w:rsidR="007B3628" w:rsidRPr="00735723">
        <w:rPr>
          <w:b/>
          <w:i/>
          <w:spacing w:val="-3"/>
          <w:sz w:val="20"/>
          <w:szCs w:val="20"/>
        </w:rPr>
        <w:t xml:space="preserve"> </w:t>
      </w:r>
      <w:r w:rsidR="007B3628" w:rsidRPr="00735723">
        <w:rPr>
          <w:b/>
          <w:iCs/>
          <w:spacing w:val="-3"/>
          <w:sz w:val="20"/>
          <w:szCs w:val="20"/>
        </w:rPr>
        <w:t>L</w:t>
      </w:r>
      <w:r w:rsidR="007B3628" w:rsidRPr="00735723">
        <w:rPr>
          <w:b/>
          <w:i/>
          <w:spacing w:val="-3"/>
          <w:sz w:val="20"/>
          <w:szCs w:val="20"/>
        </w:rPr>
        <w:t>.</w:t>
      </w:r>
      <w:r w:rsidR="007B3628" w:rsidRPr="00735723">
        <w:rPr>
          <w:b/>
          <w:iCs/>
          <w:spacing w:val="-3"/>
          <w:sz w:val="20"/>
          <w:szCs w:val="20"/>
        </w:rPr>
        <w:t>)</w:t>
      </w:r>
      <w:r w:rsidR="007B3628" w:rsidRPr="00735723">
        <w:rPr>
          <w:b/>
          <w:i/>
          <w:spacing w:val="-3"/>
          <w:sz w:val="20"/>
          <w:szCs w:val="20"/>
        </w:rPr>
        <w:t xml:space="preserve"> </w:t>
      </w:r>
      <w:r w:rsidR="007B3628" w:rsidRPr="00735723">
        <w:rPr>
          <w:b/>
          <w:spacing w:val="-3"/>
          <w:sz w:val="20"/>
          <w:szCs w:val="20"/>
        </w:rPr>
        <w:t>Stem</w:t>
      </w:r>
    </w:p>
    <w:p w14:paraId="49140249" w14:textId="04A11AE3" w:rsidR="00CF3358" w:rsidRPr="00735723" w:rsidRDefault="00192AD0" w:rsidP="003C03F1">
      <w:pPr>
        <w:spacing w:after="120"/>
        <w:jc w:val="center"/>
        <w:rPr>
          <w:sz w:val="20"/>
          <w:szCs w:val="20"/>
        </w:rPr>
      </w:pPr>
      <w:r w:rsidRPr="00735723">
        <w:rPr>
          <w:sz w:val="20"/>
          <w:szCs w:val="20"/>
        </w:rPr>
        <w:t>(</w:t>
      </w:r>
      <w:r w:rsidRPr="00735723">
        <w:rPr>
          <w:i/>
          <w:sz w:val="20"/>
          <w:szCs w:val="20"/>
        </w:rPr>
        <w:t>Clauses</w:t>
      </w:r>
      <w:r w:rsidRPr="00735723">
        <w:rPr>
          <w:i/>
          <w:spacing w:val="-1"/>
          <w:sz w:val="20"/>
          <w:szCs w:val="20"/>
        </w:rPr>
        <w:t xml:space="preserve"> </w:t>
      </w:r>
      <w:r w:rsidRPr="00735723">
        <w:rPr>
          <w:sz w:val="20"/>
          <w:szCs w:val="20"/>
        </w:rPr>
        <w:t xml:space="preserve">3.2.2, 3.2.3 </w:t>
      </w:r>
      <w:r w:rsidRPr="00735723">
        <w:rPr>
          <w:i/>
          <w:sz w:val="20"/>
          <w:szCs w:val="20"/>
        </w:rPr>
        <w:t xml:space="preserve">and </w:t>
      </w:r>
      <w:r w:rsidR="001436AD">
        <w:rPr>
          <w:sz w:val="20"/>
          <w:szCs w:val="20"/>
        </w:rPr>
        <w:t>4</w:t>
      </w:r>
      <w:r w:rsidRPr="00735723">
        <w:rPr>
          <w:sz w:val="20"/>
          <w:szCs w:val="20"/>
        </w:rPr>
        <w:t>.2)</w:t>
      </w:r>
    </w:p>
    <w:tbl>
      <w:tblPr>
        <w:tblW w:w="8761" w:type="dxa"/>
        <w:jc w:val="center"/>
        <w:tblLayout w:type="fixed"/>
        <w:tblCellMar>
          <w:left w:w="0" w:type="dxa"/>
          <w:right w:w="0" w:type="dxa"/>
        </w:tblCellMar>
        <w:tblLook w:val="01E0" w:firstRow="1" w:lastRow="1" w:firstColumn="1" w:lastColumn="1" w:noHBand="0" w:noVBand="0"/>
      </w:tblPr>
      <w:tblGrid>
        <w:gridCol w:w="979"/>
        <w:gridCol w:w="3617"/>
        <w:gridCol w:w="1577"/>
        <w:gridCol w:w="2588"/>
      </w:tblGrid>
      <w:tr w:rsidR="00B31229" w:rsidRPr="00735723" w14:paraId="2C184E10" w14:textId="77777777" w:rsidTr="003C03F1">
        <w:trPr>
          <w:trHeight w:val="280"/>
          <w:tblHeader/>
          <w:jc w:val="center"/>
        </w:trPr>
        <w:tc>
          <w:tcPr>
            <w:tcW w:w="979" w:type="dxa"/>
            <w:tcBorders>
              <w:top w:val="single" w:sz="8" w:space="0" w:color="auto"/>
            </w:tcBorders>
          </w:tcPr>
          <w:p w14:paraId="799597C5" w14:textId="77777777" w:rsidR="00B31229" w:rsidRPr="00735723" w:rsidRDefault="00B31229" w:rsidP="00AD4577">
            <w:pPr>
              <w:pStyle w:val="TableParagraph"/>
              <w:spacing w:line="240" w:lineRule="auto"/>
              <w:ind w:left="204" w:right="-31"/>
              <w:jc w:val="center"/>
              <w:rPr>
                <w:b/>
                <w:sz w:val="20"/>
                <w:szCs w:val="20"/>
              </w:rPr>
            </w:pPr>
            <w:proofErr w:type="spellStart"/>
            <w:r w:rsidRPr="00735723">
              <w:rPr>
                <w:b/>
                <w:sz w:val="20"/>
                <w:szCs w:val="20"/>
              </w:rPr>
              <w:t>Sl</w:t>
            </w:r>
            <w:proofErr w:type="spellEnd"/>
            <w:r w:rsidRPr="00735723">
              <w:rPr>
                <w:b/>
                <w:spacing w:val="-1"/>
                <w:sz w:val="20"/>
                <w:szCs w:val="20"/>
              </w:rPr>
              <w:t xml:space="preserve"> </w:t>
            </w:r>
            <w:r w:rsidRPr="00735723">
              <w:rPr>
                <w:b/>
                <w:sz w:val="20"/>
                <w:szCs w:val="20"/>
              </w:rPr>
              <w:t>No.</w:t>
            </w:r>
          </w:p>
        </w:tc>
        <w:tc>
          <w:tcPr>
            <w:tcW w:w="3617" w:type="dxa"/>
            <w:tcBorders>
              <w:top w:val="single" w:sz="8" w:space="0" w:color="auto"/>
            </w:tcBorders>
          </w:tcPr>
          <w:p w14:paraId="7AEC675C" w14:textId="77777777" w:rsidR="00B31229" w:rsidRPr="00735723" w:rsidRDefault="00B31229" w:rsidP="00AD4577">
            <w:pPr>
              <w:pStyle w:val="TableParagraph"/>
              <w:spacing w:line="240" w:lineRule="auto"/>
              <w:ind w:left="1113" w:right="-31"/>
              <w:rPr>
                <w:b/>
                <w:sz w:val="20"/>
                <w:szCs w:val="20"/>
              </w:rPr>
            </w:pPr>
            <w:r w:rsidRPr="00735723">
              <w:rPr>
                <w:b/>
                <w:sz w:val="20"/>
                <w:szCs w:val="20"/>
              </w:rPr>
              <w:t>Characteristic</w:t>
            </w:r>
          </w:p>
        </w:tc>
        <w:tc>
          <w:tcPr>
            <w:tcW w:w="1577" w:type="dxa"/>
            <w:tcBorders>
              <w:top w:val="single" w:sz="8" w:space="0" w:color="auto"/>
            </w:tcBorders>
          </w:tcPr>
          <w:p w14:paraId="5A463A51" w14:textId="77777777" w:rsidR="00B31229" w:rsidRPr="00735723" w:rsidRDefault="00B31229" w:rsidP="00AD4577">
            <w:pPr>
              <w:pStyle w:val="TableParagraph"/>
              <w:spacing w:line="240" w:lineRule="auto"/>
              <w:ind w:left="34" w:right="-31"/>
              <w:jc w:val="center"/>
              <w:rPr>
                <w:b/>
                <w:sz w:val="20"/>
                <w:szCs w:val="20"/>
              </w:rPr>
            </w:pPr>
            <w:r w:rsidRPr="00735723">
              <w:rPr>
                <w:b/>
                <w:sz w:val="20"/>
                <w:szCs w:val="20"/>
              </w:rPr>
              <w:t>Requirement</w:t>
            </w:r>
          </w:p>
        </w:tc>
        <w:tc>
          <w:tcPr>
            <w:tcW w:w="2588" w:type="dxa"/>
            <w:tcBorders>
              <w:top w:val="single" w:sz="8" w:space="0" w:color="auto"/>
            </w:tcBorders>
          </w:tcPr>
          <w:p w14:paraId="5338260B" w14:textId="77777777" w:rsidR="00B31229" w:rsidRPr="00735723" w:rsidRDefault="00B31229" w:rsidP="00AD4577">
            <w:pPr>
              <w:pStyle w:val="TableParagraph"/>
              <w:spacing w:line="240" w:lineRule="auto"/>
              <w:ind w:left="118" w:right="-31"/>
              <w:rPr>
                <w:b/>
                <w:sz w:val="20"/>
                <w:szCs w:val="20"/>
              </w:rPr>
            </w:pPr>
            <w:r w:rsidRPr="00735723">
              <w:rPr>
                <w:b/>
                <w:sz w:val="20"/>
                <w:szCs w:val="20"/>
              </w:rPr>
              <w:t>Method</w:t>
            </w:r>
            <w:r w:rsidRPr="00735723">
              <w:rPr>
                <w:b/>
                <w:spacing w:val="-1"/>
                <w:sz w:val="20"/>
                <w:szCs w:val="20"/>
              </w:rPr>
              <w:t xml:space="preserve"> </w:t>
            </w:r>
            <w:r w:rsidRPr="00735723">
              <w:rPr>
                <w:b/>
                <w:sz w:val="20"/>
                <w:szCs w:val="20"/>
              </w:rPr>
              <w:t>of</w:t>
            </w:r>
            <w:r w:rsidRPr="00735723">
              <w:rPr>
                <w:b/>
                <w:spacing w:val="-1"/>
                <w:sz w:val="20"/>
                <w:szCs w:val="20"/>
              </w:rPr>
              <w:t xml:space="preserve"> </w:t>
            </w:r>
            <w:r w:rsidRPr="00735723">
              <w:rPr>
                <w:b/>
                <w:sz w:val="20"/>
                <w:szCs w:val="20"/>
              </w:rPr>
              <w:t>Test,</w:t>
            </w:r>
            <w:r w:rsidRPr="00735723">
              <w:rPr>
                <w:b/>
                <w:spacing w:val="-1"/>
                <w:sz w:val="20"/>
                <w:szCs w:val="20"/>
              </w:rPr>
              <w:t xml:space="preserve"> </w:t>
            </w:r>
            <w:r w:rsidRPr="00735723">
              <w:rPr>
                <w:b/>
                <w:sz w:val="20"/>
                <w:szCs w:val="20"/>
              </w:rPr>
              <w:t>Ref</w:t>
            </w:r>
            <w:r w:rsidRPr="00735723">
              <w:rPr>
                <w:b/>
                <w:spacing w:val="-1"/>
                <w:sz w:val="20"/>
                <w:szCs w:val="20"/>
              </w:rPr>
              <w:t xml:space="preserve"> </w:t>
            </w:r>
            <w:r w:rsidRPr="00735723">
              <w:rPr>
                <w:b/>
                <w:sz w:val="20"/>
                <w:szCs w:val="20"/>
              </w:rPr>
              <w:t>to</w:t>
            </w:r>
          </w:p>
        </w:tc>
      </w:tr>
      <w:tr w:rsidR="00B31229" w:rsidRPr="00735723" w14:paraId="1FAED4B7" w14:textId="77777777" w:rsidTr="003C03F1">
        <w:trPr>
          <w:trHeight w:val="271"/>
          <w:tblHeader/>
          <w:jc w:val="center"/>
        </w:trPr>
        <w:tc>
          <w:tcPr>
            <w:tcW w:w="979" w:type="dxa"/>
            <w:tcBorders>
              <w:bottom w:val="single" w:sz="4" w:space="0" w:color="auto"/>
            </w:tcBorders>
          </w:tcPr>
          <w:p w14:paraId="3B777C07" w14:textId="77777777" w:rsidR="00B31229" w:rsidRPr="00735723" w:rsidRDefault="00B31229" w:rsidP="003C03F1">
            <w:pPr>
              <w:pStyle w:val="TableParagraph"/>
              <w:spacing w:before="120" w:after="120" w:line="240" w:lineRule="auto"/>
              <w:ind w:left="204" w:right="-31"/>
              <w:jc w:val="center"/>
              <w:rPr>
                <w:sz w:val="20"/>
                <w:szCs w:val="20"/>
              </w:rPr>
            </w:pPr>
            <w:r w:rsidRPr="00735723">
              <w:rPr>
                <w:sz w:val="20"/>
                <w:szCs w:val="20"/>
              </w:rPr>
              <w:t>(1)</w:t>
            </w:r>
          </w:p>
        </w:tc>
        <w:tc>
          <w:tcPr>
            <w:tcW w:w="3617" w:type="dxa"/>
            <w:tcBorders>
              <w:bottom w:val="single" w:sz="4" w:space="0" w:color="auto"/>
            </w:tcBorders>
          </w:tcPr>
          <w:p w14:paraId="71DDE591" w14:textId="77777777" w:rsidR="00B31229" w:rsidRPr="00735723" w:rsidRDefault="00B31229" w:rsidP="003C03F1">
            <w:pPr>
              <w:pStyle w:val="TableParagraph"/>
              <w:spacing w:before="120" w:after="120" w:line="240" w:lineRule="auto"/>
              <w:ind w:left="1687" w:right="-31"/>
              <w:rPr>
                <w:sz w:val="20"/>
                <w:szCs w:val="20"/>
              </w:rPr>
            </w:pPr>
            <w:r w:rsidRPr="00735723">
              <w:rPr>
                <w:sz w:val="20"/>
                <w:szCs w:val="20"/>
              </w:rPr>
              <w:t>(2)</w:t>
            </w:r>
          </w:p>
        </w:tc>
        <w:tc>
          <w:tcPr>
            <w:tcW w:w="1577" w:type="dxa"/>
            <w:tcBorders>
              <w:bottom w:val="single" w:sz="4" w:space="0" w:color="auto"/>
            </w:tcBorders>
          </w:tcPr>
          <w:p w14:paraId="68BCE163" w14:textId="77777777" w:rsidR="00B31229" w:rsidRPr="00735723" w:rsidRDefault="00B31229" w:rsidP="003C03F1">
            <w:pPr>
              <w:pStyle w:val="TableParagraph"/>
              <w:spacing w:before="120" w:after="120" w:line="240" w:lineRule="auto"/>
              <w:ind w:left="34" w:right="-31"/>
              <w:jc w:val="center"/>
              <w:rPr>
                <w:sz w:val="20"/>
                <w:szCs w:val="20"/>
              </w:rPr>
            </w:pPr>
            <w:r w:rsidRPr="00735723">
              <w:rPr>
                <w:sz w:val="20"/>
                <w:szCs w:val="20"/>
              </w:rPr>
              <w:t>(3)</w:t>
            </w:r>
          </w:p>
        </w:tc>
        <w:tc>
          <w:tcPr>
            <w:tcW w:w="2588" w:type="dxa"/>
            <w:tcBorders>
              <w:bottom w:val="single" w:sz="4" w:space="0" w:color="auto"/>
            </w:tcBorders>
          </w:tcPr>
          <w:p w14:paraId="311F7A98" w14:textId="77777777" w:rsidR="00B31229" w:rsidRPr="00735723" w:rsidRDefault="00B31229" w:rsidP="003C03F1">
            <w:pPr>
              <w:pStyle w:val="TableParagraph"/>
              <w:spacing w:before="120" w:after="120" w:line="240" w:lineRule="auto"/>
              <w:ind w:left="1079" w:right="-31"/>
              <w:jc w:val="center"/>
              <w:rPr>
                <w:sz w:val="20"/>
                <w:szCs w:val="20"/>
              </w:rPr>
            </w:pPr>
            <w:r w:rsidRPr="00735723">
              <w:rPr>
                <w:sz w:val="20"/>
                <w:szCs w:val="20"/>
              </w:rPr>
              <w:t>(4)</w:t>
            </w:r>
          </w:p>
        </w:tc>
      </w:tr>
      <w:tr w:rsidR="00B31229" w:rsidRPr="00735723" w14:paraId="263C24EF" w14:textId="77777777" w:rsidTr="003C03F1">
        <w:trPr>
          <w:trHeight w:val="280"/>
          <w:jc w:val="center"/>
        </w:trPr>
        <w:tc>
          <w:tcPr>
            <w:tcW w:w="979" w:type="dxa"/>
            <w:tcBorders>
              <w:top w:val="single" w:sz="4" w:space="0" w:color="auto"/>
            </w:tcBorders>
          </w:tcPr>
          <w:p w14:paraId="11232C80" w14:textId="77777777" w:rsidR="00B31229" w:rsidRPr="00735723" w:rsidRDefault="00B31229" w:rsidP="00AD4577">
            <w:pPr>
              <w:pStyle w:val="TableParagraph"/>
              <w:spacing w:line="240" w:lineRule="auto"/>
              <w:ind w:left="204" w:right="-31"/>
              <w:jc w:val="center"/>
              <w:rPr>
                <w:sz w:val="20"/>
                <w:szCs w:val="20"/>
              </w:rPr>
            </w:pPr>
            <w:proofErr w:type="spellStart"/>
            <w:r w:rsidRPr="00735723">
              <w:rPr>
                <w:sz w:val="20"/>
                <w:szCs w:val="20"/>
              </w:rPr>
              <w:t>i</w:t>
            </w:r>
            <w:proofErr w:type="spellEnd"/>
            <w:r w:rsidRPr="00735723">
              <w:rPr>
                <w:sz w:val="20"/>
                <w:szCs w:val="20"/>
              </w:rPr>
              <w:t>)</w:t>
            </w:r>
          </w:p>
        </w:tc>
        <w:tc>
          <w:tcPr>
            <w:tcW w:w="3617" w:type="dxa"/>
            <w:tcBorders>
              <w:top w:val="single" w:sz="4" w:space="0" w:color="auto"/>
            </w:tcBorders>
          </w:tcPr>
          <w:p w14:paraId="0D6EF0F0" w14:textId="77777777" w:rsidR="00B31229" w:rsidRPr="00735723" w:rsidRDefault="00B31229" w:rsidP="003C03F1">
            <w:pPr>
              <w:pStyle w:val="TableParagraph"/>
              <w:spacing w:line="240" w:lineRule="auto"/>
              <w:ind w:right="-31"/>
              <w:rPr>
                <w:sz w:val="20"/>
                <w:szCs w:val="20"/>
              </w:rPr>
            </w:pPr>
            <w:r w:rsidRPr="00735723">
              <w:rPr>
                <w:sz w:val="20"/>
                <w:szCs w:val="20"/>
              </w:rPr>
              <w:t>Foreign</w:t>
            </w:r>
            <w:r w:rsidRPr="00735723">
              <w:rPr>
                <w:spacing w:val="-1"/>
                <w:sz w:val="20"/>
                <w:szCs w:val="20"/>
              </w:rPr>
              <w:t xml:space="preserve"> </w:t>
            </w:r>
            <w:r w:rsidRPr="00735723">
              <w:rPr>
                <w:sz w:val="20"/>
                <w:szCs w:val="20"/>
              </w:rPr>
              <w:t>matter,</w:t>
            </w:r>
            <w:r w:rsidRPr="00735723">
              <w:rPr>
                <w:spacing w:val="-1"/>
                <w:sz w:val="20"/>
                <w:szCs w:val="20"/>
              </w:rPr>
              <w:t xml:space="preserve"> </w:t>
            </w:r>
            <w:r w:rsidRPr="00735723">
              <w:rPr>
                <w:sz w:val="20"/>
                <w:szCs w:val="20"/>
              </w:rPr>
              <w:t>percent</w:t>
            </w:r>
            <w:r w:rsidRPr="00735723">
              <w:rPr>
                <w:spacing w:val="-1"/>
                <w:sz w:val="20"/>
                <w:szCs w:val="20"/>
              </w:rPr>
              <w:t xml:space="preserve"> </w:t>
            </w:r>
            <w:r w:rsidRPr="00735723">
              <w:rPr>
                <w:sz w:val="20"/>
                <w:szCs w:val="20"/>
              </w:rPr>
              <w:t>by</w:t>
            </w:r>
            <w:r w:rsidRPr="00735723">
              <w:rPr>
                <w:spacing w:val="-1"/>
                <w:sz w:val="20"/>
                <w:szCs w:val="20"/>
              </w:rPr>
              <w:t xml:space="preserve"> </w:t>
            </w:r>
            <w:r w:rsidRPr="00735723">
              <w:rPr>
                <w:sz w:val="20"/>
                <w:szCs w:val="20"/>
              </w:rPr>
              <w:t>mass,</w:t>
            </w:r>
            <w:r w:rsidRPr="00735723">
              <w:rPr>
                <w:i/>
                <w:sz w:val="20"/>
                <w:szCs w:val="20"/>
              </w:rPr>
              <w:t xml:space="preserve"> Max</w:t>
            </w:r>
          </w:p>
        </w:tc>
        <w:tc>
          <w:tcPr>
            <w:tcW w:w="1577" w:type="dxa"/>
            <w:tcBorders>
              <w:top w:val="single" w:sz="4" w:space="0" w:color="auto"/>
            </w:tcBorders>
          </w:tcPr>
          <w:p w14:paraId="741DD0C5"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2.0</w:t>
            </w:r>
          </w:p>
        </w:tc>
        <w:tc>
          <w:tcPr>
            <w:tcW w:w="2588" w:type="dxa"/>
            <w:tcBorders>
              <w:top w:val="single" w:sz="4" w:space="0" w:color="auto"/>
            </w:tcBorders>
          </w:tcPr>
          <w:p w14:paraId="36DF0E80" w14:textId="77777777" w:rsidR="00B31229" w:rsidRPr="00735723" w:rsidRDefault="00B31229" w:rsidP="00AD4577">
            <w:pPr>
              <w:pStyle w:val="TableParagraph"/>
              <w:spacing w:line="240" w:lineRule="auto"/>
              <w:ind w:left="161" w:right="-31"/>
              <w:rPr>
                <w:sz w:val="20"/>
                <w:szCs w:val="20"/>
              </w:rPr>
            </w:pPr>
            <w:r w:rsidRPr="00735723">
              <w:rPr>
                <w:b/>
                <w:sz w:val="20"/>
                <w:szCs w:val="20"/>
              </w:rPr>
              <w:t>6.2</w:t>
            </w:r>
            <w:r w:rsidRPr="00735723">
              <w:rPr>
                <w:b/>
                <w:spacing w:val="-1"/>
                <w:sz w:val="20"/>
                <w:szCs w:val="20"/>
              </w:rPr>
              <w:t xml:space="preserve"> </w:t>
            </w:r>
            <w:r w:rsidRPr="00735723">
              <w:rPr>
                <w:sz w:val="20"/>
                <w:szCs w:val="20"/>
              </w:rPr>
              <w:t>of IS 4333</w:t>
            </w:r>
            <w:r w:rsidRPr="00735723">
              <w:rPr>
                <w:spacing w:val="-1"/>
                <w:sz w:val="20"/>
                <w:szCs w:val="20"/>
              </w:rPr>
              <w:t xml:space="preserve"> </w:t>
            </w:r>
            <w:r w:rsidRPr="00735723">
              <w:rPr>
                <w:sz w:val="20"/>
                <w:szCs w:val="20"/>
              </w:rPr>
              <w:t>(Part</w:t>
            </w:r>
            <w:r w:rsidRPr="00735723">
              <w:rPr>
                <w:spacing w:val="-2"/>
                <w:sz w:val="20"/>
                <w:szCs w:val="20"/>
              </w:rPr>
              <w:t xml:space="preserve"> </w:t>
            </w:r>
            <w:r w:rsidRPr="00735723">
              <w:rPr>
                <w:sz w:val="20"/>
                <w:szCs w:val="20"/>
              </w:rPr>
              <w:t>1)</w:t>
            </w:r>
          </w:p>
        </w:tc>
      </w:tr>
      <w:tr w:rsidR="00B31229" w:rsidRPr="00735723" w14:paraId="70DE3913" w14:textId="77777777" w:rsidTr="003C03F1">
        <w:trPr>
          <w:trHeight w:val="275"/>
          <w:jc w:val="center"/>
        </w:trPr>
        <w:tc>
          <w:tcPr>
            <w:tcW w:w="979" w:type="dxa"/>
          </w:tcPr>
          <w:p w14:paraId="6C61B5E5"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ii)</w:t>
            </w:r>
          </w:p>
        </w:tc>
        <w:tc>
          <w:tcPr>
            <w:tcW w:w="3617" w:type="dxa"/>
          </w:tcPr>
          <w:p w14:paraId="7B8C008F" w14:textId="77777777" w:rsidR="00B31229" w:rsidRPr="00735723" w:rsidRDefault="00B31229" w:rsidP="003C03F1">
            <w:pPr>
              <w:pStyle w:val="TableParagraph"/>
              <w:spacing w:line="240" w:lineRule="auto"/>
              <w:ind w:right="-31"/>
              <w:rPr>
                <w:i/>
                <w:sz w:val="20"/>
                <w:szCs w:val="20"/>
              </w:rPr>
            </w:pPr>
            <w:r w:rsidRPr="00735723">
              <w:rPr>
                <w:sz w:val="20"/>
                <w:szCs w:val="20"/>
              </w:rPr>
              <w:t>Total</w:t>
            </w:r>
            <w:r w:rsidRPr="00735723">
              <w:rPr>
                <w:spacing w:val="-1"/>
                <w:sz w:val="20"/>
                <w:szCs w:val="20"/>
              </w:rPr>
              <w:t xml:space="preserve"> </w:t>
            </w:r>
            <w:r w:rsidRPr="00735723">
              <w:rPr>
                <w:sz w:val="20"/>
                <w:szCs w:val="20"/>
              </w:rPr>
              <w:t>ash,</w:t>
            </w:r>
            <w:r w:rsidRPr="00735723">
              <w:rPr>
                <w:spacing w:val="-1"/>
                <w:sz w:val="20"/>
                <w:szCs w:val="20"/>
              </w:rPr>
              <w:t xml:space="preserve"> </w:t>
            </w:r>
            <w:r w:rsidRPr="00735723">
              <w:rPr>
                <w:sz w:val="20"/>
                <w:szCs w:val="20"/>
              </w:rPr>
              <w:t>percent by</w:t>
            </w:r>
            <w:r w:rsidRPr="00735723">
              <w:rPr>
                <w:spacing w:val="-1"/>
                <w:sz w:val="20"/>
                <w:szCs w:val="20"/>
              </w:rPr>
              <w:t xml:space="preserve"> </w:t>
            </w:r>
            <w:r w:rsidRPr="00735723">
              <w:rPr>
                <w:sz w:val="20"/>
                <w:szCs w:val="20"/>
              </w:rPr>
              <w:t xml:space="preserve">mass, </w:t>
            </w:r>
            <w:r w:rsidRPr="00735723">
              <w:rPr>
                <w:i/>
                <w:sz w:val="20"/>
                <w:szCs w:val="20"/>
              </w:rPr>
              <w:t>Max</w:t>
            </w:r>
          </w:p>
        </w:tc>
        <w:tc>
          <w:tcPr>
            <w:tcW w:w="1577" w:type="dxa"/>
          </w:tcPr>
          <w:p w14:paraId="44FE5D38"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8.0</w:t>
            </w:r>
          </w:p>
        </w:tc>
        <w:tc>
          <w:tcPr>
            <w:tcW w:w="2588" w:type="dxa"/>
          </w:tcPr>
          <w:p w14:paraId="6D4AFD24" w14:textId="77777777" w:rsidR="00B31229" w:rsidRPr="00735723" w:rsidRDefault="00B31229" w:rsidP="00AD4577">
            <w:pPr>
              <w:pStyle w:val="TableParagraph"/>
              <w:spacing w:line="240" w:lineRule="auto"/>
              <w:ind w:left="622" w:right="-31"/>
              <w:rPr>
                <w:sz w:val="20"/>
                <w:szCs w:val="20"/>
              </w:rPr>
            </w:pPr>
            <w:r w:rsidRPr="00735723">
              <w:rPr>
                <w:b/>
                <w:sz w:val="20"/>
                <w:szCs w:val="20"/>
              </w:rPr>
              <w:t>6</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13DD6729" w14:textId="77777777" w:rsidTr="003C03F1">
        <w:trPr>
          <w:trHeight w:val="275"/>
          <w:jc w:val="center"/>
        </w:trPr>
        <w:tc>
          <w:tcPr>
            <w:tcW w:w="979" w:type="dxa"/>
          </w:tcPr>
          <w:p w14:paraId="1840766E"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iii)</w:t>
            </w:r>
          </w:p>
        </w:tc>
        <w:tc>
          <w:tcPr>
            <w:tcW w:w="3617" w:type="dxa"/>
          </w:tcPr>
          <w:p w14:paraId="7C0C1C6B" w14:textId="77777777" w:rsidR="00B31229" w:rsidRPr="00735723" w:rsidRDefault="00B31229" w:rsidP="003C03F1">
            <w:pPr>
              <w:pStyle w:val="TableParagraph"/>
              <w:spacing w:line="240" w:lineRule="auto"/>
              <w:ind w:right="-31"/>
              <w:rPr>
                <w:sz w:val="20"/>
                <w:szCs w:val="20"/>
              </w:rPr>
            </w:pPr>
            <w:r w:rsidRPr="00735723">
              <w:rPr>
                <w:sz w:val="20"/>
                <w:szCs w:val="20"/>
              </w:rPr>
              <w:t>Acid</w:t>
            </w:r>
            <w:r w:rsidRPr="00735723">
              <w:rPr>
                <w:spacing w:val="-1"/>
                <w:sz w:val="20"/>
                <w:szCs w:val="20"/>
              </w:rPr>
              <w:t xml:space="preserve"> </w:t>
            </w:r>
            <w:r w:rsidRPr="00735723">
              <w:rPr>
                <w:sz w:val="20"/>
                <w:szCs w:val="20"/>
              </w:rPr>
              <w:t>insoluble</w:t>
            </w:r>
            <w:r w:rsidRPr="00735723">
              <w:rPr>
                <w:spacing w:val="-1"/>
                <w:sz w:val="20"/>
                <w:szCs w:val="20"/>
              </w:rPr>
              <w:t xml:space="preserve"> </w:t>
            </w:r>
            <w:r w:rsidRPr="00735723">
              <w:rPr>
                <w:sz w:val="20"/>
                <w:szCs w:val="20"/>
              </w:rPr>
              <w:t>ash,</w:t>
            </w:r>
            <w:r w:rsidRPr="00735723">
              <w:rPr>
                <w:spacing w:val="-1"/>
                <w:sz w:val="20"/>
                <w:szCs w:val="20"/>
              </w:rPr>
              <w:t xml:space="preserve"> </w:t>
            </w:r>
            <w:r w:rsidRPr="00735723">
              <w:rPr>
                <w:sz w:val="20"/>
                <w:szCs w:val="20"/>
              </w:rPr>
              <w:t>percent</w:t>
            </w:r>
            <w:r w:rsidRPr="00735723">
              <w:rPr>
                <w:spacing w:val="-1"/>
                <w:sz w:val="20"/>
                <w:szCs w:val="20"/>
              </w:rPr>
              <w:t xml:space="preserve"> </w:t>
            </w:r>
            <w:r w:rsidRPr="00735723">
              <w:rPr>
                <w:sz w:val="20"/>
                <w:szCs w:val="20"/>
              </w:rPr>
              <w:t>by mass,</w:t>
            </w:r>
            <w:r w:rsidRPr="00735723">
              <w:rPr>
                <w:spacing w:val="-2"/>
                <w:sz w:val="20"/>
                <w:szCs w:val="20"/>
              </w:rPr>
              <w:t xml:space="preserve"> </w:t>
            </w:r>
            <w:r w:rsidRPr="00735723">
              <w:rPr>
                <w:i/>
                <w:sz w:val="20"/>
                <w:szCs w:val="20"/>
              </w:rPr>
              <w:t>Max</w:t>
            </w:r>
          </w:p>
        </w:tc>
        <w:tc>
          <w:tcPr>
            <w:tcW w:w="1577" w:type="dxa"/>
          </w:tcPr>
          <w:p w14:paraId="77AB397E"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1.0</w:t>
            </w:r>
          </w:p>
        </w:tc>
        <w:tc>
          <w:tcPr>
            <w:tcW w:w="2588" w:type="dxa"/>
          </w:tcPr>
          <w:p w14:paraId="7EC98417" w14:textId="77777777" w:rsidR="00B31229" w:rsidRPr="00735723" w:rsidRDefault="00B31229" w:rsidP="00AD4577">
            <w:pPr>
              <w:pStyle w:val="TableParagraph"/>
              <w:spacing w:line="240" w:lineRule="auto"/>
              <w:ind w:left="670" w:right="-31"/>
              <w:rPr>
                <w:sz w:val="20"/>
                <w:szCs w:val="20"/>
              </w:rPr>
            </w:pPr>
            <w:r w:rsidRPr="00735723">
              <w:rPr>
                <w:b/>
                <w:sz w:val="20"/>
                <w:szCs w:val="20"/>
              </w:rPr>
              <w:t>8</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26A9DA04" w14:textId="77777777" w:rsidTr="003C03F1">
        <w:trPr>
          <w:trHeight w:val="286"/>
          <w:jc w:val="center"/>
        </w:trPr>
        <w:tc>
          <w:tcPr>
            <w:tcW w:w="979" w:type="dxa"/>
          </w:tcPr>
          <w:p w14:paraId="2FCB4CAA" w14:textId="77777777" w:rsidR="00B31229" w:rsidRPr="00735723" w:rsidRDefault="00B31229" w:rsidP="00AD4577">
            <w:pPr>
              <w:pStyle w:val="TableParagraph"/>
              <w:spacing w:before="5" w:line="240" w:lineRule="auto"/>
              <w:ind w:left="204" w:right="-31"/>
              <w:jc w:val="center"/>
              <w:rPr>
                <w:sz w:val="20"/>
                <w:szCs w:val="20"/>
              </w:rPr>
            </w:pPr>
            <w:r w:rsidRPr="00735723">
              <w:rPr>
                <w:sz w:val="20"/>
                <w:szCs w:val="20"/>
              </w:rPr>
              <w:t>iv)</w:t>
            </w:r>
          </w:p>
        </w:tc>
        <w:tc>
          <w:tcPr>
            <w:tcW w:w="3617" w:type="dxa"/>
          </w:tcPr>
          <w:p w14:paraId="2548D526" w14:textId="77777777" w:rsidR="00B31229" w:rsidRPr="00735723" w:rsidRDefault="00B31229" w:rsidP="003C03F1">
            <w:pPr>
              <w:pStyle w:val="TableParagraph"/>
              <w:spacing w:before="5" w:line="240" w:lineRule="auto"/>
              <w:ind w:right="-31"/>
              <w:rPr>
                <w:sz w:val="20"/>
                <w:szCs w:val="20"/>
              </w:rPr>
            </w:pPr>
            <w:r w:rsidRPr="00735723">
              <w:rPr>
                <w:sz w:val="20"/>
                <w:szCs w:val="20"/>
              </w:rPr>
              <w:t>Alcohol</w:t>
            </w:r>
            <w:r w:rsidRPr="00735723">
              <w:rPr>
                <w:spacing w:val="-2"/>
                <w:sz w:val="20"/>
                <w:szCs w:val="20"/>
              </w:rPr>
              <w:t xml:space="preserve"> </w:t>
            </w:r>
            <w:r w:rsidRPr="00735723">
              <w:rPr>
                <w:sz w:val="20"/>
                <w:szCs w:val="20"/>
              </w:rPr>
              <w:t>soluble</w:t>
            </w:r>
            <w:r w:rsidRPr="00735723">
              <w:rPr>
                <w:spacing w:val="-1"/>
                <w:sz w:val="20"/>
                <w:szCs w:val="20"/>
              </w:rPr>
              <w:t xml:space="preserve"> </w:t>
            </w:r>
            <w:r w:rsidRPr="00735723">
              <w:rPr>
                <w:sz w:val="20"/>
                <w:szCs w:val="20"/>
              </w:rPr>
              <w:t>Extractive,</w:t>
            </w:r>
            <w:r w:rsidRPr="00735723">
              <w:rPr>
                <w:spacing w:val="-1"/>
                <w:sz w:val="20"/>
                <w:szCs w:val="20"/>
              </w:rPr>
              <w:t xml:space="preserve"> </w:t>
            </w:r>
            <w:r w:rsidRPr="00735723">
              <w:rPr>
                <w:sz w:val="20"/>
                <w:szCs w:val="20"/>
              </w:rPr>
              <w:t>percent by</w:t>
            </w:r>
            <w:r w:rsidRPr="00735723">
              <w:rPr>
                <w:spacing w:val="-1"/>
                <w:sz w:val="20"/>
                <w:szCs w:val="20"/>
              </w:rPr>
              <w:t xml:space="preserve"> </w:t>
            </w:r>
            <w:r w:rsidRPr="00735723">
              <w:rPr>
                <w:sz w:val="20"/>
                <w:szCs w:val="20"/>
              </w:rPr>
              <w:t>mass,</w:t>
            </w:r>
            <w:r w:rsidRPr="00735723">
              <w:rPr>
                <w:spacing w:val="-1"/>
                <w:sz w:val="20"/>
                <w:szCs w:val="20"/>
              </w:rPr>
              <w:t xml:space="preserve"> </w:t>
            </w:r>
            <w:r w:rsidRPr="00735723">
              <w:rPr>
                <w:i/>
                <w:sz w:val="20"/>
                <w:szCs w:val="20"/>
              </w:rPr>
              <w:t>Min</w:t>
            </w:r>
          </w:p>
        </w:tc>
        <w:tc>
          <w:tcPr>
            <w:tcW w:w="1577" w:type="dxa"/>
          </w:tcPr>
          <w:p w14:paraId="7625DFE7" w14:textId="77777777" w:rsidR="00B31229" w:rsidRPr="00735723" w:rsidRDefault="00B31229" w:rsidP="00AD4577">
            <w:pPr>
              <w:pStyle w:val="TableParagraph"/>
              <w:spacing w:before="5" w:line="240" w:lineRule="auto"/>
              <w:ind w:left="35" w:right="-31"/>
              <w:jc w:val="center"/>
              <w:rPr>
                <w:sz w:val="20"/>
                <w:szCs w:val="20"/>
              </w:rPr>
            </w:pPr>
            <w:r w:rsidRPr="00735723">
              <w:rPr>
                <w:sz w:val="20"/>
                <w:szCs w:val="20"/>
              </w:rPr>
              <w:t>5.0</w:t>
            </w:r>
          </w:p>
        </w:tc>
        <w:tc>
          <w:tcPr>
            <w:tcW w:w="2588" w:type="dxa"/>
          </w:tcPr>
          <w:p w14:paraId="260B9D9A" w14:textId="77777777" w:rsidR="00B31229" w:rsidRPr="00735723" w:rsidRDefault="00B31229" w:rsidP="00AD4577">
            <w:pPr>
              <w:pStyle w:val="TableParagraph"/>
              <w:spacing w:before="5" w:line="240" w:lineRule="auto"/>
              <w:ind w:left="610" w:right="-31"/>
              <w:rPr>
                <w:sz w:val="20"/>
                <w:szCs w:val="20"/>
              </w:rPr>
            </w:pPr>
            <w:r w:rsidRPr="00735723">
              <w:rPr>
                <w:b/>
                <w:sz w:val="20"/>
                <w:szCs w:val="20"/>
              </w:rPr>
              <w:t>10</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262AAD04" w14:textId="77777777" w:rsidTr="003C03F1">
        <w:trPr>
          <w:trHeight w:val="276"/>
          <w:jc w:val="center"/>
        </w:trPr>
        <w:tc>
          <w:tcPr>
            <w:tcW w:w="979" w:type="dxa"/>
          </w:tcPr>
          <w:p w14:paraId="5D1D805A"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v)</w:t>
            </w:r>
          </w:p>
        </w:tc>
        <w:tc>
          <w:tcPr>
            <w:tcW w:w="3617" w:type="dxa"/>
          </w:tcPr>
          <w:p w14:paraId="4FD1DFAD" w14:textId="77777777" w:rsidR="00B31229" w:rsidRPr="00735723" w:rsidRDefault="00B31229" w:rsidP="003C03F1">
            <w:pPr>
              <w:pStyle w:val="TableParagraph"/>
              <w:spacing w:line="240" w:lineRule="auto"/>
              <w:ind w:right="-31"/>
              <w:rPr>
                <w:sz w:val="20"/>
                <w:szCs w:val="20"/>
              </w:rPr>
            </w:pPr>
            <w:r w:rsidRPr="00735723">
              <w:rPr>
                <w:sz w:val="20"/>
                <w:szCs w:val="20"/>
              </w:rPr>
              <w:t>Water</w:t>
            </w:r>
            <w:r w:rsidRPr="00735723">
              <w:rPr>
                <w:spacing w:val="-5"/>
                <w:sz w:val="20"/>
                <w:szCs w:val="20"/>
              </w:rPr>
              <w:t xml:space="preserve"> </w:t>
            </w:r>
            <w:r w:rsidRPr="00735723">
              <w:rPr>
                <w:sz w:val="20"/>
                <w:szCs w:val="20"/>
              </w:rPr>
              <w:t>soluble</w:t>
            </w:r>
            <w:r w:rsidRPr="00735723">
              <w:rPr>
                <w:spacing w:val="-2"/>
                <w:sz w:val="20"/>
                <w:szCs w:val="20"/>
              </w:rPr>
              <w:t xml:space="preserve"> </w:t>
            </w:r>
            <w:r w:rsidRPr="00735723">
              <w:rPr>
                <w:sz w:val="20"/>
                <w:szCs w:val="20"/>
              </w:rPr>
              <w:t>Extractive, percent by</w:t>
            </w:r>
            <w:r w:rsidRPr="00735723">
              <w:rPr>
                <w:spacing w:val="-1"/>
                <w:sz w:val="20"/>
                <w:szCs w:val="20"/>
              </w:rPr>
              <w:t xml:space="preserve"> </w:t>
            </w:r>
            <w:r w:rsidRPr="00735723">
              <w:rPr>
                <w:sz w:val="20"/>
                <w:szCs w:val="20"/>
              </w:rPr>
              <w:t>mass,</w:t>
            </w:r>
            <w:r w:rsidRPr="00735723">
              <w:rPr>
                <w:spacing w:val="-1"/>
                <w:sz w:val="20"/>
                <w:szCs w:val="20"/>
              </w:rPr>
              <w:t xml:space="preserve"> </w:t>
            </w:r>
            <w:r w:rsidRPr="00735723">
              <w:rPr>
                <w:i/>
                <w:sz w:val="20"/>
                <w:szCs w:val="20"/>
              </w:rPr>
              <w:t>Min</w:t>
            </w:r>
          </w:p>
        </w:tc>
        <w:tc>
          <w:tcPr>
            <w:tcW w:w="1577" w:type="dxa"/>
          </w:tcPr>
          <w:p w14:paraId="417EC7AA"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15.0</w:t>
            </w:r>
          </w:p>
        </w:tc>
        <w:tc>
          <w:tcPr>
            <w:tcW w:w="2588" w:type="dxa"/>
          </w:tcPr>
          <w:p w14:paraId="37BE9A1A" w14:textId="77777777" w:rsidR="00B31229" w:rsidRPr="00735723" w:rsidRDefault="00B31229" w:rsidP="00AD4577">
            <w:pPr>
              <w:pStyle w:val="TableParagraph"/>
              <w:spacing w:line="240" w:lineRule="auto"/>
              <w:ind w:left="610" w:right="-31"/>
              <w:rPr>
                <w:sz w:val="20"/>
                <w:szCs w:val="20"/>
              </w:rPr>
            </w:pPr>
            <w:r w:rsidRPr="00735723">
              <w:rPr>
                <w:b/>
                <w:sz w:val="20"/>
                <w:szCs w:val="20"/>
              </w:rPr>
              <w:t>11</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76EFABCA" w14:textId="77777777" w:rsidTr="003C03F1">
        <w:trPr>
          <w:trHeight w:val="313"/>
          <w:jc w:val="center"/>
        </w:trPr>
        <w:tc>
          <w:tcPr>
            <w:tcW w:w="979" w:type="dxa"/>
          </w:tcPr>
          <w:p w14:paraId="4E3C3690" w14:textId="40E334B3" w:rsidR="00B31229" w:rsidRPr="00735723" w:rsidRDefault="004D1690" w:rsidP="00AD4577">
            <w:pPr>
              <w:pStyle w:val="TableParagraph"/>
              <w:spacing w:line="240" w:lineRule="auto"/>
              <w:ind w:left="204" w:right="-31"/>
              <w:jc w:val="center"/>
              <w:rPr>
                <w:sz w:val="20"/>
                <w:szCs w:val="20"/>
              </w:rPr>
            </w:pPr>
            <w:r w:rsidRPr="00735723">
              <w:rPr>
                <w:sz w:val="20"/>
                <w:szCs w:val="20"/>
              </w:rPr>
              <w:t>vi)</w:t>
            </w:r>
          </w:p>
        </w:tc>
        <w:tc>
          <w:tcPr>
            <w:tcW w:w="3617" w:type="dxa"/>
          </w:tcPr>
          <w:p w14:paraId="7706106B" w14:textId="77777777" w:rsidR="00B31229" w:rsidRPr="00735723" w:rsidRDefault="00B31229" w:rsidP="003C03F1">
            <w:pPr>
              <w:pStyle w:val="TableParagraph"/>
              <w:spacing w:line="240" w:lineRule="auto"/>
              <w:ind w:right="-31"/>
              <w:rPr>
                <w:i/>
                <w:sz w:val="20"/>
                <w:szCs w:val="20"/>
              </w:rPr>
            </w:pPr>
            <w:r w:rsidRPr="00735723">
              <w:rPr>
                <w:sz w:val="20"/>
                <w:szCs w:val="20"/>
              </w:rPr>
              <w:t>Aflatoxin</w:t>
            </w:r>
            <w:r w:rsidRPr="00735723">
              <w:rPr>
                <w:spacing w:val="-1"/>
                <w:sz w:val="20"/>
                <w:szCs w:val="20"/>
              </w:rPr>
              <w:t xml:space="preserve"> </w:t>
            </w:r>
            <w:r w:rsidRPr="00735723">
              <w:rPr>
                <w:sz w:val="20"/>
                <w:szCs w:val="20"/>
              </w:rPr>
              <w:t>(B</w:t>
            </w:r>
            <w:r w:rsidRPr="00735723">
              <w:rPr>
                <w:sz w:val="20"/>
                <w:szCs w:val="20"/>
                <w:vertAlign w:val="subscript"/>
              </w:rPr>
              <w:t>1</w:t>
            </w:r>
            <w:r w:rsidRPr="00735723">
              <w:rPr>
                <w:sz w:val="20"/>
                <w:szCs w:val="20"/>
              </w:rPr>
              <w:t xml:space="preserve">), ng/kg, </w:t>
            </w:r>
            <w:r w:rsidRPr="00735723">
              <w:rPr>
                <w:i/>
                <w:sz w:val="20"/>
                <w:szCs w:val="20"/>
              </w:rPr>
              <w:t>Max</w:t>
            </w:r>
          </w:p>
        </w:tc>
        <w:tc>
          <w:tcPr>
            <w:tcW w:w="1577" w:type="dxa"/>
          </w:tcPr>
          <w:p w14:paraId="3EB0DE78"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2.0</w:t>
            </w:r>
          </w:p>
        </w:tc>
        <w:tc>
          <w:tcPr>
            <w:tcW w:w="2588" w:type="dxa"/>
          </w:tcPr>
          <w:p w14:paraId="22537657" w14:textId="77777777" w:rsidR="00B31229" w:rsidRPr="00735723" w:rsidRDefault="00B31229" w:rsidP="00AD4577">
            <w:pPr>
              <w:pStyle w:val="TableParagraph"/>
              <w:spacing w:line="240" w:lineRule="auto"/>
              <w:ind w:left="771" w:right="-31"/>
              <w:rPr>
                <w:sz w:val="20"/>
                <w:szCs w:val="20"/>
              </w:rPr>
            </w:pPr>
            <w:r w:rsidRPr="00735723">
              <w:rPr>
                <w:sz w:val="20"/>
                <w:szCs w:val="20"/>
              </w:rPr>
              <w:t>IS</w:t>
            </w:r>
            <w:r w:rsidRPr="00735723">
              <w:rPr>
                <w:spacing w:val="-2"/>
                <w:sz w:val="20"/>
                <w:szCs w:val="20"/>
              </w:rPr>
              <w:t xml:space="preserve"> </w:t>
            </w:r>
            <w:r w:rsidRPr="00735723">
              <w:rPr>
                <w:sz w:val="20"/>
                <w:szCs w:val="20"/>
              </w:rPr>
              <w:t>16287</w:t>
            </w:r>
          </w:p>
        </w:tc>
      </w:tr>
      <w:tr w:rsidR="004D1690" w:rsidRPr="00735723" w14:paraId="40B88BC9" w14:textId="77777777" w:rsidTr="003C03F1">
        <w:trPr>
          <w:trHeight w:val="313"/>
          <w:jc w:val="center"/>
        </w:trPr>
        <w:tc>
          <w:tcPr>
            <w:tcW w:w="979" w:type="dxa"/>
          </w:tcPr>
          <w:p w14:paraId="639E4976" w14:textId="21EE891D" w:rsidR="004D1690" w:rsidRPr="00735723" w:rsidRDefault="004D1690" w:rsidP="00AD4577">
            <w:pPr>
              <w:pStyle w:val="TableParagraph"/>
              <w:spacing w:before="32" w:line="240" w:lineRule="auto"/>
              <w:ind w:left="204" w:right="-31"/>
              <w:jc w:val="center"/>
              <w:rPr>
                <w:sz w:val="20"/>
                <w:szCs w:val="20"/>
              </w:rPr>
            </w:pPr>
            <w:r w:rsidRPr="00735723">
              <w:rPr>
                <w:sz w:val="20"/>
                <w:szCs w:val="20"/>
              </w:rPr>
              <w:t>vii)</w:t>
            </w:r>
          </w:p>
        </w:tc>
        <w:tc>
          <w:tcPr>
            <w:tcW w:w="3617" w:type="dxa"/>
          </w:tcPr>
          <w:p w14:paraId="4A750F0E" w14:textId="77777777" w:rsidR="004D1690" w:rsidRPr="00735723" w:rsidRDefault="004D1690" w:rsidP="003C03F1">
            <w:pPr>
              <w:pStyle w:val="TableParagraph"/>
              <w:spacing w:before="32" w:line="240" w:lineRule="auto"/>
              <w:ind w:right="-31"/>
              <w:rPr>
                <w:i/>
                <w:sz w:val="20"/>
                <w:szCs w:val="20"/>
              </w:rPr>
            </w:pPr>
            <w:r w:rsidRPr="00735723">
              <w:rPr>
                <w:sz w:val="20"/>
                <w:szCs w:val="20"/>
              </w:rPr>
              <w:t>Aflatoxin</w:t>
            </w:r>
            <w:r w:rsidRPr="00735723">
              <w:rPr>
                <w:spacing w:val="-2"/>
                <w:sz w:val="20"/>
                <w:szCs w:val="20"/>
              </w:rPr>
              <w:t xml:space="preserve"> </w:t>
            </w:r>
            <w:r w:rsidRPr="00735723">
              <w:rPr>
                <w:sz w:val="20"/>
                <w:szCs w:val="20"/>
              </w:rPr>
              <w:t>(B</w:t>
            </w:r>
            <w:r w:rsidRPr="00735723">
              <w:rPr>
                <w:sz w:val="20"/>
                <w:szCs w:val="20"/>
                <w:vertAlign w:val="subscript"/>
              </w:rPr>
              <w:t>1</w:t>
            </w:r>
            <w:r w:rsidRPr="00735723">
              <w:rPr>
                <w:sz w:val="20"/>
                <w:szCs w:val="20"/>
              </w:rPr>
              <w:t>+B</w:t>
            </w:r>
            <w:r w:rsidRPr="00735723">
              <w:rPr>
                <w:sz w:val="20"/>
                <w:szCs w:val="20"/>
                <w:vertAlign w:val="subscript"/>
              </w:rPr>
              <w:t>2</w:t>
            </w:r>
            <w:r w:rsidRPr="00735723">
              <w:rPr>
                <w:sz w:val="20"/>
                <w:szCs w:val="20"/>
              </w:rPr>
              <w:t>+G</w:t>
            </w:r>
            <w:r w:rsidRPr="00735723">
              <w:rPr>
                <w:sz w:val="20"/>
                <w:szCs w:val="20"/>
                <w:vertAlign w:val="subscript"/>
              </w:rPr>
              <w:t>1</w:t>
            </w:r>
            <w:r w:rsidRPr="00735723">
              <w:rPr>
                <w:sz w:val="20"/>
                <w:szCs w:val="20"/>
              </w:rPr>
              <w:t>+G</w:t>
            </w:r>
            <w:r w:rsidRPr="00735723">
              <w:rPr>
                <w:sz w:val="20"/>
                <w:szCs w:val="20"/>
                <w:vertAlign w:val="subscript"/>
              </w:rPr>
              <w:t>2</w:t>
            </w:r>
            <w:r w:rsidRPr="00735723">
              <w:rPr>
                <w:sz w:val="20"/>
                <w:szCs w:val="20"/>
              </w:rPr>
              <w:t>),</w:t>
            </w:r>
            <w:r w:rsidRPr="00735723">
              <w:rPr>
                <w:spacing w:val="-1"/>
                <w:sz w:val="20"/>
                <w:szCs w:val="20"/>
              </w:rPr>
              <w:t xml:space="preserve"> </w:t>
            </w:r>
            <w:r w:rsidRPr="00735723">
              <w:rPr>
                <w:sz w:val="20"/>
                <w:szCs w:val="20"/>
              </w:rPr>
              <w:t>ng/kg</w:t>
            </w:r>
            <w:r w:rsidRPr="00735723">
              <w:rPr>
                <w:i/>
                <w:sz w:val="20"/>
                <w:szCs w:val="20"/>
              </w:rPr>
              <w:t>, Max</w:t>
            </w:r>
          </w:p>
        </w:tc>
        <w:tc>
          <w:tcPr>
            <w:tcW w:w="1577" w:type="dxa"/>
          </w:tcPr>
          <w:p w14:paraId="07CF681A" w14:textId="77777777" w:rsidR="004D1690" w:rsidRPr="00735723" w:rsidRDefault="004D1690" w:rsidP="00AD4577">
            <w:pPr>
              <w:pStyle w:val="TableParagraph"/>
              <w:spacing w:before="32" w:line="240" w:lineRule="auto"/>
              <w:ind w:left="35" w:right="-31"/>
              <w:jc w:val="center"/>
              <w:rPr>
                <w:sz w:val="20"/>
                <w:szCs w:val="20"/>
              </w:rPr>
            </w:pPr>
            <w:r w:rsidRPr="00735723">
              <w:rPr>
                <w:sz w:val="20"/>
                <w:szCs w:val="20"/>
              </w:rPr>
              <w:t>5.0</w:t>
            </w:r>
          </w:p>
        </w:tc>
        <w:tc>
          <w:tcPr>
            <w:tcW w:w="2588" w:type="dxa"/>
          </w:tcPr>
          <w:p w14:paraId="3AD96305" w14:textId="77777777" w:rsidR="004D1690" w:rsidRPr="00735723" w:rsidRDefault="004D1690" w:rsidP="00AD4577">
            <w:pPr>
              <w:pStyle w:val="TableParagraph"/>
              <w:spacing w:before="32" w:line="240" w:lineRule="auto"/>
              <w:ind w:left="771" w:right="-31"/>
              <w:rPr>
                <w:sz w:val="20"/>
                <w:szCs w:val="20"/>
              </w:rPr>
            </w:pPr>
            <w:r w:rsidRPr="00735723">
              <w:rPr>
                <w:sz w:val="20"/>
                <w:szCs w:val="20"/>
              </w:rPr>
              <w:t>IS</w:t>
            </w:r>
            <w:r w:rsidRPr="00735723">
              <w:rPr>
                <w:spacing w:val="-2"/>
                <w:sz w:val="20"/>
                <w:szCs w:val="20"/>
              </w:rPr>
              <w:t xml:space="preserve"> </w:t>
            </w:r>
            <w:r w:rsidRPr="00735723">
              <w:rPr>
                <w:sz w:val="20"/>
                <w:szCs w:val="20"/>
              </w:rPr>
              <w:t>16287</w:t>
            </w:r>
          </w:p>
        </w:tc>
      </w:tr>
      <w:tr w:rsidR="004D1690" w:rsidRPr="00735723" w14:paraId="6E20BBE9" w14:textId="77777777" w:rsidTr="003C03F1">
        <w:trPr>
          <w:trHeight w:val="306"/>
          <w:jc w:val="center"/>
        </w:trPr>
        <w:tc>
          <w:tcPr>
            <w:tcW w:w="979" w:type="dxa"/>
          </w:tcPr>
          <w:p w14:paraId="02D7771D" w14:textId="570EDD26" w:rsidR="004D1690" w:rsidRPr="00735723" w:rsidRDefault="004D1690" w:rsidP="00AD4577">
            <w:pPr>
              <w:pStyle w:val="TableParagraph"/>
              <w:spacing w:line="240" w:lineRule="auto"/>
              <w:ind w:left="204" w:right="-31"/>
              <w:jc w:val="center"/>
              <w:rPr>
                <w:sz w:val="20"/>
                <w:szCs w:val="20"/>
              </w:rPr>
            </w:pPr>
            <w:r w:rsidRPr="00735723">
              <w:rPr>
                <w:sz w:val="20"/>
                <w:szCs w:val="20"/>
              </w:rPr>
              <w:t>viii)</w:t>
            </w:r>
          </w:p>
        </w:tc>
        <w:tc>
          <w:tcPr>
            <w:tcW w:w="3617" w:type="dxa"/>
          </w:tcPr>
          <w:p w14:paraId="1F0145E4" w14:textId="77777777" w:rsidR="004D1690" w:rsidRPr="00735723" w:rsidRDefault="004D1690" w:rsidP="003C03F1">
            <w:pPr>
              <w:pStyle w:val="TableParagraph"/>
              <w:spacing w:line="240" w:lineRule="auto"/>
              <w:ind w:right="-31"/>
              <w:rPr>
                <w:i/>
                <w:sz w:val="20"/>
                <w:szCs w:val="20"/>
              </w:rPr>
            </w:pPr>
            <w:r w:rsidRPr="00735723">
              <w:rPr>
                <w:sz w:val="20"/>
                <w:szCs w:val="20"/>
              </w:rPr>
              <w:t>Lead,</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EE2F1B5"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10.0</w:t>
            </w:r>
          </w:p>
        </w:tc>
        <w:tc>
          <w:tcPr>
            <w:tcW w:w="2588" w:type="dxa"/>
          </w:tcPr>
          <w:p w14:paraId="335F67E0" w14:textId="77777777" w:rsidR="004D1690" w:rsidRPr="00735723" w:rsidRDefault="004D1690" w:rsidP="00AD4577">
            <w:pPr>
              <w:pStyle w:val="TableParagraph"/>
              <w:spacing w:line="240" w:lineRule="auto"/>
              <w:ind w:left="751"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2CD1A7DB" w14:textId="77777777" w:rsidTr="003C03F1">
        <w:trPr>
          <w:trHeight w:val="305"/>
          <w:jc w:val="center"/>
        </w:trPr>
        <w:tc>
          <w:tcPr>
            <w:tcW w:w="979" w:type="dxa"/>
          </w:tcPr>
          <w:p w14:paraId="78D5DB0B" w14:textId="7046DCCF" w:rsidR="004D1690" w:rsidRPr="00735723" w:rsidRDefault="004D1690" w:rsidP="00AD4577">
            <w:pPr>
              <w:pStyle w:val="TableParagraph"/>
              <w:spacing w:before="25" w:line="240" w:lineRule="auto"/>
              <w:ind w:left="204" w:right="-31"/>
              <w:jc w:val="center"/>
              <w:rPr>
                <w:sz w:val="20"/>
                <w:szCs w:val="20"/>
              </w:rPr>
            </w:pPr>
            <w:r w:rsidRPr="00735723">
              <w:rPr>
                <w:sz w:val="20"/>
                <w:szCs w:val="20"/>
              </w:rPr>
              <w:t>ix)</w:t>
            </w:r>
          </w:p>
        </w:tc>
        <w:tc>
          <w:tcPr>
            <w:tcW w:w="3617" w:type="dxa"/>
          </w:tcPr>
          <w:p w14:paraId="3F412983" w14:textId="77777777" w:rsidR="004D1690" w:rsidRPr="00735723" w:rsidRDefault="004D1690" w:rsidP="003C03F1">
            <w:pPr>
              <w:pStyle w:val="TableParagraph"/>
              <w:spacing w:before="25" w:line="240" w:lineRule="auto"/>
              <w:ind w:right="-31"/>
              <w:rPr>
                <w:i/>
                <w:sz w:val="20"/>
                <w:szCs w:val="20"/>
              </w:rPr>
            </w:pPr>
            <w:r w:rsidRPr="00735723">
              <w:rPr>
                <w:sz w:val="20"/>
                <w:szCs w:val="20"/>
              </w:rPr>
              <w:t>Mercury,</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41E24B73" w14:textId="77777777" w:rsidR="004D1690" w:rsidRPr="00735723" w:rsidRDefault="004D1690" w:rsidP="00AD4577">
            <w:pPr>
              <w:pStyle w:val="TableParagraph"/>
              <w:spacing w:before="25" w:line="240" w:lineRule="auto"/>
              <w:ind w:left="35" w:right="-31"/>
              <w:jc w:val="center"/>
              <w:rPr>
                <w:sz w:val="20"/>
                <w:szCs w:val="20"/>
              </w:rPr>
            </w:pPr>
            <w:r w:rsidRPr="00735723">
              <w:rPr>
                <w:sz w:val="20"/>
                <w:szCs w:val="20"/>
              </w:rPr>
              <w:t>1.0</w:t>
            </w:r>
          </w:p>
        </w:tc>
        <w:tc>
          <w:tcPr>
            <w:tcW w:w="2588" w:type="dxa"/>
          </w:tcPr>
          <w:p w14:paraId="217551D9" w14:textId="77777777" w:rsidR="004D1690" w:rsidRPr="00735723" w:rsidRDefault="004D1690" w:rsidP="00AD4577">
            <w:pPr>
              <w:pStyle w:val="TableParagraph"/>
              <w:spacing w:before="25"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5C915E42" w14:textId="77777777" w:rsidTr="003C03F1">
        <w:trPr>
          <w:trHeight w:val="276"/>
          <w:jc w:val="center"/>
        </w:trPr>
        <w:tc>
          <w:tcPr>
            <w:tcW w:w="979" w:type="dxa"/>
          </w:tcPr>
          <w:p w14:paraId="022154FA" w14:textId="6991E184" w:rsidR="004D1690" w:rsidRPr="00735723" w:rsidRDefault="004D1690" w:rsidP="00AD4577">
            <w:pPr>
              <w:pStyle w:val="TableParagraph"/>
              <w:spacing w:line="240" w:lineRule="auto"/>
              <w:ind w:left="204" w:right="-31"/>
              <w:jc w:val="center"/>
              <w:rPr>
                <w:sz w:val="20"/>
                <w:szCs w:val="20"/>
              </w:rPr>
            </w:pPr>
            <w:r w:rsidRPr="00735723">
              <w:rPr>
                <w:sz w:val="20"/>
                <w:szCs w:val="20"/>
              </w:rPr>
              <w:t>x)</w:t>
            </w:r>
          </w:p>
        </w:tc>
        <w:tc>
          <w:tcPr>
            <w:tcW w:w="3617" w:type="dxa"/>
          </w:tcPr>
          <w:p w14:paraId="53C5BB2F" w14:textId="77777777" w:rsidR="004D1690" w:rsidRPr="00735723" w:rsidRDefault="004D1690" w:rsidP="003C03F1">
            <w:pPr>
              <w:pStyle w:val="TableParagraph"/>
              <w:spacing w:line="240" w:lineRule="auto"/>
              <w:ind w:right="-31"/>
              <w:rPr>
                <w:i/>
                <w:sz w:val="20"/>
                <w:szCs w:val="20"/>
              </w:rPr>
            </w:pPr>
            <w:r w:rsidRPr="00735723">
              <w:rPr>
                <w:sz w:val="20"/>
                <w:szCs w:val="20"/>
              </w:rPr>
              <w:t>Cadmium,</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63AAD50A"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0.3</w:t>
            </w:r>
          </w:p>
        </w:tc>
        <w:tc>
          <w:tcPr>
            <w:tcW w:w="2588" w:type="dxa"/>
          </w:tcPr>
          <w:p w14:paraId="2BBBBEBF" w14:textId="77777777" w:rsidR="004D1690" w:rsidRPr="00735723" w:rsidRDefault="004D1690" w:rsidP="00AD4577">
            <w:pPr>
              <w:pStyle w:val="TableParagraph"/>
              <w:spacing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2D2656DE" w14:textId="77777777" w:rsidTr="003C03F1">
        <w:trPr>
          <w:trHeight w:val="275"/>
          <w:jc w:val="center"/>
        </w:trPr>
        <w:tc>
          <w:tcPr>
            <w:tcW w:w="979" w:type="dxa"/>
          </w:tcPr>
          <w:p w14:paraId="4FD9DEA5" w14:textId="1C856996" w:rsidR="004D1690" w:rsidRPr="00735723" w:rsidRDefault="004D1690" w:rsidP="00AD4577">
            <w:pPr>
              <w:pStyle w:val="TableParagraph"/>
              <w:spacing w:line="240" w:lineRule="auto"/>
              <w:ind w:left="204" w:right="-31"/>
              <w:jc w:val="center"/>
              <w:rPr>
                <w:sz w:val="20"/>
                <w:szCs w:val="20"/>
              </w:rPr>
            </w:pPr>
            <w:r w:rsidRPr="00735723">
              <w:rPr>
                <w:sz w:val="20"/>
                <w:szCs w:val="20"/>
              </w:rPr>
              <w:t>xi)</w:t>
            </w:r>
          </w:p>
        </w:tc>
        <w:tc>
          <w:tcPr>
            <w:tcW w:w="3617" w:type="dxa"/>
          </w:tcPr>
          <w:p w14:paraId="743F4385" w14:textId="77777777" w:rsidR="004D1690" w:rsidRPr="00735723" w:rsidRDefault="004D1690" w:rsidP="003C03F1">
            <w:pPr>
              <w:pStyle w:val="TableParagraph"/>
              <w:spacing w:line="240" w:lineRule="auto"/>
              <w:ind w:right="-31"/>
              <w:rPr>
                <w:i/>
                <w:sz w:val="20"/>
                <w:szCs w:val="20"/>
              </w:rPr>
            </w:pPr>
            <w:r w:rsidRPr="00735723">
              <w:rPr>
                <w:sz w:val="20"/>
                <w:szCs w:val="20"/>
              </w:rPr>
              <w:t>Arsenic,</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3A0E2E84"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3.0</w:t>
            </w:r>
          </w:p>
        </w:tc>
        <w:tc>
          <w:tcPr>
            <w:tcW w:w="2588" w:type="dxa"/>
          </w:tcPr>
          <w:p w14:paraId="4D1B58B1" w14:textId="77777777" w:rsidR="004D1690" w:rsidRPr="00735723" w:rsidRDefault="004D1690" w:rsidP="00AD4577">
            <w:pPr>
              <w:pStyle w:val="TableParagraph"/>
              <w:spacing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10438CED" w14:textId="77777777" w:rsidTr="003C03F1">
        <w:trPr>
          <w:trHeight w:val="275"/>
          <w:jc w:val="center"/>
        </w:trPr>
        <w:tc>
          <w:tcPr>
            <w:tcW w:w="979" w:type="dxa"/>
          </w:tcPr>
          <w:p w14:paraId="32DF50F3" w14:textId="453050CC" w:rsidR="004D1690" w:rsidRPr="00735723" w:rsidRDefault="004D1690" w:rsidP="00AD4577">
            <w:pPr>
              <w:pStyle w:val="TableParagraph"/>
              <w:spacing w:line="240" w:lineRule="auto"/>
              <w:ind w:left="204" w:right="-31"/>
              <w:jc w:val="center"/>
              <w:rPr>
                <w:sz w:val="20"/>
                <w:szCs w:val="20"/>
              </w:rPr>
            </w:pPr>
            <w:r w:rsidRPr="00735723">
              <w:rPr>
                <w:sz w:val="20"/>
                <w:szCs w:val="20"/>
              </w:rPr>
              <w:t>xii)</w:t>
            </w:r>
          </w:p>
        </w:tc>
        <w:tc>
          <w:tcPr>
            <w:tcW w:w="3617" w:type="dxa"/>
          </w:tcPr>
          <w:p w14:paraId="3C314D00" w14:textId="77777777" w:rsidR="004D1690" w:rsidRPr="00735723" w:rsidRDefault="004D1690" w:rsidP="003C03F1">
            <w:pPr>
              <w:pStyle w:val="TableParagraph"/>
              <w:spacing w:line="240" w:lineRule="auto"/>
              <w:ind w:right="-31"/>
              <w:rPr>
                <w:sz w:val="20"/>
                <w:szCs w:val="20"/>
              </w:rPr>
            </w:pPr>
            <w:r w:rsidRPr="00735723">
              <w:rPr>
                <w:i/>
                <w:sz w:val="20"/>
                <w:szCs w:val="20"/>
              </w:rPr>
              <w:t>Staphylococcus</w:t>
            </w:r>
            <w:r w:rsidRPr="00735723">
              <w:rPr>
                <w:i/>
                <w:spacing w:val="-1"/>
                <w:sz w:val="20"/>
                <w:szCs w:val="20"/>
              </w:rPr>
              <w:t xml:space="preserve"> </w:t>
            </w:r>
            <w:r w:rsidRPr="00735723">
              <w:rPr>
                <w:i/>
                <w:sz w:val="20"/>
                <w:szCs w:val="20"/>
              </w:rPr>
              <w:t>aureus</w:t>
            </w:r>
            <w:r w:rsidRPr="00735723">
              <w:rPr>
                <w:sz w:val="20"/>
                <w:szCs w:val="20"/>
              </w:rPr>
              <w:t>, per</w:t>
            </w:r>
            <w:r w:rsidRPr="00735723">
              <w:rPr>
                <w:spacing w:val="-1"/>
                <w:sz w:val="20"/>
                <w:szCs w:val="20"/>
              </w:rPr>
              <w:t xml:space="preserve"> </w:t>
            </w:r>
            <w:r w:rsidRPr="00735723">
              <w:rPr>
                <w:sz w:val="20"/>
                <w:szCs w:val="20"/>
              </w:rPr>
              <w:t>g</w:t>
            </w:r>
          </w:p>
        </w:tc>
        <w:tc>
          <w:tcPr>
            <w:tcW w:w="1577" w:type="dxa"/>
          </w:tcPr>
          <w:p w14:paraId="4A63C0DB"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tcPr>
          <w:p w14:paraId="6FEA72D0" w14:textId="000148D6"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449F8C04" w14:textId="77777777" w:rsidTr="003C03F1">
        <w:trPr>
          <w:trHeight w:val="276"/>
          <w:jc w:val="center"/>
        </w:trPr>
        <w:tc>
          <w:tcPr>
            <w:tcW w:w="979" w:type="dxa"/>
          </w:tcPr>
          <w:p w14:paraId="0A822137" w14:textId="004A45CA" w:rsidR="004D1690" w:rsidRPr="00735723" w:rsidRDefault="004D1690" w:rsidP="00AD4577">
            <w:pPr>
              <w:pStyle w:val="TableParagraph"/>
              <w:spacing w:line="240" w:lineRule="auto"/>
              <w:ind w:right="-31"/>
              <w:jc w:val="center"/>
              <w:rPr>
                <w:sz w:val="20"/>
                <w:szCs w:val="20"/>
              </w:rPr>
            </w:pPr>
          </w:p>
        </w:tc>
        <w:tc>
          <w:tcPr>
            <w:tcW w:w="3617" w:type="dxa"/>
          </w:tcPr>
          <w:p w14:paraId="3D40E88A" w14:textId="77777777" w:rsidR="004D1690" w:rsidRPr="00735723" w:rsidRDefault="004D1690">
            <w:pPr>
              <w:pStyle w:val="TableParagraph"/>
              <w:spacing w:line="240" w:lineRule="auto"/>
              <w:ind w:right="-31"/>
              <w:rPr>
                <w:sz w:val="20"/>
                <w:szCs w:val="20"/>
              </w:rPr>
            </w:pPr>
          </w:p>
        </w:tc>
        <w:tc>
          <w:tcPr>
            <w:tcW w:w="1577" w:type="dxa"/>
          </w:tcPr>
          <w:p w14:paraId="7E25BA64"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2"/>
                <w:sz w:val="20"/>
                <w:szCs w:val="20"/>
              </w:rPr>
              <w:t xml:space="preserve"> </w:t>
            </w:r>
            <w:r w:rsidRPr="00735723">
              <w:rPr>
                <w:sz w:val="20"/>
                <w:szCs w:val="20"/>
              </w:rPr>
              <w:t>plant material</w:t>
            </w:r>
          </w:p>
        </w:tc>
        <w:tc>
          <w:tcPr>
            <w:tcW w:w="2588" w:type="dxa"/>
          </w:tcPr>
          <w:p w14:paraId="086C7A61" w14:textId="77777777" w:rsidR="004D1690" w:rsidRPr="00735723" w:rsidRDefault="004D1690" w:rsidP="00AD4577">
            <w:pPr>
              <w:pStyle w:val="TableParagraph"/>
              <w:spacing w:line="240" w:lineRule="auto"/>
              <w:ind w:right="-31"/>
              <w:rPr>
                <w:sz w:val="20"/>
                <w:szCs w:val="20"/>
              </w:rPr>
            </w:pPr>
          </w:p>
        </w:tc>
      </w:tr>
      <w:tr w:rsidR="004D1690" w:rsidRPr="00735723" w14:paraId="5AE20FCA" w14:textId="77777777" w:rsidTr="003C03F1">
        <w:trPr>
          <w:trHeight w:val="275"/>
          <w:jc w:val="center"/>
        </w:trPr>
        <w:tc>
          <w:tcPr>
            <w:tcW w:w="979" w:type="dxa"/>
            <w:vMerge w:val="restart"/>
          </w:tcPr>
          <w:p w14:paraId="37CB58CF" w14:textId="6D9161B9"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xiii) </w:t>
            </w:r>
          </w:p>
        </w:tc>
        <w:tc>
          <w:tcPr>
            <w:tcW w:w="3617" w:type="dxa"/>
            <w:vMerge w:val="restart"/>
          </w:tcPr>
          <w:p w14:paraId="0F1AD17F" w14:textId="77777777" w:rsidR="004D1690" w:rsidRPr="00735723" w:rsidRDefault="004D1690" w:rsidP="003C03F1">
            <w:pPr>
              <w:pStyle w:val="TableParagraph"/>
              <w:spacing w:line="240" w:lineRule="auto"/>
              <w:ind w:right="-31"/>
              <w:rPr>
                <w:sz w:val="20"/>
                <w:szCs w:val="20"/>
              </w:rPr>
            </w:pPr>
            <w:r w:rsidRPr="00735723">
              <w:rPr>
                <w:i/>
                <w:sz w:val="20"/>
                <w:szCs w:val="20"/>
              </w:rPr>
              <w:t>Pseudomonas</w:t>
            </w:r>
            <w:r w:rsidRPr="00735723">
              <w:rPr>
                <w:i/>
                <w:spacing w:val="-1"/>
                <w:sz w:val="20"/>
                <w:szCs w:val="20"/>
              </w:rPr>
              <w:t xml:space="preserve"> </w:t>
            </w:r>
            <w:r w:rsidRPr="00735723">
              <w:rPr>
                <w:i/>
                <w:sz w:val="20"/>
                <w:szCs w:val="20"/>
              </w:rPr>
              <w:t>aeruginosa</w:t>
            </w:r>
            <w:r w:rsidRPr="00735723">
              <w:rPr>
                <w:sz w:val="20"/>
                <w:szCs w:val="20"/>
              </w:rPr>
              <w:t>, per g</w:t>
            </w:r>
          </w:p>
        </w:tc>
        <w:tc>
          <w:tcPr>
            <w:tcW w:w="1577" w:type="dxa"/>
          </w:tcPr>
          <w:p w14:paraId="12E3B5E1"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vMerge w:val="restart"/>
          </w:tcPr>
          <w:p w14:paraId="44C529D1" w14:textId="1DAB13D9"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00FC04AE" w14:textId="77777777" w:rsidTr="003C03F1">
        <w:trPr>
          <w:trHeight w:val="275"/>
          <w:jc w:val="center"/>
        </w:trPr>
        <w:tc>
          <w:tcPr>
            <w:tcW w:w="979" w:type="dxa"/>
            <w:vMerge/>
          </w:tcPr>
          <w:p w14:paraId="2D84A28F" w14:textId="77777777" w:rsidR="004D1690" w:rsidRPr="00735723" w:rsidRDefault="004D1690" w:rsidP="00AD4577">
            <w:pPr>
              <w:pStyle w:val="TableParagraph"/>
              <w:spacing w:line="240" w:lineRule="auto"/>
              <w:ind w:right="-31"/>
              <w:rPr>
                <w:sz w:val="20"/>
                <w:szCs w:val="20"/>
              </w:rPr>
            </w:pPr>
          </w:p>
        </w:tc>
        <w:tc>
          <w:tcPr>
            <w:tcW w:w="3617" w:type="dxa"/>
            <w:vMerge/>
          </w:tcPr>
          <w:p w14:paraId="545D0A2F" w14:textId="77777777" w:rsidR="004D1690" w:rsidRPr="00735723" w:rsidRDefault="004D1690">
            <w:pPr>
              <w:pStyle w:val="TableParagraph"/>
              <w:spacing w:line="240" w:lineRule="auto"/>
              <w:ind w:right="-31"/>
              <w:rPr>
                <w:sz w:val="20"/>
                <w:szCs w:val="20"/>
              </w:rPr>
            </w:pPr>
          </w:p>
        </w:tc>
        <w:tc>
          <w:tcPr>
            <w:tcW w:w="1577" w:type="dxa"/>
          </w:tcPr>
          <w:p w14:paraId="105C9CCC"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2"/>
                <w:sz w:val="20"/>
                <w:szCs w:val="20"/>
              </w:rPr>
              <w:t xml:space="preserve"> </w:t>
            </w:r>
            <w:r w:rsidRPr="00735723">
              <w:rPr>
                <w:sz w:val="20"/>
                <w:szCs w:val="20"/>
              </w:rPr>
              <w:t>plant material</w:t>
            </w:r>
          </w:p>
        </w:tc>
        <w:tc>
          <w:tcPr>
            <w:tcW w:w="2588" w:type="dxa"/>
            <w:vMerge/>
          </w:tcPr>
          <w:p w14:paraId="4BF7EAEB" w14:textId="77777777" w:rsidR="004D1690" w:rsidRPr="00735723" w:rsidRDefault="004D1690" w:rsidP="00AD4577">
            <w:pPr>
              <w:pStyle w:val="TableParagraph"/>
              <w:spacing w:line="240" w:lineRule="auto"/>
              <w:ind w:right="-31"/>
              <w:rPr>
                <w:sz w:val="20"/>
                <w:szCs w:val="20"/>
              </w:rPr>
            </w:pPr>
          </w:p>
        </w:tc>
      </w:tr>
      <w:tr w:rsidR="004D1690" w:rsidRPr="00735723" w14:paraId="341FFB6B" w14:textId="77777777" w:rsidTr="003C03F1">
        <w:trPr>
          <w:trHeight w:val="52"/>
          <w:jc w:val="center"/>
        </w:trPr>
        <w:tc>
          <w:tcPr>
            <w:tcW w:w="979" w:type="dxa"/>
          </w:tcPr>
          <w:p w14:paraId="5F4C2960" w14:textId="33911C4E" w:rsidR="004D1690" w:rsidRPr="00735723" w:rsidRDefault="004D1690">
            <w:pPr>
              <w:pStyle w:val="TableParagraph"/>
              <w:spacing w:line="240" w:lineRule="auto"/>
              <w:ind w:left="204" w:right="-31"/>
              <w:jc w:val="center"/>
              <w:rPr>
                <w:sz w:val="20"/>
                <w:szCs w:val="20"/>
              </w:rPr>
            </w:pPr>
            <w:r w:rsidRPr="00735723">
              <w:rPr>
                <w:sz w:val="20"/>
                <w:szCs w:val="20"/>
              </w:rPr>
              <w:t xml:space="preserve">xiv) </w:t>
            </w:r>
          </w:p>
        </w:tc>
        <w:tc>
          <w:tcPr>
            <w:tcW w:w="3617" w:type="dxa"/>
          </w:tcPr>
          <w:p w14:paraId="07DC417D" w14:textId="77777777" w:rsidR="004D1690" w:rsidRPr="00735723" w:rsidRDefault="004D1690" w:rsidP="003C03F1">
            <w:pPr>
              <w:pStyle w:val="TableParagraph"/>
              <w:spacing w:line="240" w:lineRule="auto"/>
              <w:ind w:right="-31"/>
              <w:rPr>
                <w:sz w:val="20"/>
                <w:szCs w:val="20"/>
              </w:rPr>
            </w:pPr>
            <w:r w:rsidRPr="00735723">
              <w:rPr>
                <w:i/>
                <w:sz w:val="20"/>
                <w:szCs w:val="20"/>
              </w:rPr>
              <w:t>Salmonella</w:t>
            </w:r>
            <w:r w:rsidRPr="00735723">
              <w:rPr>
                <w:i/>
                <w:spacing w:val="-1"/>
                <w:sz w:val="20"/>
                <w:szCs w:val="20"/>
              </w:rPr>
              <w:t xml:space="preserve"> </w:t>
            </w:r>
            <w:r w:rsidRPr="00735723">
              <w:rPr>
                <w:sz w:val="20"/>
                <w:szCs w:val="20"/>
              </w:rPr>
              <w:t>spp., per</w:t>
            </w:r>
            <w:r w:rsidRPr="00735723">
              <w:rPr>
                <w:spacing w:val="-1"/>
                <w:sz w:val="20"/>
                <w:szCs w:val="20"/>
              </w:rPr>
              <w:t xml:space="preserve"> </w:t>
            </w:r>
            <w:r w:rsidRPr="00735723">
              <w:rPr>
                <w:sz w:val="20"/>
                <w:szCs w:val="20"/>
              </w:rPr>
              <w:t>g</w:t>
            </w:r>
          </w:p>
        </w:tc>
        <w:tc>
          <w:tcPr>
            <w:tcW w:w="1577" w:type="dxa"/>
          </w:tcPr>
          <w:p w14:paraId="27C90FC9"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w:t>
            </w:r>
          </w:p>
        </w:tc>
        <w:tc>
          <w:tcPr>
            <w:tcW w:w="2588" w:type="dxa"/>
          </w:tcPr>
          <w:p w14:paraId="676F4E69" w14:textId="79A44389"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33C85408" w14:textId="77777777" w:rsidTr="003C03F1">
        <w:trPr>
          <w:trHeight w:val="276"/>
          <w:jc w:val="center"/>
        </w:trPr>
        <w:tc>
          <w:tcPr>
            <w:tcW w:w="979" w:type="dxa"/>
            <w:vMerge w:val="restart"/>
          </w:tcPr>
          <w:p w14:paraId="49FD1994" w14:textId="0E7D14EF"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 </w:t>
            </w:r>
          </w:p>
        </w:tc>
        <w:tc>
          <w:tcPr>
            <w:tcW w:w="3617" w:type="dxa"/>
            <w:vMerge w:val="restart"/>
          </w:tcPr>
          <w:p w14:paraId="0DCB1737" w14:textId="77777777" w:rsidR="004D1690" w:rsidRPr="00735723" w:rsidRDefault="004D1690" w:rsidP="003C03F1">
            <w:pPr>
              <w:pStyle w:val="TableParagraph"/>
              <w:spacing w:line="240" w:lineRule="auto"/>
              <w:ind w:right="-31"/>
              <w:rPr>
                <w:sz w:val="20"/>
                <w:szCs w:val="20"/>
              </w:rPr>
            </w:pPr>
            <w:r w:rsidRPr="00735723">
              <w:rPr>
                <w:i/>
                <w:sz w:val="20"/>
                <w:szCs w:val="20"/>
              </w:rPr>
              <w:t>Escherichia</w:t>
            </w:r>
            <w:r w:rsidRPr="00735723">
              <w:rPr>
                <w:i/>
                <w:spacing w:val="-1"/>
                <w:sz w:val="20"/>
                <w:szCs w:val="20"/>
              </w:rPr>
              <w:t xml:space="preserve"> </w:t>
            </w:r>
            <w:r w:rsidRPr="00735723">
              <w:rPr>
                <w:i/>
                <w:sz w:val="20"/>
                <w:szCs w:val="20"/>
              </w:rPr>
              <w:t>coli</w:t>
            </w:r>
            <w:r w:rsidRPr="00735723">
              <w:rPr>
                <w:sz w:val="20"/>
                <w:szCs w:val="20"/>
              </w:rPr>
              <w:t>,</w:t>
            </w:r>
            <w:r w:rsidRPr="00735723">
              <w:rPr>
                <w:spacing w:val="-1"/>
                <w:sz w:val="20"/>
                <w:szCs w:val="20"/>
              </w:rPr>
              <w:t xml:space="preserve"> </w:t>
            </w:r>
            <w:r w:rsidRPr="00735723">
              <w:rPr>
                <w:sz w:val="20"/>
                <w:szCs w:val="20"/>
              </w:rPr>
              <w:t>per</w:t>
            </w:r>
            <w:r w:rsidRPr="00735723">
              <w:rPr>
                <w:spacing w:val="-1"/>
                <w:sz w:val="20"/>
                <w:szCs w:val="20"/>
              </w:rPr>
              <w:t xml:space="preserve"> </w:t>
            </w:r>
            <w:r w:rsidRPr="00735723">
              <w:rPr>
                <w:sz w:val="20"/>
                <w:szCs w:val="20"/>
              </w:rPr>
              <w:t>g</w:t>
            </w:r>
          </w:p>
        </w:tc>
        <w:tc>
          <w:tcPr>
            <w:tcW w:w="1577" w:type="dxa"/>
          </w:tcPr>
          <w:p w14:paraId="4346414B"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vMerge w:val="restart"/>
          </w:tcPr>
          <w:p w14:paraId="7943A971" w14:textId="344A0EAC"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57ACE876" w14:textId="77777777" w:rsidTr="003C03F1">
        <w:trPr>
          <w:trHeight w:val="276"/>
          <w:jc w:val="center"/>
        </w:trPr>
        <w:tc>
          <w:tcPr>
            <w:tcW w:w="979" w:type="dxa"/>
            <w:vMerge/>
          </w:tcPr>
          <w:p w14:paraId="274C73AD" w14:textId="77777777" w:rsidR="004D1690" w:rsidRPr="00735723" w:rsidRDefault="004D1690" w:rsidP="00AD4577">
            <w:pPr>
              <w:pStyle w:val="TableParagraph"/>
              <w:spacing w:line="240" w:lineRule="auto"/>
              <w:ind w:right="-31"/>
              <w:rPr>
                <w:sz w:val="20"/>
                <w:szCs w:val="20"/>
              </w:rPr>
            </w:pPr>
          </w:p>
        </w:tc>
        <w:tc>
          <w:tcPr>
            <w:tcW w:w="3617" w:type="dxa"/>
            <w:vMerge/>
          </w:tcPr>
          <w:p w14:paraId="3AFE733D" w14:textId="77777777" w:rsidR="004D1690" w:rsidRPr="00735723" w:rsidRDefault="004D1690">
            <w:pPr>
              <w:pStyle w:val="TableParagraph"/>
              <w:spacing w:line="240" w:lineRule="auto"/>
              <w:ind w:right="-31"/>
              <w:rPr>
                <w:sz w:val="20"/>
                <w:szCs w:val="20"/>
              </w:rPr>
            </w:pPr>
          </w:p>
        </w:tc>
        <w:tc>
          <w:tcPr>
            <w:tcW w:w="1577" w:type="dxa"/>
          </w:tcPr>
          <w:p w14:paraId="4E97B843" w14:textId="01F55B0D" w:rsidR="004D1690" w:rsidRPr="00735723" w:rsidRDefault="004D1690" w:rsidP="00AD4577">
            <w:pPr>
              <w:pStyle w:val="TableParagraph"/>
              <w:spacing w:line="240" w:lineRule="auto"/>
              <w:ind w:left="39" w:right="-31"/>
              <w:jc w:val="center"/>
              <w:rPr>
                <w:sz w:val="20"/>
                <w:szCs w:val="20"/>
              </w:rPr>
            </w:pPr>
            <w:r w:rsidRPr="00735723">
              <w:rPr>
                <w:sz w:val="20"/>
                <w:szCs w:val="20"/>
              </w:rPr>
              <w:t>10</w:t>
            </w:r>
            <w:r w:rsidRPr="00735723">
              <w:rPr>
                <w:spacing w:val="-1"/>
                <w:sz w:val="20"/>
                <w:szCs w:val="20"/>
              </w:rPr>
              <w:t xml:space="preserve"> </w:t>
            </w:r>
            <w:r w:rsidRPr="00735723">
              <w:rPr>
                <w:sz w:val="20"/>
                <w:szCs w:val="20"/>
              </w:rPr>
              <w:t>for</w:t>
            </w:r>
            <w:r w:rsidRPr="00735723">
              <w:rPr>
                <w:spacing w:val="-1"/>
                <w:sz w:val="20"/>
                <w:szCs w:val="20"/>
              </w:rPr>
              <w:t xml:space="preserve"> </w:t>
            </w:r>
            <w:r w:rsidRPr="00735723">
              <w:rPr>
                <w:sz w:val="20"/>
                <w:szCs w:val="20"/>
              </w:rPr>
              <w:t>plant material</w:t>
            </w:r>
          </w:p>
        </w:tc>
        <w:tc>
          <w:tcPr>
            <w:tcW w:w="2588" w:type="dxa"/>
            <w:vMerge/>
          </w:tcPr>
          <w:p w14:paraId="2D84B8A9" w14:textId="77777777" w:rsidR="004D1690" w:rsidRPr="00735723" w:rsidRDefault="004D1690" w:rsidP="00AD4577">
            <w:pPr>
              <w:pStyle w:val="TableParagraph"/>
              <w:spacing w:line="240" w:lineRule="auto"/>
              <w:ind w:right="-31"/>
              <w:rPr>
                <w:sz w:val="20"/>
                <w:szCs w:val="20"/>
              </w:rPr>
            </w:pPr>
          </w:p>
        </w:tc>
      </w:tr>
      <w:tr w:rsidR="004D1690" w:rsidRPr="00735723" w14:paraId="7196CC6A" w14:textId="77777777" w:rsidTr="003C03F1">
        <w:trPr>
          <w:trHeight w:val="551"/>
          <w:jc w:val="center"/>
        </w:trPr>
        <w:tc>
          <w:tcPr>
            <w:tcW w:w="979" w:type="dxa"/>
            <w:vMerge w:val="restart"/>
          </w:tcPr>
          <w:p w14:paraId="24EC0F45" w14:textId="77777777" w:rsidR="004D1690" w:rsidRPr="00735723" w:rsidRDefault="004D1690" w:rsidP="00AD4577">
            <w:pPr>
              <w:pStyle w:val="TableParagraph"/>
              <w:spacing w:line="240" w:lineRule="auto"/>
              <w:ind w:left="204" w:right="-31"/>
              <w:jc w:val="center"/>
              <w:rPr>
                <w:sz w:val="20"/>
                <w:szCs w:val="20"/>
              </w:rPr>
            </w:pPr>
          </w:p>
          <w:p w14:paraId="13B01EF9" w14:textId="6F5066C7"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xvi) </w:t>
            </w:r>
          </w:p>
        </w:tc>
        <w:tc>
          <w:tcPr>
            <w:tcW w:w="3617" w:type="dxa"/>
            <w:vMerge w:val="restart"/>
          </w:tcPr>
          <w:p w14:paraId="66A0E7E8" w14:textId="77777777" w:rsidR="004D1690" w:rsidRPr="00735723" w:rsidRDefault="004D1690">
            <w:pPr>
              <w:pStyle w:val="TableParagraph"/>
              <w:spacing w:before="6" w:line="240" w:lineRule="auto"/>
              <w:ind w:right="-31"/>
              <w:rPr>
                <w:sz w:val="20"/>
                <w:szCs w:val="20"/>
              </w:rPr>
            </w:pPr>
          </w:p>
          <w:p w14:paraId="45EDAAFD" w14:textId="77777777" w:rsidR="004D1690" w:rsidRPr="00735723" w:rsidRDefault="004D1690" w:rsidP="003C03F1">
            <w:pPr>
              <w:pStyle w:val="TableParagraph"/>
              <w:spacing w:line="240" w:lineRule="auto"/>
              <w:ind w:right="-31"/>
              <w:rPr>
                <w:sz w:val="20"/>
                <w:szCs w:val="20"/>
              </w:rPr>
            </w:pPr>
            <w:r w:rsidRPr="00735723">
              <w:rPr>
                <w:sz w:val="20"/>
                <w:szCs w:val="20"/>
              </w:rPr>
              <w:t>Total</w:t>
            </w:r>
            <w:r w:rsidRPr="00735723">
              <w:rPr>
                <w:spacing w:val="-1"/>
                <w:sz w:val="20"/>
                <w:szCs w:val="20"/>
              </w:rPr>
              <w:t xml:space="preserve"> </w:t>
            </w:r>
            <w:r w:rsidRPr="00735723">
              <w:rPr>
                <w:sz w:val="20"/>
                <w:szCs w:val="20"/>
              </w:rPr>
              <w:t>microbial plate</w:t>
            </w:r>
            <w:r w:rsidRPr="00735723">
              <w:rPr>
                <w:spacing w:val="-1"/>
                <w:sz w:val="20"/>
                <w:szCs w:val="20"/>
              </w:rPr>
              <w:t xml:space="preserve"> </w:t>
            </w:r>
            <w:r w:rsidRPr="00735723">
              <w:rPr>
                <w:sz w:val="20"/>
                <w:szCs w:val="20"/>
              </w:rPr>
              <w:t>count,</w:t>
            </w:r>
            <w:r w:rsidRPr="00735723">
              <w:rPr>
                <w:spacing w:val="-1"/>
                <w:sz w:val="20"/>
                <w:szCs w:val="20"/>
              </w:rPr>
              <w:t xml:space="preserve"> </w:t>
            </w:r>
            <w:r w:rsidRPr="00735723">
              <w:rPr>
                <w:sz w:val="20"/>
                <w:szCs w:val="20"/>
              </w:rPr>
              <w:t>per</w:t>
            </w:r>
            <w:r w:rsidRPr="00735723">
              <w:rPr>
                <w:spacing w:val="-2"/>
                <w:sz w:val="20"/>
                <w:szCs w:val="20"/>
              </w:rPr>
              <w:t xml:space="preserve"> </w:t>
            </w:r>
            <w:r w:rsidRPr="00735723">
              <w:rPr>
                <w:sz w:val="20"/>
                <w:szCs w:val="20"/>
              </w:rPr>
              <w:t>g,</w:t>
            </w:r>
          </w:p>
          <w:p w14:paraId="49C5817A" w14:textId="77777777" w:rsidR="004D1690" w:rsidRPr="00735723" w:rsidRDefault="004D1690" w:rsidP="003C03F1">
            <w:pPr>
              <w:pStyle w:val="TableParagraph"/>
              <w:spacing w:line="240" w:lineRule="auto"/>
              <w:ind w:right="-31"/>
              <w:rPr>
                <w:sz w:val="20"/>
                <w:szCs w:val="20"/>
              </w:rPr>
            </w:pPr>
            <w:r w:rsidRPr="00735723">
              <w:rPr>
                <w:i/>
                <w:sz w:val="20"/>
                <w:szCs w:val="20"/>
              </w:rPr>
              <w:t>Max</w:t>
            </w:r>
          </w:p>
        </w:tc>
        <w:tc>
          <w:tcPr>
            <w:tcW w:w="1577" w:type="dxa"/>
          </w:tcPr>
          <w:p w14:paraId="39050FCB" w14:textId="77777777" w:rsidR="004D1690" w:rsidRPr="00735723" w:rsidRDefault="004D1690" w:rsidP="00AD4577">
            <w:pPr>
              <w:pStyle w:val="TableParagraph"/>
              <w:spacing w:line="240" w:lineRule="auto"/>
              <w:ind w:left="173" w:right="-31"/>
              <w:rPr>
                <w:sz w:val="20"/>
                <w:szCs w:val="20"/>
              </w:rPr>
            </w:pPr>
            <w:r w:rsidRPr="00735723">
              <w:rPr>
                <w:spacing w:val="-1"/>
                <w:sz w:val="20"/>
                <w:szCs w:val="20"/>
              </w:rPr>
              <w:t>10</w:t>
            </w:r>
            <w:r w:rsidRPr="00735723">
              <w:rPr>
                <w:spacing w:val="-1"/>
                <w:sz w:val="20"/>
                <w:szCs w:val="20"/>
                <w:vertAlign w:val="superscript"/>
              </w:rPr>
              <w:t>5</w:t>
            </w:r>
            <w:r w:rsidRPr="00735723">
              <w:rPr>
                <w:spacing w:val="-18"/>
                <w:sz w:val="20"/>
                <w:szCs w:val="20"/>
              </w:rPr>
              <w:t xml:space="preserve"> </w:t>
            </w:r>
            <w:r w:rsidRPr="00735723">
              <w:rPr>
                <w:spacing w:val="-1"/>
                <w:sz w:val="20"/>
                <w:szCs w:val="20"/>
              </w:rPr>
              <w:t xml:space="preserve">for </w:t>
            </w:r>
            <w:r w:rsidRPr="00735723">
              <w:rPr>
                <w:sz w:val="20"/>
                <w:szCs w:val="20"/>
              </w:rPr>
              <w:t>extract and</w:t>
            </w:r>
            <w:r w:rsidRPr="00735723">
              <w:rPr>
                <w:spacing w:val="-2"/>
                <w:sz w:val="20"/>
                <w:szCs w:val="20"/>
              </w:rPr>
              <w:t xml:space="preserve"> </w:t>
            </w:r>
            <w:r w:rsidRPr="00735723">
              <w:rPr>
                <w:sz w:val="20"/>
                <w:szCs w:val="20"/>
              </w:rPr>
              <w:t>powder</w:t>
            </w:r>
          </w:p>
        </w:tc>
        <w:tc>
          <w:tcPr>
            <w:tcW w:w="2588" w:type="dxa"/>
            <w:vMerge w:val="restart"/>
          </w:tcPr>
          <w:p w14:paraId="123BBCDC" w14:textId="3C9B480E" w:rsidR="004D1690" w:rsidRPr="00735723" w:rsidRDefault="004D1690" w:rsidP="00AD4577">
            <w:pPr>
              <w:pStyle w:val="TableParagraph"/>
              <w:spacing w:before="6" w:line="240" w:lineRule="auto"/>
              <w:ind w:right="-31"/>
              <w:rPr>
                <w:sz w:val="20"/>
                <w:szCs w:val="20"/>
              </w:rPr>
            </w:pPr>
          </w:p>
          <w:p w14:paraId="18C8FCCC" w14:textId="670467F6"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51966C88" w14:textId="77777777" w:rsidTr="003C03F1">
        <w:trPr>
          <w:trHeight w:val="551"/>
          <w:jc w:val="center"/>
        </w:trPr>
        <w:tc>
          <w:tcPr>
            <w:tcW w:w="979" w:type="dxa"/>
            <w:vMerge/>
          </w:tcPr>
          <w:p w14:paraId="412CE216" w14:textId="77777777" w:rsidR="004D1690" w:rsidRPr="00735723" w:rsidRDefault="004D1690" w:rsidP="00AD4577">
            <w:pPr>
              <w:pStyle w:val="TableParagraph"/>
              <w:spacing w:line="240" w:lineRule="auto"/>
              <w:ind w:right="-31"/>
              <w:rPr>
                <w:sz w:val="20"/>
                <w:szCs w:val="20"/>
              </w:rPr>
            </w:pPr>
          </w:p>
        </w:tc>
        <w:tc>
          <w:tcPr>
            <w:tcW w:w="3617" w:type="dxa"/>
            <w:vMerge/>
          </w:tcPr>
          <w:p w14:paraId="71EA4F44" w14:textId="77777777" w:rsidR="004D1690" w:rsidRPr="00735723" w:rsidRDefault="004D1690" w:rsidP="003C03F1">
            <w:pPr>
              <w:pStyle w:val="TableParagraph"/>
              <w:spacing w:line="240" w:lineRule="auto"/>
              <w:ind w:right="-31"/>
              <w:rPr>
                <w:i/>
                <w:sz w:val="20"/>
                <w:szCs w:val="20"/>
              </w:rPr>
            </w:pPr>
          </w:p>
        </w:tc>
        <w:tc>
          <w:tcPr>
            <w:tcW w:w="1577" w:type="dxa"/>
          </w:tcPr>
          <w:p w14:paraId="44EFC569"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10</w:t>
            </w:r>
            <w:r w:rsidRPr="00735723">
              <w:rPr>
                <w:sz w:val="20"/>
                <w:szCs w:val="20"/>
                <w:vertAlign w:val="superscript"/>
              </w:rPr>
              <w:t>7</w:t>
            </w:r>
            <w:r w:rsidRPr="00735723">
              <w:rPr>
                <w:spacing w:val="-18"/>
                <w:sz w:val="20"/>
                <w:szCs w:val="20"/>
              </w:rPr>
              <w:t xml:space="preserve"> </w:t>
            </w:r>
            <w:r w:rsidRPr="00735723">
              <w:rPr>
                <w:sz w:val="20"/>
                <w:szCs w:val="20"/>
              </w:rPr>
              <w:t>for</w:t>
            </w:r>
            <w:r w:rsidRPr="00735723">
              <w:rPr>
                <w:spacing w:val="-2"/>
                <w:sz w:val="20"/>
                <w:szCs w:val="20"/>
              </w:rPr>
              <w:t xml:space="preserve"> </w:t>
            </w:r>
            <w:r w:rsidRPr="00735723">
              <w:rPr>
                <w:sz w:val="20"/>
                <w:szCs w:val="20"/>
              </w:rPr>
              <w:t>plant material</w:t>
            </w:r>
          </w:p>
        </w:tc>
        <w:tc>
          <w:tcPr>
            <w:tcW w:w="2588" w:type="dxa"/>
            <w:vMerge/>
          </w:tcPr>
          <w:p w14:paraId="3D752197" w14:textId="77777777" w:rsidR="004D1690" w:rsidRPr="00735723" w:rsidRDefault="004D1690" w:rsidP="00AD4577">
            <w:pPr>
              <w:pStyle w:val="TableParagraph"/>
              <w:spacing w:line="240" w:lineRule="auto"/>
              <w:ind w:right="-31"/>
              <w:rPr>
                <w:sz w:val="20"/>
                <w:szCs w:val="20"/>
              </w:rPr>
            </w:pPr>
          </w:p>
        </w:tc>
      </w:tr>
      <w:tr w:rsidR="004D1690" w:rsidRPr="00735723" w14:paraId="2F7A7B7F" w14:textId="77777777" w:rsidTr="003C03F1">
        <w:trPr>
          <w:trHeight w:val="551"/>
          <w:jc w:val="center"/>
        </w:trPr>
        <w:tc>
          <w:tcPr>
            <w:tcW w:w="979" w:type="dxa"/>
            <w:vMerge w:val="restart"/>
          </w:tcPr>
          <w:p w14:paraId="4A55D1EA" w14:textId="77777777" w:rsidR="004D1690" w:rsidRPr="00735723" w:rsidRDefault="004D1690" w:rsidP="00AD4577">
            <w:pPr>
              <w:pStyle w:val="TableParagraph"/>
              <w:spacing w:line="240" w:lineRule="auto"/>
              <w:ind w:left="204" w:right="-31"/>
              <w:jc w:val="center"/>
              <w:rPr>
                <w:sz w:val="20"/>
                <w:szCs w:val="20"/>
              </w:rPr>
            </w:pPr>
          </w:p>
          <w:p w14:paraId="14294FED" w14:textId="6242B91A"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xvii) </w:t>
            </w:r>
          </w:p>
        </w:tc>
        <w:tc>
          <w:tcPr>
            <w:tcW w:w="3617" w:type="dxa"/>
            <w:vMerge w:val="restart"/>
          </w:tcPr>
          <w:p w14:paraId="0FEBF3DE" w14:textId="77777777" w:rsidR="004D1690" w:rsidRPr="00735723" w:rsidRDefault="004D1690">
            <w:pPr>
              <w:pStyle w:val="TableParagraph"/>
              <w:spacing w:before="6" w:line="240" w:lineRule="auto"/>
              <w:ind w:right="-31"/>
              <w:rPr>
                <w:sz w:val="20"/>
                <w:szCs w:val="20"/>
              </w:rPr>
            </w:pPr>
          </w:p>
          <w:p w14:paraId="69F74B09" w14:textId="77777777" w:rsidR="004D1690" w:rsidRPr="00735723" w:rsidRDefault="004D1690" w:rsidP="003C03F1">
            <w:pPr>
              <w:pStyle w:val="TableParagraph"/>
              <w:spacing w:line="240" w:lineRule="auto"/>
              <w:ind w:right="-31"/>
              <w:rPr>
                <w:i/>
                <w:sz w:val="20"/>
                <w:szCs w:val="20"/>
              </w:rPr>
            </w:pPr>
            <w:r w:rsidRPr="00735723">
              <w:rPr>
                <w:sz w:val="20"/>
                <w:szCs w:val="20"/>
              </w:rPr>
              <w:t>Total</w:t>
            </w:r>
            <w:r w:rsidRPr="00735723">
              <w:rPr>
                <w:spacing w:val="-1"/>
                <w:sz w:val="20"/>
                <w:szCs w:val="20"/>
              </w:rPr>
              <w:t xml:space="preserve"> </w:t>
            </w:r>
            <w:r w:rsidRPr="00735723">
              <w:rPr>
                <w:sz w:val="20"/>
                <w:szCs w:val="20"/>
              </w:rPr>
              <w:t>yeast and</w:t>
            </w:r>
            <w:r w:rsidRPr="00735723">
              <w:rPr>
                <w:spacing w:val="-1"/>
                <w:sz w:val="20"/>
                <w:szCs w:val="20"/>
              </w:rPr>
              <w:t xml:space="preserve"> </w:t>
            </w:r>
            <w:proofErr w:type="spellStart"/>
            <w:r w:rsidRPr="00735723">
              <w:rPr>
                <w:sz w:val="20"/>
                <w:szCs w:val="20"/>
              </w:rPr>
              <w:t>mould</w:t>
            </w:r>
            <w:proofErr w:type="spellEnd"/>
            <w:r w:rsidRPr="00735723">
              <w:rPr>
                <w:sz w:val="20"/>
                <w:szCs w:val="20"/>
              </w:rPr>
              <w:t>, per</w:t>
            </w:r>
            <w:r w:rsidRPr="00735723">
              <w:rPr>
                <w:spacing w:val="-1"/>
                <w:sz w:val="20"/>
                <w:szCs w:val="20"/>
              </w:rPr>
              <w:t xml:space="preserve"> </w:t>
            </w:r>
            <w:r w:rsidRPr="00735723">
              <w:rPr>
                <w:sz w:val="20"/>
                <w:szCs w:val="20"/>
              </w:rPr>
              <w:t xml:space="preserve">g, </w:t>
            </w:r>
            <w:r w:rsidRPr="00735723">
              <w:rPr>
                <w:i/>
                <w:sz w:val="20"/>
                <w:szCs w:val="20"/>
              </w:rPr>
              <w:t>Max</w:t>
            </w:r>
          </w:p>
        </w:tc>
        <w:tc>
          <w:tcPr>
            <w:tcW w:w="1577" w:type="dxa"/>
          </w:tcPr>
          <w:p w14:paraId="4F068BBC" w14:textId="77777777" w:rsidR="004D1690" w:rsidRPr="00735723" w:rsidRDefault="004D1690" w:rsidP="00AD4577">
            <w:pPr>
              <w:pStyle w:val="TableParagraph"/>
              <w:spacing w:line="240" w:lineRule="auto"/>
              <w:ind w:left="39" w:right="-31"/>
              <w:jc w:val="center"/>
              <w:rPr>
                <w:sz w:val="20"/>
                <w:szCs w:val="20"/>
              </w:rPr>
            </w:pPr>
            <w:r w:rsidRPr="00735723">
              <w:rPr>
                <w:spacing w:val="-1"/>
                <w:sz w:val="20"/>
                <w:szCs w:val="20"/>
              </w:rPr>
              <w:t>10</w:t>
            </w:r>
            <w:r w:rsidRPr="00735723">
              <w:rPr>
                <w:spacing w:val="-1"/>
                <w:sz w:val="20"/>
                <w:szCs w:val="20"/>
                <w:vertAlign w:val="superscript"/>
              </w:rPr>
              <w:t>3</w:t>
            </w:r>
            <w:r w:rsidRPr="00735723">
              <w:rPr>
                <w:spacing w:val="-18"/>
                <w:sz w:val="20"/>
                <w:szCs w:val="20"/>
              </w:rPr>
              <w:t xml:space="preserve"> </w:t>
            </w:r>
            <w:r w:rsidRPr="00735723">
              <w:rPr>
                <w:spacing w:val="-1"/>
                <w:sz w:val="20"/>
                <w:szCs w:val="20"/>
              </w:rPr>
              <w:t xml:space="preserve">for </w:t>
            </w:r>
            <w:r w:rsidRPr="00735723">
              <w:rPr>
                <w:sz w:val="20"/>
                <w:szCs w:val="20"/>
              </w:rPr>
              <w:t>extract and powder</w:t>
            </w:r>
          </w:p>
        </w:tc>
        <w:tc>
          <w:tcPr>
            <w:tcW w:w="2588" w:type="dxa"/>
            <w:vMerge w:val="restart"/>
          </w:tcPr>
          <w:p w14:paraId="492B819D" w14:textId="2A5D567F" w:rsidR="004D1690" w:rsidRPr="00735723" w:rsidRDefault="004D1690" w:rsidP="00AD4577">
            <w:pPr>
              <w:pStyle w:val="TableParagraph"/>
              <w:spacing w:before="6" w:line="240" w:lineRule="auto"/>
              <w:ind w:right="-31"/>
              <w:rPr>
                <w:sz w:val="20"/>
                <w:szCs w:val="20"/>
              </w:rPr>
            </w:pPr>
          </w:p>
          <w:p w14:paraId="25184778" w14:textId="4569E024"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2D3726E4" w14:textId="77777777" w:rsidTr="003C03F1">
        <w:trPr>
          <w:trHeight w:val="60"/>
          <w:jc w:val="center"/>
        </w:trPr>
        <w:tc>
          <w:tcPr>
            <w:tcW w:w="979" w:type="dxa"/>
            <w:vMerge/>
          </w:tcPr>
          <w:p w14:paraId="08E073C2" w14:textId="77777777" w:rsidR="004D1690" w:rsidRPr="00735723" w:rsidRDefault="004D1690" w:rsidP="00AD4577">
            <w:pPr>
              <w:pStyle w:val="TableParagraph"/>
              <w:spacing w:line="240" w:lineRule="auto"/>
              <w:ind w:right="-31"/>
              <w:rPr>
                <w:sz w:val="20"/>
                <w:szCs w:val="20"/>
              </w:rPr>
            </w:pPr>
          </w:p>
        </w:tc>
        <w:tc>
          <w:tcPr>
            <w:tcW w:w="3617" w:type="dxa"/>
            <w:vMerge/>
          </w:tcPr>
          <w:p w14:paraId="25C58AEE" w14:textId="77777777" w:rsidR="004D1690" w:rsidRPr="00735723" w:rsidRDefault="004D1690">
            <w:pPr>
              <w:pStyle w:val="TableParagraph"/>
              <w:spacing w:line="240" w:lineRule="auto"/>
              <w:ind w:right="-31"/>
              <w:rPr>
                <w:sz w:val="20"/>
                <w:szCs w:val="20"/>
              </w:rPr>
            </w:pPr>
          </w:p>
        </w:tc>
        <w:tc>
          <w:tcPr>
            <w:tcW w:w="1577" w:type="dxa"/>
          </w:tcPr>
          <w:p w14:paraId="266FA1CE" w14:textId="77777777" w:rsidR="004D1690" w:rsidRPr="00735723" w:rsidRDefault="004D1690" w:rsidP="003D3DFB">
            <w:pPr>
              <w:pStyle w:val="TableParagraph"/>
              <w:spacing w:line="240" w:lineRule="auto"/>
              <w:ind w:right="-31" w:firstLine="26"/>
              <w:jc w:val="center"/>
              <w:rPr>
                <w:sz w:val="20"/>
                <w:szCs w:val="20"/>
              </w:rPr>
            </w:pPr>
            <w:r w:rsidRPr="00735723">
              <w:rPr>
                <w:spacing w:val="-2"/>
                <w:sz w:val="20"/>
                <w:szCs w:val="20"/>
              </w:rPr>
              <w:t>10</w:t>
            </w:r>
            <w:r w:rsidRPr="00735723">
              <w:rPr>
                <w:spacing w:val="-2"/>
                <w:sz w:val="20"/>
                <w:szCs w:val="20"/>
                <w:vertAlign w:val="superscript"/>
              </w:rPr>
              <w:t>5</w:t>
            </w:r>
            <w:r w:rsidRPr="00735723">
              <w:rPr>
                <w:spacing w:val="-17"/>
                <w:sz w:val="20"/>
                <w:szCs w:val="20"/>
              </w:rPr>
              <w:t xml:space="preserve"> </w:t>
            </w:r>
            <w:r w:rsidRPr="00735723">
              <w:rPr>
                <w:spacing w:val="-2"/>
                <w:sz w:val="20"/>
                <w:szCs w:val="20"/>
              </w:rPr>
              <w:t>for</w:t>
            </w:r>
            <w:r w:rsidRPr="00735723">
              <w:rPr>
                <w:sz w:val="20"/>
                <w:szCs w:val="20"/>
              </w:rPr>
              <w:t xml:space="preserve"> </w:t>
            </w:r>
            <w:r w:rsidRPr="00735723">
              <w:rPr>
                <w:spacing w:val="-2"/>
                <w:sz w:val="20"/>
                <w:szCs w:val="20"/>
              </w:rPr>
              <w:t>plant</w:t>
            </w:r>
            <w:r w:rsidRPr="00735723">
              <w:rPr>
                <w:sz w:val="20"/>
                <w:szCs w:val="20"/>
              </w:rPr>
              <w:t xml:space="preserve"> material</w:t>
            </w:r>
          </w:p>
        </w:tc>
        <w:tc>
          <w:tcPr>
            <w:tcW w:w="2588" w:type="dxa"/>
            <w:vMerge/>
          </w:tcPr>
          <w:p w14:paraId="239F3168" w14:textId="77777777" w:rsidR="004D1690" w:rsidRPr="00735723" w:rsidRDefault="004D1690" w:rsidP="00AD4577">
            <w:pPr>
              <w:pStyle w:val="TableParagraph"/>
              <w:spacing w:line="240" w:lineRule="auto"/>
              <w:ind w:right="-31"/>
              <w:rPr>
                <w:sz w:val="20"/>
                <w:szCs w:val="20"/>
              </w:rPr>
            </w:pPr>
          </w:p>
        </w:tc>
      </w:tr>
      <w:tr w:rsidR="004D1690" w:rsidRPr="00735723" w14:paraId="593E0D56" w14:textId="77777777" w:rsidTr="003C03F1">
        <w:trPr>
          <w:trHeight w:val="279"/>
          <w:jc w:val="center"/>
        </w:trPr>
        <w:tc>
          <w:tcPr>
            <w:tcW w:w="979" w:type="dxa"/>
          </w:tcPr>
          <w:p w14:paraId="37DBD6F0" w14:textId="6114316D" w:rsidR="004D1690" w:rsidRPr="00735723" w:rsidRDefault="004D1690" w:rsidP="00AD4577">
            <w:pPr>
              <w:pStyle w:val="TableParagraph"/>
              <w:spacing w:before="3" w:line="240" w:lineRule="auto"/>
              <w:ind w:left="204" w:right="-31"/>
              <w:jc w:val="center"/>
              <w:rPr>
                <w:sz w:val="20"/>
                <w:szCs w:val="20"/>
              </w:rPr>
            </w:pPr>
            <w:r w:rsidRPr="00735723">
              <w:rPr>
                <w:sz w:val="20"/>
                <w:szCs w:val="20"/>
              </w:rPr>
              <w:t>xviii)</w:t>
            </w:r>
          </w:p>
        </w:tc>
        <w:tc>
          <w:tcPr>
            <w:tcW w:w="3617" w:type="dxa"/>
          </w:tcPr>
          <w:p w14:paraId="07D1946D" w14:textId="0BCE1410" w:rsidR="004D1690" w:rsidRPr="00735723" w:rsidRDefault="004D1690" w:rsidP="003C03F1">
            <w:pPr>
              <w:pStyle w:val="TableParagraph"/>
              <w:spacing w:before="3" w:line="240" w:lineRule="auto"/>
              <w:ind w:right="-31"/>
              <w:rPr>
                <w:sz w:val="20"/>
                <w:szCs w:val="20"/>
              </w:rPr>
            </w:pPr>
            <w:r w:rsidRPr="00735723">
              <w:rPr>
                <w:sz w:val="20"/>
                <w:szCs w:val="20"/>
              </w:rPr>
              <w:t>Pesticide</w:t>
            </w:r>
            <w:r w:rsidRPr="00735723">
              <w:rPr>
                <w:spacing w:val="-3"/>
                <w:sz w:val="20"/>
                <w:szCs w:val="20"/>
              </w:rPr>
              <w:t xml:space="preserve"> </w:t>
            </w:r>
            <w:r w:rsidRPr="00735723">
              <w:rPr>
                <w:sz w:val="20"/>
                <w:szCs w:val="20"/>
              </w:rPr>
              <w:t>residues</w:t>
            </w:r>
            <w:r w:rsidR="00AD4577">
              <w:rPr>
                <w:sz w:val="20"/>
                <w:szCs w:val="20"/>
              </w:rPr>
              <w:t>:</w:t>
            </w:r>
            <w:r w:rsidRPr="00735723">
              <w:rPr>
                <w:sz w:val="20"/>
                <w:szCs w:val="20"/>
              </w:rPr>
              <w:t xml:space="preserve"> </w:t>
            </w:r>
          </w:p>
        </w:tc>
        <w:tc>
          <w:tcPr>
            <w:tcW w:w="1577" w:type="dxa"/>
          </w:tcPr>
          <w:p w14:paraId="0E37C7E8" w14:textId="3FACF8B9" w:rsidR="004D1690" w:rsidRPr="00735723" w:rsidRDefault="004D1690" w:rsidP="00AD4577">
            <w:pPr>
              <w:pStyle w:val="TableParagraph"/>
              <w:spacing w:line="240" w:lineRule="auto"/>
              <w:ind w:right="-31"/>
              <w:rPr>
                <w:sz w:val="20"/>
                <w:szCs w:val="20"/>
              </w:rPr>
            </w:pPr>
          </w:p>
        </w:tc>
        <w:tc>
          <w:tcPr>
            <w:tcW w:w="2588" w:type="dxa"/>
          </w:tcPr>
          <w:p w14:paraId="0CFCCC80" w14:textId="2FB45EC3" w:rsidR="004D1690" w:rsidRPr="00735723" w:rsidRDefault="004D1690" w:rsidP="00AD4577">
            <w:pPr>
              <w:pStyle w:val="TableParagraph"/>
              <w:spacing w:line="240" w:lineRule="auto"/>
              <w:ind w:right="-31"/>
              <w:rPr>
                <w:sz w:val="20"/>
                <w:szCs w:val="20"/>
              </w:rPr>
            </w:pPr>
          </w:p>
        </w:tc>
      </w:tr>
      <w:tr w:rsidR="004D1690" w:rsidRPr="00735723" w14:paraId="16134146" w14:textId="77777777" w:rsidTr="003C03F1">
        <w:trPr>
          <w:trHeight w:val="279"/>
          <w:jc w:val="center"/>
        </w:trPr>
        <w:tc>
          <w:tcPr>
            <w:tcW w:w="979" w:type="dxa"/>
          </w:tcPr>
          <w:p w14:paraId="3C9276FB" w14:textId="60F7ABC2" w:rsidR="004D1690" w:rsidRPr="00735723" w:rsidRDefault="004D1690" w:rsidP="00AD4577">
            <w:pPr>
              <w:pStyle w:val="TableParagraph"/>
              <w:spacing w:before="3" w:line="240" w:lineRule="auto"/>
              <w:ind w:left="204" w:right="-31"/>
              <w:jc w:val="center"/>
              <w:rPr>
                <w:sz w:val="20"/>
                <w:szCs w:val="20"/>
              </w:rPr>
            </w:pPr>
          </w:p>
        </w:tc>
        <w:tc>
          <w:tcPr>
            <w:tcW w:w="3617" w:type="dxa"/>
          </w:tcPr>
          <w:p w14:paraId="59EB53BF" w14:textId="77777777" w:rsidR="004D1690" w:rsidRPr="00735723" w:rsidRDefault="004D1690" w:rsidP="003C03F1">
            <w:pPr>
              <w:pStyle w:val="TableParagraph"/>
              <w:numPr>
                <w:ilvl w:val="0"/>
                <w:numId w:val="28"/>
              </w:numPr>
              <w:spacing w:before="3" w:line="240" w:lineRule="auto"/>
              <w:ind w:left="551" w:right="-31" w:hanging="540"/>
              <w:rPr>
                <w:sz w:val="20"/>
                <w:szCs w:val="20"/>
              </w:rPr>
            </w:pPr>
            <w:r w:rsidRPr="00735723">
              <w:rPr>
                <w:sz w:val="20"/>
                <w:szCs w:val="20"/>
              </w:rPr>
              <w:t>Alachlor,</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33F8BB0D" w14:textId="60CF7E69" w:rsidR="004D1690" w:rsidRPr="00735723" w:rsidRDefault="004D1690" w:rsidP="00AD4577">
            <w:pPr>
              <w:pStyle w:val="TableParagraph"/>
              <w:spacing w:line="240" w:lineRule="auto"/>
              <w:ind w:right="-31"/>
              <w:jc w:val="center"/>
              <w:rPr>
                <w:sz w:val="20"/>
                <w:szCs w:val="20"/>
              </w:rPr>
            </w:pPr>
            <w:r w:rsidRPr="00735723">
              <w:rPr>
                <w:sz w:val="20"/>
                <w:szCs w:val="20"/>
              </w:rPr>
              <w:t>0.02</w:t>
            </w:r>
          </w:p>
        </w:tc>
        <w:tc>
          <w:tcPr>
            <w:tcW w:w="2588" w:type="dxa"/>
          </w:tcPr>
          <w:p w14:paraId="682CB471" w14:textId="09DB53C8" w:rsidR="004D1690" w:rsidRPr="00735723" w:rsidRDefault="004D1690" w:rsidP="00AD4577">
            <w:pPr>
              <w:pStyle w:val="TableParagraph"/>
              <w:spacing w:line="240" w:lineRule="auto"/>
              <w:ind w:right="-31"/>
              <w:rPr>
                <w:sz w:val="20"/>
                <w:szCs w:val="20"/>
              </w:rPr>
            </w:pPr>
          </w:p>
        </w:tc>
      </w:tr>
      <w:tr w:rsidR="004D1690" w:rsidRPr="00735723" w14:paraId="23FC5479" w14:textId="77777777" w:rsidTr="003C03F1">
        <w:trPr>
          <w:trHeight w:val="279"/>
          <w:jc w:val="center"/>
        </w:trPr>
        <w:tc>
          <w:tcPr>
            <w:tcW w:w="979" w:type="dxa"/>
          </w:tcPr>
          <w:p w14:paraId="7BBBD552" w14:textId="18852000" w:rsidR="004D1690" w:rsidRPr="00735723" w:rsidRDefault="004D1690" w:rsidP="00AD4577">
            <w:pPr>
              <w:pStyle w:val="TableParagraph"/>
              <w:spacing w:before="3" w:line="240" w:lineRule="auto"/>
              <w:ind w:left="204" w:right="-31"/>
              <w:jc w:val="center"/>
              <w:rPr>
                <w:sz w:val="20"/>
                <w:szCs w:val="20"/>
              </w:rPr>
            </w:pPr>
          </w:p>
        </w:tc>
        <w:tc>
          <w:tcPr>
            <w:tcW w:w="3617" w:type="dxa"/>
          </w:tcPr>
          <w:p w14:paraId="6FF3A226" w14:textId="77777777" w:rsidR="004D1690" w:rsidRPr="00735723" w:rsidRDefault="004D1690" w:rsidP="003C03F1">
            <w:pPr>
              <w:pStyle w:val="TableParagraph"/>
              <w:numPr>
                <w:ilvl w:val="0"/>
                <w:numId w:val="28"/>
              </w:numPr>
              <w:spacing w:before="3" w:line="240" w:lineRule="auto"/>
              <w:ind w:left="551" w:right="-31" w:hanging="540"/>
              <w:rPr>
                <w:sz w:val="20"/>
                <w:szCs w:val="20"/>
              </w:rPr>
            </w:pPr>
            <w:r w:rsidRPr="00735723">
              <w:rPr>
                <w:sz w:val="20"/>
                <w:szCs w:val="20"/>
              </w:rPr>
              <w:t>Aldrin and dieldrin (sum of),</w:t>
            </w:r>
            <w:r w:rsidRPr="00735723">
              <w:rPr>
                <w:spacing w:val="-58"/>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70A0734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56736526" w14:textId="6DCB944B" w:rsidR="004D1690" w:rsidRPr="00735723" w:rsidRDefault="004D1690" w:rsidP="00AD4577">
            <w:pPr>
              <w:pStyle w:val="TableParagraph"/>
              <w:spacing w:line="240" w:lineRule="auto"/>
              <w:ind w:right="-31"/>
              <w:rPr>
                <w:sz w:val="20"/>
                <w:szCs w:val="20"/>
              </w:rPr>
            </w:pPr>
          </w:p>
        </w:tc>
      </w:tr>
      <w:tr w:rsidR="004D1690" w:rsidRPr="00735723" w14:paraId="76966201" w14:textId="77777777" w:rsidTr="003C03F1">
        <w:trPr>
          <w:trHeight w:val="279"/>
          <w:jc w:val="center"/>
        </w:trPr>
        <w:tc>
          <w:tcPr>
            <w:tcW w:w="979" w:type="dxa"/>
          </w:tcPr>
          <w:p w14:paraId="22416E7D" w14:textId="46295067" w:rsidR="004D1690" w:rsidRPr="00735723" w:rsidRDefault="004D1690" w:rsidP="00AD4577">
            <w:pPr>
              <w:pStyle w:val="TableParagraph"/>
              <w:spacing w:before="3" w:line="240" w:lineRule="auto"/>
              <w:ind w:left="204" w:right="-31"/>
              <w:jc w:val="center"/>
              <w:rPr>
                <w:sz w:val="20"/>
                <w:szCs w:val="20"/>
              </w:rPr>
            </w:pPr>
          </w:p>
        </w:tc>
        <w:tc>
          <w:tcPr>
            <w:tcW w:w="3617" w:type="dxa"/>
          </w:tcPr>
          <w:p w14:paraId="433884A8"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Azinphos</w:t>
            </w:r>
            <w:proofErr w:type="spellEnd"/>
            <w:r w:rsidRPr="00735723">
              <w:rPr>
                <w:sz w:val="20"/>
                <w:szCs w:val="20"/>
              </w:rPr>
              <w:t>-methyl,</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6A45F34D"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1893BBC0" w14:textId="5F0D309F" w:rsidR="004D1690" w:rsidRPr="00735723" w:rsidRDefault="004D1690" w:rsidP="00AD4577">
            <w:pPr>
              <w:pStyle w:val="TableParagraph"/>
              <w:spacing w:line="240" w:lineRule="auto"/>
              <w:ind w:right="-31"/>
              <w:rPr>
                <w:sz w:val="20"/>
                <w:szCs w:val="20"/>
              </w:rPr>
            </w:pPr>
          </w:p>
        </w:tc>
      </w:tr>
      <w:tr w:rsidR="004D1690" w:rsidRPr="00735723" w14:paraId="3A2821F7" w14:textId="77777777" w:rsidTr="003C03F1">
        <w:trPr>
          <w:trHeight w:val="279"/>
          <w:jc w:val="center"/>
        </w:trPr>
        <w:tc>
          <w:tcPr>
            <w:tcW w:w="979" w:type="dxa"/>
          </w:tcPr>
          <w:p w14:paraId="023AB57B" w14:textId="39FE664C" w:rsidR="004D1690" w:rsidRPr="00735723" w:rsidRDefault="004D1690" w:rsidP="00AD4577">
            <w:pPr>
              <w:pStyle w:val="TableParagraph"/>
              <w:spacing w:before="3" w:line="240" w:lineRule="auto"/>
              <w:ind w:left="204" w:right="-31"/>
              <w:jc w:val="center"/>
              <w:rPr>
                <w:sz w:val="20"/>
                <w:szCs w:val="20"/>
              </w:rPr>
            </w:pPr>
          </w:p>
        </w:tc>
        <w:tc>
          <w:tcPr>
            <w:tcW w:w="3617" w:type="dxa"/>
          </w:tcPr>
          <w:p w14:paraId="2150DF91"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Bromopropylate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369D73C7" w14:textId="0F45B48F" w:rsidR="004D1690" w:rsidRPr="00735723" w:rsidRDefault="004D1690" w:rsidP="00AD4577">
            <w:pPr>
              <w:pStyle w:val="TableParagraph"/>
              <w:spacing w:line="240" w:lineRule="auto"/>
              <w:ind w:right="-31"/>
              <w:jc w:val="center"/>
              <w:rPr>
                <w:sz w:val="20"/>
                <w:szCs w:val="20"/>
              </w:rPr>
            </w:pPr>
            <w:r w:rsidRPr="00735723">
              <w:rPr>
                <w:sz w:val="20"/>
                <w:szCs w:val="20"/>
              </w:rPr>
              <w:t>3.0</w:t>
            </w:r>
          </w:p>
        </w:tc>
        <w:tc>
          <w:tcPr>
            <w:tcW w:w="2588" w:type="dxa"/>
          </w:tcPr>
          <w:p w14:paraId="516F6951" w14:textId="73B14755" w:rsidR="004D1690" w:rsidRPr="00735723" w:rsidRDefault="004D1690" w:rsidP="00AD4577">
            <w:pPr>
              <w:pStyle w:val="TableParagraph"/>
              <w:spacing w:line="240" w:lineRule="auto"/>
              <w:ind w:right="-31"/>
              <w:rPr>
                <w:sz w:val="20"/>
                <w:szCs w:val="20"/>
              </w:rPr>
            </w:pPr>
          </w:p>
        </w:tc>
      </w:tr>
      <w:tr w:rsidR="004D1690" w:rsidRPr="00735723" w14:paraId="1A4C9256" w14:textId="77777777" w:rsidTr="003C03F1">
        <w:trPr>
          <w:trHeight w:val="279"/>
          <w:jc w:val="center"/>
        </w:trPr>
        <w:tc>
          <w:tcPr>
            <w:tcW w:w="979" w:type="dxa"/>
          </w:tcPr>
          <w:p w14:paraId="30ABDCE5" w14:textId="6FA73425" w:rsidR="004D1690" w:rsidRPr="00735723" w:rsidRDefault="004D1690" w:rsidP="00AD4577">
            <w:pPr>
              <w:pStyle w:val="TableParagraph"/>
              <w:spacing w:before="3" w:line="240" w:lineRule="auto"/>
              <w:ind w:left="204" w:right="-31"/>
              <w:jc w:val="center"/>
              <w:rPr>
                <w:sz w:val="20"/>
                <w:szCs w:val="20"/>
              </w:rPr>
            </w:pPr>
          </w:p>
        </w:tc>
        <w:tc>
          <w:tcPr>
            <w:tcW w:w="3617" w:type="dxa"/>
          </w:tcPr>
          <w:p w14:paraId="4C4600B4" w14:textId="77777777" w:rsidR="004D1690" w:rsidRPr="00735723" w:rsidRDefault="004D1690" w:rsidP="003C03F1">
            <w:pPr>
              <w:pStyle w:val="TableParagraph"/>
              <w:numPr>
                <w:ilvl w:val="0"/>
                <w:numId w:val="28"/>
              </w:numPr>
              <w:spacing w:before="3" w:line="240" w:lineRule="auto"/>
              <w:ind w:left="551" w:right="-31" w:hanging="540"/>
              <w:rPr>
                <w:sz w:val="20"/>
                <w:szCs w:val="20"/>
              </w:rPr>
            </w:pPr>
            <w:r w:rsidRPr="00735723">
              <w:rPr>
                <w:sz w:val="20"/>
                <w:szCs w:val="20"/>
              </w:rPr>
              <w:t>Chlordane (sum of cis-, trans ‐ and</w:t>
            </w:r>
            <w:r w:rsidRPr="00735723">
              <w:rPr>
                <w:spacing w:val="-57"/>
                <w:sz w:val="20"/>
                <w:szCs w:val="20"/>
              </w:rPr>
              <w:t xml:space="preserve"> </w:t>
            </w:r>
            <w:proofErr w:type="spellStart"/>
            <w:r w:rsidRPr="00735723">
              <w:rPr>
                <w:sz w:val="20"/>
                <w:szCs w:val="20"/>
              </w:rPr>
              <w:t>Oxythlordane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3495C61E"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70DE46BC" w14:textId="63361269" w:rsidR="004D1690" w:rsidRPr="00735723" w:rsidRDefault="00351986" w:rsidP="003C03F1">
            <w:pPr>
              <w:pStyle w:val="TableParagraph"/>
              <w:spacing w:line="240" w:lineRule="auto"/>
              <w:ind w:right="-31"/>
              <w:jc w:val="center"/>
              <w:rPr>
                <w:sz w:val="20"/>
                <w:szCs w:val="20"/>
              </w:rPr>
            </w:pPr>
            <w:r w:rsidRPr="00735723">
              <w:rPr>
                <w:sz w:val="20"/>
                <w:szCs w:val="20"/>
              </w:rPr>
              <w:t>IS</w:t>
            </w:r>
            <w:r w:rsidRPr="00735723">
              <w:rPr>
                <w:spacing w:val="-2"/>
                <w:sz w:val="20"/>
                <w:szCs w:val="20"/>
              </w:rPr>
              <w:t xml:space="preserve"> </w:t>
            </w:r>
            <w:r w:rsidRPr="00735723">
              <w:rPr>
                <w:sz w:val="20"/>
                <w:szCs w:val="20"/>
              </w:rPr>
              <w:t>17924</w:t>
            </w:r>
          </w:p>
        </w:tc>
      </w:tr>
      <w:tr w:rsidR="004D1690" w:rsidRPr="00735723" w14:paraId="34742F71" w14:textId="77777777" w:rsidTr="003C03F1">
        <w:trPr>
          <w:trHeight w:val="279"/>
          <w:jc w:val="center"/>
        </w:trPr>
        <w:tc>
          <w:tcPr>
            <w:tcW w:w="979" w:type="dxa"/>
          </w:tcPr>
          <w:p w14:paraId="0696A06C" w14:textId="7C8854AB" w:rsidR="004D1690" w:rsidRPr="00735723" w:rsidRDefault="004D1690" w:rsidP="00AD4577">
            <w:pPr>
              <w:pStyle w:val="TableParagraph"/>
              <w:spacing w:before="3" w:line="240" w:lineRule="auto"/>
              <w:ind w:left="204" w:right="-31"/>
              <w:jc w:val="center"/>
              <w:rPr>
                <w:sz w:val="20"/>
                <w:szCs w:val="20"/>
              </w:rPr>
            </w:pPr>
          </w:p>
        </w:tc>
        <w:tc>
          <w:tcPr>
            <w:tcW w:w="3617" w:type="dxa"/>
          </w:tcPr>
          <w:p w14:paraId="5B950508"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Chlorfenvinphos</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7EEEEDC7"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2F24DE62" w14:textId="77777777" w:rsidR="004D1690" w:rsidRPr="00735723" w:rsidRDefault="004D1690" w:rsidP="00AD4577">
            <w:pPr>
              <w:pStyle w:val="TableParagraph"/>
              <w:spacing w:line="240" w:lineRule="auto"/>
              <w:ind w:right="-31"/>
              <w:rPr>
                <w:sz w:val="20"/>
                <w:szCs w:val="20"/>
              </w:rPr>
            </w:pPr>
          </w:p>
        </w:tc>
      </w:tr>
      <w:tr w:rsidR="004D1690" w:rsidRPr="00735723" w14:paraId="2F90DC9F" w14:textId="77777777" w:rsidTr="003C03F1">
        <w:trPr>
          <w:trHeight w:val="279"/>
          <w:jc w:val="center"/>
        </w:trPr>
        <w:tc>
          <w:tcPr>
            <w:tcW w:w="979" w:type="dxa"/>
          </w:tcPr>
          <w:p w14:paraId="684CD3B8" w14:textId="15250D40" w:rsidR="004D1690" w:rsidRPr="00735723" w:rsidRDefault="004D1690" w:rsidP="00AD4577">
            <w:pPr>
              <w:pStyle w:val="TableParagraph"/>
              <w:spacing w:before="3" w:line="240" w:lineRule="auto"/>
              <w:ind w:left="204" w:right="-31"/>
              <w:jc w:val="center"/>
              <w:rPr>
                <w:sz w:val="20"/>
                <w:szCs w:val="20"/>
              </w:rPr>
            </w:pPr>
          </w:p>
        </w:tc>
        <w:tc>
          <w:tcPr>
            <w:tcW w:w="3617" w:type="dxa"/>
          </w:tcPr>
          <w:p w14:paraId="66633998" w14:textId="77777777" w:rsidR="004D1690" w:rsidRPr="00735723" w:rsidRDefault="004D1690" w:rsidP="003C03F1">
            <w:pPr>
              <w:pStyle w:val="TableParagraph"/>
              <w:numPr>
                <w:ilvl w:val="0"/>
                <w:numId w:val="28"/>
              </w:numPr>
              <w:spacing w:before="3" w:line="240" w:lineRule="auto"/>
              <w:ind w:left="551" w:right="-31" w:hanging="540"/>
              <w:rPr>
                <w:sz w:val="20"/>
                <w:szCs w:val="20"/>
              </w:rPr>
            </w:pPr>
            <w:r w:rsidRPr="00735723">
              <w:rPr>
                <w:sz w:val="20"/>
                <w:szCs w:val="20"/>
              </w:rPr>
              <w:t>Chlorpyrifos,</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7A570D0" w14:textId="77777777" w:rsidR="004D1690" w:rsidRPr="00735723" w:rsidRDefault="004D1690" w:rsidP="00AD4577">
            <w:pPr>
              <w:pStyle w:val="TableParagraph"/>
              <w:spacing w:line="240" w:lineRule="auto"/>
              <w:ind w:right="-31"/>
              <w:jc w:val="center"/>
              <w:rPr>
                <w:sz w:val="20"/>
                <w:szCs w:val="20"/>
              </w:rPr>
            </w:pPr>
            <w:r w:rsidRPr="00735723">
              <w:rPr>
                <w:sz w:val="20"/>
                <w:szCs w:val="20"/>
              </w:rPr>
              <w:t>0.2</w:t>
            </w:r>
          </w:p>
        </w:tc>
        <w:tc>
          <w:tcPr>
            <w:tcW w:w="2588" w:type="dxa"/>
          </w:tcPr>
          <w:p w14:paraId="70E580F3" w14:textId="77777777" w:rsidR="004D1690" w:rsidRPr="00735723" w:rsidRDefault="004D1690" w:rsidP="00AD4577">
            <w:pPr>
              <w:pStyle w:val="TableParagraph"/>
              <w:spacing w:line="240" w:lineRule="auto"/>
              <w:ind w:right="-31"/>
              <w:rPr>
                <w:sz w:val="20"/>
                <w:szCs w:val="20"/>
              </w:rPr>
            </w:pPr>
          </w:p>
        </w:tc>
      </w:tr>
      <w:tr w:rsidR="004D1690" w:rsidRPr="00735723" w14:paraId="28ACB1ED" w14:textId="77777777" w:rsidTr="003C03F1">
        <w:trPr>
          <w:trHeight w:val="279"/>
          <w:jc w:val="center"/>
        </w:trPr>
        <w:tc>
          <w:tcPr>
            <w:tcW w:w="979" w:type="dxa"/>
          </w:tcPr>
          <w:p w14:paraId="636C7A6E" w14:textId="4979FDBB" w:rsidR="004D1690" w:rsidRPr="00735723" w:rsidRDefault="004D1690" w:rsidP="00AD4577">
            <w:pPr>
              <w:pStyle w:val="TableParagraph"/>
              <w:spacing w:before="3" w:line="240" w:lineRule="auto"/>
              <w:ind w:left="204" w:right="-31"/>
              <w:jc w:val="center"/>
              <w:rPr>
                <w:sz w:val="20"/>
                <w:szCs w:val="20"/>
              </w:rPr>
            </w:pPr>
          </w:p>
        </w:tc>
        <w:tc>
          <w:tcPr>
            <w:tcW w:w="3617" w:type="dxa"/>
          </w:tcPr>
          <w:p w14:paraId="53A1B06A" w14:textId="77777777" w:rsidR="004D1690" w:rsidRPr="00735723" w:rsidRDefault="004D1690" w:rsidP="003C03F1">
            <w:pPr>
              <w:pStyle w:val="TableParagraph"/>
              <w:numPr>
                <w:ilvl w:val="0"/>
                <w:numId w:val="28"/>
              </w:numPr>
              <w:spacing w:before="3" w:line="240" w:lineRule="auto"/>
              <w:ind w:left="551" w:right="-31" w:hanging="540"/>
              <w:rPr>
                <w:sz w:val="20"/>
                <w:szCs w:val="20"/>
              </w:rPr>
            </w:pPr>
            <w:r w:rsidRPr="00735723">
              <w:rPr>
                <w:sz w:val="20"/>
                <w:szCs w:val="20"/>
              </w:rPr>
              <w:t>Chlorpyrifos-methyl,</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7CF9C645" w14:textId="77777777" w:rsidR="004D1690" w:rsidRPr="00735723" w:rsidRDefault="004D1690" w:rsidP="00AD4577">
            <w:pPr>
              <w:pStyle w:val="TableParagraph"/>
              <w:spacing w:line="240" w:lineRule="auto"/>
              <w:ind w:right="-31"/>
              <w:jc w:val="center"/>
              <w:rPr>
                <w:sz w:val="20"/>
                <w:szCs w:val="20"/>
              </w:rPr>
            </w:pPr>
            <w:r w:rsidRPr="00735723">
              <w:rPr>
                <w:sz w:val="20"/>
                <w:szCs w:val="20"/>
              </w:rPr>
              <w:t>0.1</w:t>
            </w:r>
          </w:p>
        </w:tc>
        <w:tc>
          <w:tcPr>
            <w:tcW w:w="2588" w:type="dxa"/>
          </w:tcPr>
          <w:p w14:paraId="15383743" w14:textId="77777777" w:rsidR="004D1690" w:rsidRPr="00735723" w:rsidRDefault="004D1690" w:rsidP="00AD4577">
            <w:pPr>
              <w:pStyle w:val="TableParagraph"/>
              <w:spacing w:line="240" w:lineRule="auto"/>
              <w:ind w:right="-31"/>
              <w:rPr>
                <w:sz w:val="20"/>
                <w:szCs w:val="20"/>
              </w:rPr>
            </w:pPr>
          </w:p>
        </w:tc>
      </w:tr>
      <w:tr w:rsidR="004D1690" w:rsidRPr="00735723" w14:paraId="074A7F1B" w14:textId="77777777" w:rsidTr="003C03F1">
        <w:trPr>
          <w:trHeight w:val="279"/>
          <w:jc w:val="center"/>
        </w:trPr>
        <w:tc>
          <w:tcPr>
            <w:tcW w:w="979" w:type="dxa"/>
          </w:tcPr>
          <w:p w14:paraId="04328780" w14:textId="6807D296" w:rsidR="004D1690" w:rsidRPr="00735723" w:rsidRDefault="004D1690" w:rsidP="00AD4577">
            <w:pPr>
              <w:pStyle w:val="TableParagraph"/>
              <w:spacing w:before="3" w:line="240" w:lineRule="auto"/>
              <w:ind w:left="204" w:right="-31"/>
              <w:jc w:val="center"/>
              <w:rPr>
                <w:sz w:val="20"/>
                <w:szCs w:val="20"/>
              </w:rPr>
            </w:pPr>
          </w:p>
        </w:tc>
        <w:tc>
          <w:tcPr>
            <w:tcW w:w="3617" w:type="dxa"/>
          </w:tcPr>
          <w:p w14:paraId="2184E808" w14:textId="77777777" w:rsidR="004D1690" w:rsidRPr="00735723" w:rsidRDefault="004D1690" w:rsidP="003C03F1">
            <w:pPr>
              <w:pStyle w:val="TableParagraph"/>
              <w:numPr>
                <w:ilvl w:val="0"/>
                <w:numId w:val="29"/>
              </w:numPr>
              <w:spacing w:before="3" w:line="240" w:lineRule="auto"/>
              <w:ind w:left="551" w:right="-31" w:hanging="540"/>
              <w:rPr>
                <w:sz w:val="20"/>
                <w:szCs w:val="20"/>
              </w:rPr>
            </w:pPr>
            <w:r w:rsidRPr="00735723">
              <w:rPr>
                <w:sz w:val="20"/>
                <w:szCs w:val="20"/>
              </w:rPr>
              <w:t>Cypermethrin</w:t>
            </w:r>
            <w:r w:rsidRPr="00735723">
              <w:rPr>
                <w:spacing w:val="-9"/>
                <w:sz w:val="20"/>
                <w:szCs w:val="20"/>
              </w:rPr>
              <w:t xml:space="preserve"> </w:t>
            </w:r>
            <w:r w:rsidRPr="00735723">
              <w:rPr>
                <w:sz w:val="20"/>
                <w:szCs w:val="20"/>
              </w:rPr>
              <w:t>(and</w:t>
            </w:r>
            <w:r w:rsidRPr="00735723">
              <w:rPr>
                <w:spacing w:val="-8"/>
                <w:sz w:val="20"/>
                <w:szCs w:val="20"/>
              </w:rPr>
              <w:t xml:space="preserve"> </w:t>
            </w:r>
            <w:r w:rsidRPr="00735723">
              <w:rPr>
                <w:sz w:val="20"/>
                <w:szCs w:val="20"/>
              </w:rPr>
              <w:t>isomers),</w:t>
            </w:r>
            <w:r w:rsidRPr="00735723">
              <w:rPr>
                <w:spacing w:val="-57"/>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2C64D08"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0C85E262" w14:textId="77777777" w:rsidR="004D1690" w:rsidRPr="00735723" w:rsidRDefault="004D1690" w:rsidP="00AD4577">
            <w:pPr>
              <w:pStyle w:val="TableParagraph"/>
              <w:spacing w:line="240" w:lineRule="auto"/>
              <w:ind w:right="-31"/>
              <w:rPr>
                <w:sz w:val="20"/>
                <w:szCs w:val="20"/>
              </w:rPr>
            </w:pPr>
          </w:p>
        </w:tc>
      </w:tr>
      <w:tr w:rsidR="004D1690" w:rsidRPr="00735723" w14:paraId="43A3AB29" w14:textId="77777777" w:rsidTr="003C03F1">
        <w:trPr>
          <w:trHeight w:val="279"/>
          <w:jc w:val="center"/>
        </w:trPr>
        <w:tc>
          <w:tcPr>
            <w:tcW w:w="979" w:type="dxa"/>
          </w:tcPr>
          <w:p w14:paraId="4FFAED70" w14:textId="0F26B4AA" w:rsidR="004D1690" w:rsidRPr="00735723" w:rsidRDefault="004D1690" w:rsidP="00AD4577">
            <w:pPr>
              <w:pStyle w:val="TableParagraph"/>
              <w:spacing w:before="3" w:line="240" w:lineRule="auto"/>
              <w:ind w:left="204" w:right="-31"/>
              <w:jc w:val="center"/>
              <w:rPr>
                <w:sz w:val="20"/>
                <w:szCs w:val="20"/>
              </w:rPr>
            </w:pPr>
          </w:p>
        </w:tc>
        <w:tc>
          <w:tcPr>
            <w:tcW w:w="3617" w:type="dxa"/>
          </w:tcPr>
          <w:p w14:paraId="70092F32" w14:textId="666DE207" w:rsidR="004D1690" w:rsidRPr="00735723" w:rsidRDefault="004917C9" w:rsidP="003C03F1">
            <w:pPr>
              <w:pStyle w:val="TableParagraph"/>
              <w:spacing w:line="240" w:lineRule="auto"/>
              <w:ind w:left="551" w:right="-31" w:hanging="551"/>
              <w:rPr>
                <w:sz w:val="20"/>
                <w:szCs w:val="20"/>
              </w:rPr>
            </w:pPr>
            <w:r>
              <w:rPr>
                <w:sz w:val="20"/>
                <w:szCs w:val="20"/>
              </w:rPr>
              <w:t xml:space="preserve">k)        </w:t>
            </w:r>
            <w:r w:rsidR="004D1690" w:rsidRPr="004917C9">
              <w:rPr>
                <w:sz w:val="20"/>
                <w:szCs w:val="20"/>
              </w:rPr>
              <w:t>DDT</w:t>
            </w:r>
            <w:r w:rsidR="004D1690" w:rsidRPr="004917C9">
              <w:rPr>
                <w:spacing w:val="-1"/>
                <w:sz w:val="20"/>
                <w:szCs w:val="20"/>
              </w:rPr>
              <w:t xml:space="preserve"> </w:t>
            </w:r>
            <w:r w:rsidR="004D1690" w:rsidRPr="004917C9">
              <w:rPr>
                <w:sz w:val="20"/>
                <w:szCs w:val="20"/>
              </w:rPr>
              <w:t>(sum</w:t>
            </w:r>
            <w:r w:rsidR="004D1690" w:rsidRPr="004917C9">
              <w:rPr>
                <w:spacing w:val="-1"/>
                <w:sz w:val="20"/>
                <w:szCs w:val="20"/>
              </w:rPr>
              <w:t xml:space="preserve"> </w:t>
            </w:r>
            <w:r w:rsidR="004D1690" w:rsidRPr="004917C9">
              <w:rPr>
                <w:sz w:val="20"/>
                <w:szCs w:val="20"/>
              </w:rPr>
              <w:t>of</w:t>
            </w:r>
            <w:r w:rsidR="004D1690" w:rsidRPr="004917C9">
              <w:rPr>
                <w:spacing w:val="-1"/>
                <w:sz w:val="20"/>
                <w:szCs w:val="20"/>
              </w:rPr>
              <w:t xml:space="preserve"> </w:t>
            </w:r>
            <w:proofErr w:type="spellStart"/>
            <w:r w:rsidR="004D1690" w:rsidRPr="004917C9">
              <w:rPr>
                <w:sz w:val="20"/>
                <w:szCs w:val="20"/>
              </w:rPr>
              <w:t>p,p</w:t>
            </w:r>
            <w:proofErr w:type="spellEnd"/>
            <w:r w:rsidR="004D1690" w:rsidRPr="004917C9">
              <w:rPr>
                <w:sz w:val="20"/>
                <w:szCs w:val="20"/>
              </w:rPr>
              <w:t xml:space="preserve">'-DDT, </w:t>
            </w:r>
            <w:proofErr w:type="spellStart"/>
            <w:r w:rsidR="004D1690" w:rsidRPr="004917C9">
              <w:rPr>
                <w:sz w:val="20"/>
                <w:szCs w:val="20"/>
              </w:rPr>
              <w:t>o,p</w:t>
            </w:r>
            <w:proofErr w:type="spellEnd"/>
            <w:r w:rsidR="004D1690" w:rsidRPr="004917C9">
              <w:rPr>
                <w:sz w:val="20"/>
                <w:szCs w:val="20"/>
              </w:rPr>
              <w:t>'-DDT,</w:t>
            </w:r>
            <w:r>
              <w:rPr>
                <w:sz w:val="20"/>
                <w:szCs w:val="20"/>
              </w:rPr>
              <w:t xml:space="preserve"> </w:t>
            </w:r>
            <w:proofErr w:type="spellStart"/>
            <w:r w:rsidR="004D1690" w:rsidRPr="004917C9">
              <w:rPr>
                <w:sz w:val="20"/>
                <w:szCs w:val="20"/>
              </w:rPr>
              <w:t>p,p</w:t>
            </w:r>
            <w:proofErr w:type="spellEnd"/>
            <w:r w:rsidR="004D1690" w:rsidRPr="004917C9">
              <w:rPr>
                <w:sz w:val="20"/>
                <w:szCs w:val="20"/>
              </w:rPr>
              <w:t>-DDE</w:t>
            </w:r>
            <w:r w:rsidR="004D1690" w:rsidRPr="004917C9">
              <w:rPr>
                <w:spacing w:val="-1"/>
                <w:sz w:val="20"/>
                <w:szCs w:val="20"/>
              </w:rPr>
              <w:t xml:space="preserve"> </w:t>
            </w:r>
            <w:r w:rsidR="004D1690" w:rsidRPr="004917C9">
              <w:rPr>
                <w:sz w:val="20"/>
                <w:szCs w:val="20"/>
              </w:rPr>
              <w:t>and</w:t>
            </w:r>
            <w:r w:rsidR="004D1690" w:rsidRPr="004917C9">
              <w:rPr>
                <w:spacing w:val="-1"/>
                <w:sz w:val="20"/>
                <w:szCs w:val="20"/>
              </w:rPr>
              <w:t xml:space="preserve"> </w:t>
            </w:r>
            <w:proofErr w:type="spellStart"/>
            <w:r w:rsidR="004D1690" w:rsidRPr="004917C9">
              <w:rPr>
                <w:sz w:val="20"/>
                <w:szCs w:val="20"/>
              </w:rPr>
              <w:t>p,p</w:t>
            </w:r>
            <w:proofErr w:type="spellEnd"/>
            <w:r w:rsidR="004D1690" w:rsidRPr="004917C9">
              <w:rPr>
                <w:sz w:val="20"/>
                <w:szCs w:val="20"/>
              </w:rPr>
              <w:t>'-TDE),</w:t>
            </w:r>
            <w:r w:rsidR="004D1690" w:rsidRPr="004917C9">
              <w:rPr>
                <w:spacing w:val="1"/>
                <w:sz w:val="20"/>
                <w:szCs w:val="20"/>
              </w:rPr>
              <w:t xml:space="preserve"> </w:t>
            </w:r>
            <w:r w:rsidR="004D1690" w:rsidRPr="004917C9">
              <w:rPr>
                <w:sz w:val="20"/>
                <w:szCs w:val="20"/>
              </w:rPr>
              <w:t>mg/kg,</w:t>
            </w:r>
            <w:r>
              <w:rPr>
                <w:i/>
                <w:sz w:val="20"/>
                <w:szCs w:val="20"/>
              </w:rPr>
              <w:t xml:space="preserve"> </w:t>
            </w:r>
            <w:r w:rsidR="004D1690" w:rsidRPr="00735723">
              <w:rPr>
                <w:i/>
                <w:sz w:val="20"/>
                <w:szCs w:val="20"/>
              </w:rPr>
              <w:t>Max</w:t>
            </w:r>
          </w:p>
        </w:tc>
        <w:tc>
          <w:tcPr>
            <w:tcW w:w="1577" w:type="dxa"/>
          </w:tcPr>
          <w:p w14:paraId="2B647798"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484CC162" w14:textId="5F490DC1" w:rsidR="001E19F4" w:rsidRDefault="001E19F4" w:rsidP="00AD4577">
            <w:pPr>
              <w:pStyle w:val="TableParagraph"/>
              <w:spacing w:line="240" w:lineRule="auto"/>
              <w:ind w:right="-31"/>
              <w:jc w:val="center"/>
              <w:rPr>
                <w:sz w:val="20"/>
                <w:szCs w:val="20"/>
              </w:rPr>
            </w:pPr>
          </w:p>
          <w:p w14:paraId="10A190F0" w14:textId="4B8E3C93" w:rsidR="004D1690" w:rsidRPr="001E19F4" w:rsidRDefault="004D1690" w:rsidP="00AD4577">
            <w:pPr>
              <w:ind w:firstLine="720"/>
            </w:pPr>
          </w:p>
        </w:tc>
      </w:tr>
      <w:tr w:rsidR="004D1690" w:rsidRPr="00735723" w14:paraId="4D107EB9" w14:textId="77777777" w:rsidTr="003C03F1">
        <w:trPr>
          <w:trHeight w:val="279"/>
          <w:jc w:val="center"/>
        </w:trPr>
        <w:tc>
          <w:tcPr>
            <w:tcW w:w="979" w:type="dxa"/>
          </w:tcPr>
          <w:p w14:paraId="78EA2692" w14:textId="2AB6B077" w:rsidR="004D1690" w:rsidRPr="00735723" w:rsidRDefault="004D1690" w:rsidP="00AD4577">
            <w:pPr>
              <w:pStyle w:val="TableParagraph"/>
              <w:spacing w:before="3" w:line="240" w:lineRule="auto"/>
              <w:ind w:left="204" w:right="-31"/>
              <w:jc w:val="center"/>
              <w:rPr>
                <w:sz w:val="20"/>
                <w:szCs w:val="20"/>
              </w:rPr>
            </w:pPr>
          </w:p>
        </w:tc>
        <w:tc>
          <w:tcPr>
            <w:tcW w:w="3617" w:type="dxa"/>
          </w:tcPr>
          <w:p w14:paraId="49D6B7B5" w14:textId="77777777" w:rsidR="004D1690" w:rsidRPr="00735723" w:rsidRDefault="004D1690" w:rsidP="003C03F1">
            <w:pPr>
              <w:pStyle w:val="TableParagraph"/>
              <w:numPr>
                <w:ilvl w:val="0"/>
                <w:numId w:val="37"/>
              </w:numPr>
              <w:spacing w:line="240" w:lineRule="auto"/>
              <w:ind w:left="551" w:right="-31" w:hanging="540"/>
              <w:rPr>
                <w:sz w:val="20"/>
                <w:szCs w:val="20"/>
              </w:rPr>
            </w:pPr>
            <w:r w:rsidRPr="00735723">
              <w:rPr>
                <w:sz w:val="20"/>
                <w:szCs w:val="20"/>
              </w:rPr>
              <w:t>Deltamethrin,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4D528095"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711BA832" w14:textId="77777777" w:rsidR="004D1690" w:rsidRPr="00735723" w:rsidRDefault="004D1690" w:rsidP="00AD4577">
            <w:pPr>
              <w:pStyle w:val="TableParagraph"/>
              <w:spacing w:line="240" w:lineRule="auto"/>
              <w:ind w:right="-31"/>
              <w:jc w:val="center"/>
              <w:rPr>
                <w:sz w:val="20"/>
                <w:szCs w:val="20"/>
              </w:rPr>
            </w:pPr>
          </w:p>
        </w:tc>
      </w:tr>
      <w:tr w:rsidR="004D1690" w:rsidRPr="00735723" w14:paraId="381B90F1" w14:textId="77777777" w:rsidTr="003C03F1">
        <w:trPr>
          <w:trHeight w:val="279"/>
          <w:jc w:val="center"/>
        </w:trPr>
        <w:tc>
          <w:tcPr>
            <w:tcW w:w="979" w:type="dxa"/>
          </w:tcPr>
          <w:p w14:paraId="0CDA6317" w14:textId="3D9C8FA2" w:rsidR="004D1690" w:rsidRPr="00735723" w:rsidRDefault="004D1690" w:rsidP="00AD4577">
            <w:pPr>
              <w:pStyle w:val="TableParagraph"/>
              <w:spacing w:before="3" w:line="240" w:lineRule="auto"/>
              <w:ind w:left="204" w:right="-31"/>
              <w:jc w:val="center"/>
              <w:rPr>
                <w:sz w:val="20"/>
                <w:szCs w:val="20"/>
              </w:rPr>
            </w:pPr>
          </w:p>
        </w:tc>
        <w:tc>
          <w:tcPr>
            <w:tcW w:w="3617" w:type="dxa"/>
          </w:tcPr>
          <w:p w14:paraId="311821B4" w14:textId="77777777" w:rsidR="004D1690" w:rsidRPr="00735723" w:rsidRDefault="004D1690" w:rsidP="003C03F1">
            <w:pPr>
              <w:pStyle w:val="TableParagraph"/>
              <w:numPr>
                <w:ilvl w:val="0"/>
                <w:numId w:val="37"/>
              </w:numPr>
              <w:spacing w:line="240" w:lineRule="auto"/>
              <w:ind w:left="551" w:right="-31" w:hanging="540"/>
              <w:rPr>
                <w:sz w:val="20"/>
                <w:szCs w:val="20"/>
              </w:rPr>
            </w:pPr>
            <w:r w:rsidRPr="00735723">
              <w:rPr>
                <w:sz w:val="20"/>
                <w:szCs w:val="20"/>
              </w:rPr>
              <w:t>Diazinon,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05D1C0A6"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5AD85401" w14:textId="77777777" w:rsidR="004D1690" w:rsidRPr="00735723" w:rsidRDefault="004D1690" w:rsidP="00AD4577">
            <w:pPr>
              <w:pStyle w:val="TableParagraph"/>
              <w:spacing w:line="240" w:lineRule="auto"/>
              <w:ind w:right="-31"/>
              <w:rPr>
                <w:sz w:val="20"/>
                <w:szCs w:val="20"/>
              </w:rPr>
            </w:pPr>
          </w:p>
        </w:tc>
      </w:tr>
      <w:tr w:rsidR="004D1690" w:rsidRPr="00735723" w14:paraId="272BF73E" w14:textId="77777777" w:rsidTr="003C03F1">
        <w:trPr>
          <w:trHeight w:val="279"/>
          <w:jc w:val="center"/>
        </w:trPr>
        <w:tc>
          <w:tcPr>
            <w:tcW w:w="979" w:type="dxa"/>
          </w:tcPr>
          <w:p w14:paraId="14943A94" w14:textId="3A3F21DA" w:rsidR="004D1690" w:rsidRPr="00735723" w:rsidRDefault="004D1690" w:rsidP="00AD4577">
            <w:pPr>
              <w:pStyle w:val="TableParagraph"/>
              <w:spacing w:before="3" w:line="240" w:lineRule="auto"/>
              <w:ind w:left="204" w:right="-31"/>
              <w:jc w:val="center"/>
              <w:rPr>
                <w:sz w:val="20"/>
                <w:szCs w:val="20"/>
              </w:rPr>
            </w:pPr>
          </w:p>
        </w:tc>
        <w:tc>
          <w:tcPr>
            <w:tcW w:w="3617" w:type="dxa"/>
          </w:tcPr>
          <w:p w14:paraId="15980F1E" w14:textId="77777777" w:rsidR="004D1690" w:rsidRPr="00735723" w:rsidRDefault="004D1690" w:rsidP="003C03F1">
            <w:pPr>
              <w:pStyle w:val="TableParagraph"/>
              <w:numPr>
                <w:ilvl w:val="0"/>
                <w:numId w:val="38"/>
              </w:numPr>
              <w:spacing w:line="240" w:lineRule="auto"/>
              <w:ind w:left="551" w:right="-31" w:hanging="540"/>
              <w:rPr>
                <w:sz w:val="20"/>
                <w:szCs w:val="20"/>
              </w:rPr>
            </w:pPr>
            <w:r w:rsidRPr="00735723">
              <w:rPr>
                <w:sz w:val="20"/>
                <w:szCs w:val="20"/>
              </w:rPr>
              <w:t>Dichlorvos,</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588B317"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684B2DE1" w14:textId="7F46D326" w:rsidR="004D1690" w:rsidRPr="00735723" w:rsidRDefault="004D1690" w:rsidP="00AD4577">
            <w:pPr>
              <w:pStyle w:val="TableParagraph"/>
              <w:spacing w:line="240" w:lineRule="auto"/>
              <w:ind w:right="-31"/>
              <w:jc w:val="center"/>
              <w:rPr>
                <w:sz w:val="20"/>
                <w:szCs w:val="20"/>
              </w:rPr>
            </w:pPr>
          </w:p>
        </w:tc>
      </w:tr>
      <w:tr w:rsidR="004D1690" w:rsidRPr="00735723" w14:paraId="3D4C0ACD" w14:textId="77777777" w:rsidTr="003C03F1">
        <w:trPr>
          <w:trHeight w:val="279"/>
          <w:jc w:val="center"/>
        </w:trPr>
        <w:tc>
          <w:tcPr>
            <w:tcW w:w="979" w:type="dxa"/>
          </w:tcPr>
          <w:p w14:paraId="5CB8CB94" w14:textId="23028688" w:rsidR="004D1690" w:rsidRPr="00735723" w:rsidRDefault="004D1690" w:rsidP="00AD4577">
            <w:pPr>
              <w:pStyle w:val="TableParagraph"/>
              <w:spacing w:before="3" w:line="240" w:lineRule="auto"/>
              <w:ind w:left="204" w:right="-31"/>
              <w:jc w:val="center"/>
              <w:rPr>
                <w:sz w:val="20"/>
                <w:szCs w:val="20"/>
              </w:rPr>
            </w:pPr>
          </w:p>
        </w:tc>
        <w:tc>
          <w:tcPr>
            <w:tcW w:w="3617" w:type="dxa"/>
          </w:tcPr>
          <w:p w14:paraId="5EA962C2" w14:textId="32EFDD2F" w:rsidR="004D1690" w:rsidRPr="00735723" w:rsidRDefault="004D1690" w:rsidP="003C03F1">
            <w:pPr>
              <w:pStyle w:val="TableParagraph"/>
              <w:numPr>
                <w:ilvl w:val="0"/>
                <w:numId w:val="38"/>
              </w:numPr>
              <w:spacing w:before="2" w:line="240" w:lineRule="auto"/>
              <w:ind w:left="551" w:right="-31" w:hanging="540"/>
              <w:rPr>
                <w:sz w:val="20"/>
                <w:szCs w:val="20"/>
              </w:rPr>
            </w:pPr>
            <w:proofErr w:type="spellStart"/>
            <w:r w:rsidRPr="00735723">
              <w:rPr>
                <w:position w:val="2"/>
                <w:sz w:val="20"/>
                <w:szCs w:val="20"/>
              </w:rPr>
              <w:t>Dithiocarbamates</w:t>
            </w:r>
            <w:proofErr w:type="spellEnd"/>
            <w:r w:rsidRPr="00735723">
              <w:rPr>
                <w:spacing w:val="1"/>
                <w:position w:val="2"/>
                <w:sz w:val="20"/>
                <w:szCs w:val="20"/>
              </w:rPr>
              <w:t xml:space="preserve"> </w:t>
            </w:r>
            <w:r w:rsidRPr="00735723">
              <w:rPr>
                <w:position w:val="2"/>
                <w:sz w:val="20"/>
                <w:szCs w:val="20"/>
              </w:rPr>
              <w:t>(as</w:t>
            </w:r>
            <w:r w:rsidRPr="00735723">
              <w:rPr>
                <w:spacing w:val="-1"/>
                <w:position w:val="2"/>
                <w:sz w:val="20"/>
                <w:szCs w:val="20"/>
              </w:rPr>
              <w:t xml:space="preserve"> </w:t>
            </w:r>
            <w:r w:rsidRPr="00735723">
              <w:rPr>
                <w:position w:val="2"/>
                <w:sz w:val="20"/>
                <w:szCs w:val="20"/>
              </w:rPr>
              <w:t>CS</w:t>
            </w:r>
            <w:r w:rsidRPr="00735723">
              <w:rPr>
                <w:sz w:val="20"/>
                <w:szCs w:val="20"/>
              </w:rPr>
              <w:t>2</w:t>
            </w:r>
            <w:r w:rsidRPr="00735723">
              <w:rPr>
                <w:position w:val="2"/>
                <w:sz w:val="20"/>
                <w:szCs w:val="20"/>
              </w:rPr>
              <w:t>),</w:t>
            </w:r>
            <w:r w:rsidRPr="00735723">
              <w:rPr>
                <w:spacing w:val="-1"/>
                <w:position w:val="2"/>
                <w:sz w:val="20"/>
                <w:szCs w:val="20"/>
              </w:rPr>
              <w:t xml:space="preserve"> </w:t>
            </w:r>
            <w:r w:rsidRPr="00735723">
              <w:rPr>
                <w:position w:val="2"/>
                <w:sz w:val="20"/>
                <w:szCs w:val="20"/>
              </w:rPr>
              <w:t>mg/kg,</w:t>
            </w:r>
            <w:r w:rsidR="004917C9">
              <w:rPr>
                <w:i/>
                <w:sz w:val="20"/>
                <w:szCs w:val="20"/>
              </w:rPr>
              <w:t xml:space="preserve"> </w:t>
            </w:r>
            <w:r w:rsidRPr="00735723">
              <w:rPr>
                <w:i/>
                <w:sz w:val="20"/>
                <w:szCs w:val="20"/>
              </w:rPr>
              <w:t>Max</w:t>
            </w:r>
          </w:p>
        </w:tc>
        <w:tc>
          <w:tcPr>
            <w:tcW w:w="1577" w:type="dxa"/>
          </w:tcPr>
          <w:p w14:paraId="233E8AE3" w14:textId="77777777" w:rsidR="004D1690" w:rsidRPr="00735723" w:rsidRDefault="004D1690" w:rsidP="00AD4577">
            <w:pPr>
              <w:pStyle w:val="TableParagraph"/>
              <w:spacing w:line="240" w:lineRule="auto"/>
              <w:ind w:right="-31"/>
              <w:jc w:val="center"/>
              <w:rPr>
                <w:sz w:val="20"/>
                <w:szCs w:val="20"/>
              </w:rPr>
            </w:pPr>
            <w:r w:rsidRPr="00735723">
              <w:rPr>
                <w:sz w:val="20"/>
                <w:szCs w:val="20"/>
              </w:rPr>
              <w:t>2.0</w:t>
            </w:r>
          </w:p>
        </w:tc>
        <w:tc>
          <w:tcPr>
            <w:tcW w:w="2588" w:type="dxa"/>
          </w:tcPr>
          <w:p w14:paraId="3162FB36" w14:textId="77777777" w:rsidR="004D1690" w:rsidRPr="00735723" w:rsidRDefault="004D1690" w:rsidP="00AD4577">
            <w:pPr>
              <w:pStyle w:val="TableParagraph"/>
              <w:spacing w:line="240" w:lineRule="auto"/>
              <w:ind w:right="-31"/>
              <w:rPr>
                <w:sz w:val="20"/>
                <w:szCs w:val="20"/>
              </w:rPr>
            </w:pPr>
          </w:p>
        </w:tc>
      </w:tr>
      <w:tr w:rsidR="004D1690" w:rsidRPr="00735723" w14:paraId="0DC0655D" w14:textId="77777777" w:rsidTr="003C03F1">
        <w:trPr>
          <w:trHeight w:val="279"/>
          <w:jc w:val="center"/>
        </w:trPr>
        <w:tc>
          <w:tcPr>
            <w:tcW w:w="979" w:type="dxa"/>
          </w:tcPr>
          <w:p w14:paraId="29473F8D" w14:textId="37051C62" w:rsidR="004D1690" w:rsidRPr="00735723" w:rsidRDefault="004D1690" w:rsidP="00AD4577">
            <w:pPr>
              <w:pStyle w:val="TableParagraph"/>
              <w:spacing w:before="3" w:line="240" w:lineRule="auto"/>
              <w:ind w:left="204" w:right="-31"/>
              <w:jc w:val="center"/>
              <w:rPr>
                <w:sz w:val="20"/>
                <w:szCs w:val="20"/>
              </w:rPr>
            </w:pPr>
          </w:p>
        </w:tc>
        <w:tc>
          <w:tcPr>
            <w:tcW w:w="3617" w:type="dxa"/>
          </w:tcPr>
          <w:p w14:paraId="2D5DDF56" w14:textId="77777777" w:rsidR="004D1690" w:rsidRPr="00735723" w:rsidRDefault="004D1690" w:rsidP="003C03F1">
            <w:pPr>
              <w:pStyle w:val="TableParagraph"/>
              <w:numPr>
                <w:ilvl w:val="0"/>
                <w:numId w:val="38"/>
              </w:numPr>
              <w:spacing w:before="2" w:line="240" w:lineRule="auto"/>
              <w:ind w:left="551" w:right="-31" w:hanging="540"/>
              <w:rPr>
                <w:position w:val="2"/>
                <w:sz w:val="20"/>
                <w:szCs w:val="20"/>
              </w:rPr>
            </w:pPr>
            <w:r w:rsidRPr="00735723">
              <w:rPr>
                <w:sz w:val="20"/>
                <w:szCs w:val="20"/>
              </w:rPr>
              <w:t>Endosulfan (sum of isomers and</w:t>
            </w:r>
            <w:r w:rsidRPr="00735723">
              <w:rPr>
                <w:spacing w:val="1"/>
                <w:sz w:val="20"/>
                <w:szCs w:val="20"/>
              </w:rPr>
              <w:t xml:space="preserve"> </w:t>
            </w:r>
            <w:r w:rsidRPr="00735723">
              <w:rPr>
                <w:sz w:val="20"/>
                <w:szCs w:val="20"/>
              </w:rPr>
              <w:t>endosulfan</w:t>
            </w:r>
            <w:r w:rsidRPr="00735723">
              <w:rPr>
                <w:spacing w:val="-6"/>
                <w:sz w:val="20"/>
                <w:szCs w:val="20"/>
              </w:rPr>
              <w:t xml:space="preserve"> </w:t>
            </w:r>
            <w:r w:rsidRPr="00735723">
              <w:rPr>
                <w:sz w:val="20"/>
                <w:szCs w:val="20"/>
              </w:rPr>
              <w:t>sulphate),</w:t>
            </w:r>
            <w:r w:rsidRPr="00735723">
              <w:rPr>
                <w:spacing w:val="-5"/>
                <w:sz w:val="20"/>
                <w:szCs w:val="20"/>
              </w:rPr>
              <w:t xml:space="preserve"> </w:t>
            </w:r>
            <w:r w:rsidRPr="00735723">
              <w:rPr>
                <w:sz w:val="20"/>
                <w:szCs w:val="20"/>
              </w:rPr>
              <w:t>mg/kg,</w:t>
            </w:r>
            <w:r w:rsidRPr="00735723">
              <w:rPr>
                <w:spacing w:val="-4"/>
                <w:sz w:val="20"/>
                <w:szCs w:val="20"/>
              </w:rPr>
              <w:t xml:space="preserve"> </w:t>
            </w:r>
            <w:r w:rsidRPr="00735723">
              <w:rPr>
                <w:i/>
                <w:sz w:val="20"/>
                <w:szCs w:val="20"/>
              </w:rPr>
              <w:t>Max</w:t>
            </w:r>
          </w:p>
        </w:tc>
        <w:tc>
          <w:tcPr>
            <w:tcW w:w="1577" w:type="dxa"/>
          </w:tcPr>
          <w:p w14:paraId="054DBB4A" w14:textId="77777777" w:rsidR="004D1690" w:rsidRPr="00735723" w:rsidRDefault="004D1690" w:rsidP="00AD4577">
            <w:pPr>
              <w:pStyle w:val="TableParagraph"/>
              <w:spacing w:line="240" w:lineRule="auto"/>
              <w:ind w:right="-31"/>
              <w:jc w:val="center"/>
              <w:rPr>
                <w:sz w:val="20"/>
                <w:szCs w:val="20"/>
              </w:rPr>
            </w:pPr>
            <w:r w:rsidRPr="00735723">
              <w:rPr>
                <w:sz w:val="20"/>
                <w:szCs w:val="20"/>
              </w:rPr>
              <w:t>3.0</w:t>
            </w:r>
          </w:p>
        </w:tc>
        <w:tc>
          <w:tcPr>
            <w:tcW w:w="2588" w:type="dxa"/>
          </w:tcPr>
          <w:p w14:paraId="1216BF95" w14:textId="77777777" w:rsidR="004D1690" w:rsidRPr="00735723" w:rsidRDefault="004D1690" w:rsidP="00AD4577">
            <w:pPr>
              <w:pStyle w:val="TableParagraph"/>
              <w:spacing w:line="240" w:lineRule="auto"/>
              <w:ind w:right="-31"/>
              <w:rPr>
                <w:sz w:val="20"/>
                <w:szCs w:val="20"/>
              </w:rPr>
            </w:pPr>
          </w:p>
        </w:tc>
      </w:tr>
      <w:tr w:rsidR="004D1690" w:rsidRPr="00735723" w14:paraId="6B2C2F0C" w14:textId="77777777" w:rsidTr="003C03F1">
        <w:trPr>
          <w:trHeight w:val="279"/>
          <w:jc w:val="center"/>
        </w:trPr>
        <w:tc>
          <w:tcPr>
            <w:tcW w:w="979" w:type="dxa"/>
          </w:tcPr>
          <w:p w14:paraId="28FD5709" w14:textId="5A1E99F1" w:rsidR="004D1690" w:rsidRPr="00735723" w:rsidRDefault="004D1690" w:rsidP="00AD4577">
            <w:pPr>
              <w:pStyle w:val="TableParagraph"/>
              <w:spacing w:before="3" w:line="240" w:lineRule="auto"/>
              <w:ind w:left="204" w:right="-31"/>
              <w:jc w:val="center"/>
              <w:rPr>
                <w:sz w:val="20"/>
                <w:szCs w:val="20"/>
              </w:rPr>
            </w:pPr>
          </w:p>
        </w:tc>
        <w:tc>
          <w:tcPr>
            <w:tcW w:w="3617" w:type="dxa"/>
          </w:tcPr>
          <w:p w14:paraId="1A00BB3B" w14:textId="77777777" w:rsidR="004D1690" w:rsidRPr="00735723" w:rsidRDefault="004D1690" w:rsidP="003C03F1">
            <w:pPr>
              <w:pStyle w:val="TableParagraph"/>
              <w:numPr>
                <w:ilvl w:val="0"/>
                <w:numId w:val="38"/>
              </w:numPr>
              <w:spacing w:before="2" w:line="240" w:lineRule="auto"/>
              <w:ind w:left="551" w:right="-31" w:hanging="540"/>
              <w:rPr>
                <w:sz w:val="20"/>
                <w:szCs w:val="20"/>
              </w:rPr>
            </w:pPr>
            <w:r w:rsidRPr="00735723">
              <w:rPr>
                <w:sz w:val="20"/>
                <w:szCs w:val="20"/>
              </w:rPr>
              <w:t>Endrin,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91B7A70"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1E34D06A" w14:textId="6EF244DF" w:rsidR="004D1690" w:rsidRPr="00735723" w:rsidRDefault="004D1690" w:rsidP="00AD4577">
            <w:pPr>
              <w:pStyle w:val="TableParagraph"/>
              <w:spacing w:line="240" w:lineRule="auto"/>
              <w:ind w:right="-31"/>
              <w:jc w:val="center"/>
              <w:rPr>
                <w:sz w:val="20"/>
                <w:szCs w:val="20"/>
              </w:rPr>
            </w:pPr>
          </w:p>
        </w:tc>
      </w:tr>
      <w:tr w:rsidR="004D1690" w:rsidRPr="00735723" w14:paraId="0A0FDEEE" w14:textId="77777777" w:rsidTr="003C03F1">
        <w:trPr>
          <w:trHeight w:val="279"/>
          <w:jc w:val="center"/>
        </w:trPr>
        <w:tc>
          <w:tcPr>
            <w:tcW w:w="979" w:type="dxa"/>
          </w:tcPr>
          <w:p w14:paraId="1915D693" w14:textId="6304912F" w:rsidR="004D1690" w:rsidRPr="00735723" w:rsidRDefault="004D1690" w:rsidP="00AD4577">
            <w:pPr>
              <w:pStyle w:val="TableParagraph"/>
              <w:spacing w:before="3" w:line="240" w:lineRule="auto"/>
              <w:ind w:left="204" w:right="-31"/>
              <w:jc w:val="center"/>
              <w:rPr>
                <w:sz w:val="20"/>
                <w:szCs w:val="20"/>
              </w:rPr>
            </w:pPr>
          </w:p>
        </w:tc>
        <w:tc>
          <w:tcPr>
            <w:tcW w:w="3617" w:type="dxa"/>
          </w:tcPr>
          <w:p w14:paraId="75D57893" w14:textId="77777777" w:rsidR="004D1690" w:rsidRPr="00735723" w:rsidRDefault="004D1690" w:rsidP="003C03F1">
            <w:pPr>
              <w:pStyle w:val="TableParagraph"/>
              <w:numPr>
                <w:ilvl w:val="0"/>
                <w:numId w:val="38"/>
              </w:numPr>
              <w:spacing w:before="2" w:line="240" w:lineRule="auto"/>
              <w:ind w:left="551" w:right="-31" w:hanging="540"/>
              <w:rPr>
                <w:sz w:val="20"/>
                <w:szCs w:val="20"/>
              </w:rPr>
            </w:pPr>
            <w:r w:rsidRPr="00735723">
              <w:rPr>
                <w:sz w:val="20"/>
                <w:szCs w:val="20"/>
              </w:rPr>
              <w:t>Ethion,</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197FA1EE" w14:textId="77777777" w:rsidR="004D1690" w:rsidRPr="00735723" w:rsidRDefault="004D1690" w:rsidP="00AD4577">
            <w:pPr>
              <w:pStyle w:val="TableParagraph"/>
              <w:spacing w:line="240" w:lineRule="auto"/>
              <w:ind w:right="-31"/>
              <w:jc w:val="center"/>
              <w:rPr>
                <w:sz w:val="20"/>
                <w:szCs w:val="20"/>
              </w:rPr>
            </w:pPr>
            <w:r w:rsidRPr="00735723">
              <w:rPr>
                <w:sz w:val="20"/>
                <w:szCs w:val="20"/>
              </w:rPr>
              <w:t>2.0</w:t>
            </w:r>
          </w:p>
        </w:tc>
        <w:tc>
          <w:tcPr>
            <w:tcW w:w="2588" w:type="dxa"/>
          </w:tcPr>
          <w:p w14:paraId="5073EB1F" w14:textId="77777777" w:rsidR="004D1690" w:rsidRPr="00735723" w:rsidRDefault="004D1690" w:rsidP="00AD4577">
            <w:pPr>
              <w:pStyle w:val="TableParagraph"/>
              <w:spacing w:line="240" w:lineRule="auto"/>
              <w:ind w:right="-31"/>
              <w:rPr>
                <w:sz w:val="20"/>
                <w:szCs w:val="20"/>
              </w:rPr>
            </w:pPr>
          </w:p>
        </w:tc>
      </w:tr>
      <w:tr w:rsidR="004D1690" w:rsidRPr="00735723" w14:paraId="01388B0D" w14:textId="77777777" w:rsidTr="003C03F1">
        <w:trPr>
          <w:trHeight w:val="279"/>
          <w:jc w:val="center"/>
        </w:trPr>
        <w:tc>
          <w:tcPr>
            <w:tcW w:w="979" w:type="dxa"/>
          </w:tcPr>
          <w:p w14:paraId="1DE7FBB2" w14:textId="4142A1B9" w:rsidR="004D1690" w:rsidRPr="00735723" w:rsidRDefault="004D1690" w:rsidP="00AD4577">
            <w:pPr>
              <w:pStyle w:val="TableParagraph"/>
              <w:spacing w:before="3" w:line="240" w:lineRule="auto"/>
              <w:ind w:left="204" w:right="-31"/>
              <w:jc w:val="center"/>
              <w:rPr>
                <w:sz w:val="20"/>
                <w:szCs w:val="20"/>
              </w:rPr>
            </w:pPr>
          </w:p>
        </w:tc>
        <w:tc>
          <w:tcPr>
            <w:tcW w:w="3617" w:type="dxa"/>
          </w:tcPr>
          <w:p w14:paraId="67AFAE15" w14:textId="77777777" w:rsidR="004D1690" w:rsidRPr="00735723" w:rsidRDefault="004D1690" w:rsidP="003C03F1">
            <w:pPr>
              <w:pStyle w:val="TableParagraph"/>
              <w:numPr>
                <w:ilvl w:val="0"/>
                <w:numId w:val="38"/>
              </w:numPr>
              <w:spacing w:before="2" w:line="240" w:lineRule="auto"/>
              <w:ind w:left="551" w:right="-31" w:hanging="540"/>
              <w:rPr>
                <w:sz w:val="20"/>
                <w:szCs w:val="20"/>
              </w:rPr>
            </w:pPr>
            <w:r w:rsidRPr="00735723">
              <w:rPr>
                <w:sz w:val="20"/>
                <w:szCs w:val="20"/>
              </w:rPr>
              <w:t>Fenitrothion,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59B65456"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42CE58FC" w14:textId="77777777" w:rsidR="004D1690" w:rsidRPr="00735723" w:rsidRDefault="004D1690" w:rsidP="00AD4577">
            <w:pPr>
              <w:pStyle w:val="TableParagraph"/>
              <w:spacing w:line="240" w:lineRule="auto"/>
              <w:ind w:right="-31"/>
              <w:rPr>
                <w:sz w:val="20"/>
                <w:szCs w:val="20"/>
              </w:rPr>
            </w:pPr>
          </w:p>
        </w:tc>
      </w:tr>
      <w:tr w:rsidR="004D1690" w:rsidRPr="00735723" w14:paraId="763F019E" w14:textId="77777777" w:rsidTr="003C03F1">
        <w:trPr>
          <w:trHeight w:val="279"/>
          <w:jc w:val="center"/>
        </w:trPr>
        <w:tc>
          <w:tcPr>
            <w:tcW w:w="979" w:type="dxa"/>
          </w:tcPr>
          <w:p w14:paraId="713B1A7B" w14:textId="34431465" w:rsidR="004D1690" w:rsidRPr="00735723" w:rsidRDefault="004D1690" w:rsidP="00AD4577">
            <w:pPr>
              <w:pStyle w:val="TableParagraph"/>
              <w:spacing w:before="3" w:line="240" w:lineRule="auto"/>
              <w:ind w:left="204" w:right="-31"/>
              <w:jc w:val="center"/>
              <w:rPr>
                <w:sz w:val="20"/>
                <w:szCs w:val="20"/>
              </w:rPr>
            </w:pPr>
          </w:p>
        </w:tc>
        <w:tc>
          <w:tcPr>
            <w:tcW w:w="3617" w:type="dxa"/>
          </w:tcPr>
          <w:p w14:paraId="0373D9B3" w14:textId="77777777" w:rsidR="004D1690" w:rsidRPr="00735723" w:rsidRDefault="004D1690" w:rsidP="003C03F1">
            <w:pPr>
              <w:pStyle w:val="TableParagraph"/>
              <w:numPr>
                <w:ilvl w:val="0"/>
                <w:numId w:val="41"/>
              </w:numPr>
              <w:spacing w:before="2" w:line="240" w:lineRule="auto"/>
              <w:ind w:left="551" w:right="-31" w:hanging="551"/>
              <w:rPr>
                <w:sz w:val="20"/>
                <w:szCs w:val="20"/>
              </w:rPr>
            </w:pPr>
            <w:proofErr w:type="spellStart"/>
            <w:r w:rsidRPr="00735723">
              <w:rPr>
                <w:sz w:val="20"/>
                <w:szCs w:val="20"/>
              </w:rPr>
              <w:t>Fenvalerate</w:t>
            </w:r>
            <w:proofErr w:type="spellEnd"/>
            <w:r w:rsidRPr="00735723">
              <w:rPr>
                <w:sz w:val="20"/>
                <w:szCs w:val="20"/>
              </w:rPr>
              <w:t>,</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0E734E2B" w14:textId="1A3BF907" w:rsidR="004D1690" w:rsidRPr="00735723" w:rsidRDefault="004D1690" w:rsidP="00AD4577">
            <w:pPr>
              <w:pStyle w:val="TableParagraph"/>
              <w:spacing w:line="240" w:lineRule="auto"/>
              <w:ind w:right="-31"/>
              <w:jc w:val="center"/>
              <w:rPr>
                <w:sz w:val="20"/>
                <w:szCs w:val="20"/>
              </w:rPr>
            </w:pPr>
            <w:r w:rsidRPr="00735723">
              <w:rPr>
                <w:sz w:val="20"/>
                <w:szCs w:val="20"/>
              </w:rPr>
              <w:t>1.5</w:t>
            </w:r>
          </w:p>
        </w:tc>
        <w:tc>
          <w:tcPr>
            <w:tcW w:w="2588" w:type="dxa"/>
          </w:tcPr>
          <w:p w14:paraId="788A8C8D" w14:textId="77777777" w:rsidR="004D1690" w:rsidRPr="00735723" w:rsidRDefault="004D1690" w:rsidP="00AD4577">
            <w:pPr>
              <w:pStyle w:val="TableParagraph"/>
              <w:spacing w:line="240" w:lineRule="auto"/>
              <w:ind w:right="-31"/>
              <w:rPr>
                <w:sz w:val="20"/>
                <w:szCs w:val="20"/>
              </w:rPr>
            </w:pPr>
          </w:p>
        </w:tc>
      </w:tr>
      <w:tr w:rsidR="004D1690" w:rsidRPr="00735723" w14:paraId="652A8040" w14:textId="77777777" w:rsidTr="003C03F1">
        <w:trPr>
          <w:trHeight w:val="279"/>
          <w:jc w:val="center"/>
        </w:trPr>
        <w:tc>
          <w:tcPr>
            <w:tcW w:w="979" w:type="dxa"/>
          </w:tcPr>
          <w:p w14:paraId="6A2E091A" w14:textId="0C722689" w:rsidR="004D1690" w:rsidRPr="00735723" w:rsidRDefault="004D1690" w:rsidP="00AD4577">
            <w:pPr>
              <w:pStyle w:val="TableParagraph"/>
              <w:spacing w:before="3" w:line="240" w:lineRule="auto"/>
              <w:ind w:left="204" w:right="-31"/>
              <w:jc w:val="center"/>
              <w:rPr>
                <w:sz w:val="20"/>
                <w:szCs w:val="20"/>
              </w:rPr>
            </w:pPr>
          </w:p>
        </w:tc>
        <w:tc>
          <w:tcPr>
            <w:tcW w:w="3617" w:type="dxa"/>
          </w:tcPr>
          <w:p w14:paraId="03200A48" w14:textId="77777777" w:rsidR="004D1690" w:rsidRPr="00735723" w:rsidRDefault="004D1690" w:rsidP="003C03F1">
            <w:pPr>
              <w:pStyle w:val="TableParagraph"/>
              <w:numPr>
                <w:ilvl w:val="0"/>
                <w:numId w:val="41"/>
              </w:numPr>
              <w:spacing w:before="2" w:line="240" w:lineRule="auto"/>
              <w:ind w:left="551" w:right="-31" w:hanging="540"/>
              <w:rPr>
                <w:sz w:val="20"/>
                <w:szCs w:val="20"/>
              </w:rPr>
            </w:pPr>
            <w:proofErr w:type="spellStart"/>
            <w:r w:rsidRPr="00735723">
              <w:rPr>
                <w:sz w:val="20"/>
                <w:szCs w:val="20"/>
              </w:rPr>
              <w:t>Fonofos</w:t>
            </w:r>
            <w:proofErr w:type="spellEnd"/>
            <w:r w:rsidRPr="00735723">
              <w:rPr>
                <w:sz w:val="20"/>
                <w:szCs w:val="20"/>
              </w:rPr>
              <w:t>,</w:t>
            </w:r>
            <w:r w:rsidRPr="00735723">
              <w:rPr>
                <w:spacing w:val="-1"/>
                <w:sz w:val="20"/>
                <w:szCs w:val="20"/>
              </w:rPr>
              <w:t xml:space="preserve"> </w:t>
            </w:r>
            <w:r w:rsidRPr="00735723">
              <w:rPr>
                <w:i/>
                <w:sz w:val="20"/>
                <w:szCs w:val="20"/>
              </w:rPr>
              <w:t>Max</w:t>
            </w:r>
          </w:p>
        </w:tc>
        <w:tc>
          <w:tcPr>
            <w:tcW w:w="1577" w:type="dxa"/>
          </w:tcPr>
          <w:p w14:paraId="7F372BD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0299E673" w14:textId="7F5FC7E0" w:rsidR="004D1690" w:rsidRPr="00735723" w:rsidRDefault="004D1690" w:rsidP="00AD4577">
            <w:pPr>
              <w:pStyle w:val="TableParagraph"/>
              <w:spacing w:line="240" w:lineRule="auto"/>
              <w:ind w:right="-31"/>
              <w:rPr>
                <w:sz w:val="20"/>
                <w:szCs w:val="20"/>
              </w:rPr>
            </w:pPr>
          </w:p>
        </w:tc>
      </w:tr>
      <w:tr w:rsidR="004D1690" w:rsidRPr="00735723" w14:paraId="215A48B1" w14:textId="77777777" w:rsidTr="003C03F1">
        <w:trPr>
          <w:trHeight w:val="279"/>
          <w:jc w:val="center"/>
        </w:trPr>
        <w:tc>
          <w:tcPr>
            <w:tcW w:w="979" w:type="dxa"/>
          </w:tcPr>
          <w:p w14:paraId="2A86F31E" w14:textId="123CFFF5" w:rsidR="004D1690" w:rsidRPr="00735723" w:rsidRDefault="004D1690" w:rsidP="00AD4577">
            <w:pPr>
              <w:pStyle w:val="TableParagraph"/>
              <w:spacing w:before="3" w:line="240" w:lineRule="auto"/>
              <w:ind w:left="204" w:right="-31"/>
              <w:jc w:val="center"/>
              <w:rPr>
                <w:sz w:val="20"/>
                <w:szCs w:val="20"/>
              </w:rPr>
            </w:pPr>
          </w:p>
        </w:tc>
        <w:tc>
          <w:tcPr>
            <w:tcW w:w="3617" w:type="dxa"/>
          </w:tcPr>
          <w:p w14:paraId="1629848B" w14:textId="77777777" w:rsidR="004D1690" w:rsidRPr="00735723" w:rsidRDefault="004D1690" w:rsidP="003C03F1">
            <w:pPr>
              <w:pStyle w:val="TableParagraph"/>
              <w:numPr>
                <w:ilvl w:val="0"/>
                <w:numId w:val="41"/>
              </w:numPr>
              <w:spacing w:before="2" w:line="240" w:lineRule="auto"/>
              <w:ind w:left="551" w:right="-31" w:hanging="540"/>
              <w:rPr>
                <w:sz w:val="20"/>
                <w:szCs w:val="20"/>
              </w:rPr>
            </w:pPr>
            <w:r w:rsidRPr="00735723">
              <w:rPr>
                <w:sz w:val="20"/>
                <w:szCs w:val="20"/>
              </w:rPr>
              <w:t>Heptachlor</w:t>
            </w:r>
            <w:r w:rsidRPr="00735723">
              <w:rPr>
                <w:spacing w:val="-4"/>
                <w:sz w:val="20"/>
                <w:szCs w:val="20"/>
              </w:rPr>
              <w:t xml:space="preserve"> </w:t>
            </w:r>
            <w:r w:rsidRPr="00735723">
              <w:rPr>
                <w:sz w:val="20"/>
                <w:szCs w:val="20"/>
              </w:rPr>
              <w:t>(sum</w:t>
            </w:r>
            <w:r w:rsidRPr="00735723">
              <w:rPr>
                <w:spacing w:val="-5"/>
                <w:sz w:val="20"/>
                <w:szCs w:val="20"/>
              </w:rPr>
              <w:t xml:space="preserve"> </w:t>
            </w:r>
            <w:r w:rsidRPr="00735723">
              <w:rPr>
                <w:sz w:val="20"/>
                <w:szCs w:val="20"/>
              </w:rPr>
              <w:t>of</w:t>
            </w:r>
            <w:r w:rsidRPr="00735723">
              <w:rPr>
                <w:spacing w:val="-6"/>
                <w:sz w:val="20"/>
                <w:szCs w:val="20"/>
              </w:rPr>
              <w:t xml:space="preserve"> </w:t>
            </w:r>
            <w:r w:rsidRPr="00735723">
              <w:rPr>
                <w:sz w:val="20"/>
                <w:szCs w:val="20"/>
              </w:rPr>
              <w:t>heptachlor</w:t>
            </w:r>
            <w:r w:rsidRPr="00735723">
              <w:rPr>
                <w:spacing w:val="-4"/>
                <w:sz w:val="20"/>
                <w:szCs w:val="20"/>
              </w:rPr>
              <w:t xml:space="preserve"> </w:t>
            </w:r>
            <w:r w:rsidRPr="00735723">
              <w:rPr>
                <w:sz w:val="20"/>
                <w:szCs w:val="20"/>
              </w:rPr>
              <w:t>and</w:t>
            </w:r>
            <w:r w:rsidRPr="00735723">
              <w:rPr>
                <w:spacing w:val="-57"/>
                <w:sz w:val="20"/>
                <w:szCs w:val="20"/>
              </w:rPr>
              <w:t xml:space="preserve"> </w:t>
            </w:r>
            <w:r w:rsidRPr="00735723">
              <w:rPr>
                <w:sz w:val="20"/>
                <w:szCs w:val="20"/>
              </w:rPr>
              <w:t>heptachlor</w:t>
            </w:r>
            <w:r w:rsidRPr="00735723">
              <w:rPr>
                <w:spacing w:val="-1"/>
                <w:sz w:val="20"/>
                <w:szCs w:val="20"/>
              </w:rPr>
              <w:t xml:space="preserve"> </w:t>
            </w:r>
            <w:r w:rsidRPr="00735723">
              <w:rPr>
                <w:sz w:val="20"/>
                <w:szCs w:val="20"/>
              </w:rPr>
              <w:t>epoxide),</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51CE764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789C5AF4" w14:textId="77777777" w:rsidR="004D1690" w:rsidRPr="00735723" w:rsidRDefault="004D1690" w:rsidP="00AD4577">
            <w:pPr>
              <w:pStyle w:val="TableParagraph"/>
              <w:spacing w:line="240" w:lineRule="auto"/>
              <w:ind w:right="-31"/>
              <w:rPr>
                <w:sz w:val="20"/>
                <w:szCs w:val="20"/>
              </w:rPr>
            </w:pPr>
          </w:p>
        </w:tc>
      </w:tr>
      <w:tr w:rsidR="004D1690" w:rsidRPr="00735723" w14:paraId="639BB10B" w14:textId="77777777" w:rsidTr="003C03F1">
        <w:trPr>
          <w:trHeight w:val="279"/>
          <w:jc w:val="center"/>
        </w:trPr>
        <w:tc>
          <w:tcPr>
            <w:tcW w:w="979" w:type="dxa"/>
          </w:tcPr>
          <w:p w14:paraId="1FA36021" w14:textId="49341798" w:rsidR="004D1690" w:rsidRPr="00735723" w:rsidRDefault="004D1690" w:rsidP="00AD4577">
            <w:pPr>
              <w:pStyle w:val="TableParagraph"/>
              <w:spacing w:before="3" w:line="240" w:lineRule="auto"/>
              <w:ind w:left="204" w:right="-31"/>
              <w:jc w:val="center"/>
              <w:rPr>
                <w:sz w:val="20"/>
                <w:szCs w:val="20"/>
              </w:rPr>
            </w:pPr>
          </w:p>
        </w:tc>
        <w:tc>
          <w:tcPr>
            <w:tcW w:w="3617" w:type="dxa"/>
          </w:tcPr>
          <w:p w14:paraId="59ABA3CF" w14:textId="77777777" w:rsidR="004D1690" w:rsidRPr="00735723" w:rsidRDefault="004D1690" w:rsidP="003C03F1">
            <w:pPr>
              <w:pStyle w:val="TableParagraph"/>
              <w:numPr>
                <w:ilvl w:val="0"/>
                <w:numId w:val="41"/>
              </w:numPr>
              <w:spacing w:before="2" w:line="240" w:lineRule="auto"/>
              <w:ind w:left="551" w:right="-31" w:hanging="540"/>
              <w:rPr>
                <w:sz w:val="20"/>
                <w:szCs w:val="20"/>
              </w:rPr>
            </w:pPr>
            <w:r w:rsidRPr="00735723">
              <w:rPr>
                <w:sz w:val="20"/>
                <w:szCs w:val="20"/>
              </w:rPr>
              <w:t>Hexachlorobenzene,</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8B82387" w14:textId="77777777" w:rsidR="004D1690" w:rsidRPr="00735723" w:rsidRDefault="004D1690" w:rsidP="00AD4577">
            <w:pPr>
              <w:pStyle w:val="TableParagraph"/>
              <w:spacing w:line="240" w:lineRule="auto"/>
              <w:ind w:right="-31"/>
              <w:jc w:val="center"/>
              <w:rPr>
                <w:sz w:val="20"/>
                <w:szCs w:val="20"/>
              </w:rPr>
            </w:pPr>
            <w:r w:rsidRPr="00735723">
              <w:rPr>
                <w:sz w:val="20"/>
                <w:szCs w:val="20"/>
              </w:rPr>
              <w:t>0.1</w:t>
            </w:r>
          </w:p>
        </w:tc>
        <w:tc>
          <w:tcPr>
            <w:tcW w:w="2588" w:type="dxa"/>
          </w:tcPr>
          <w:p w14:paraId="3B37B807" w14:textId="77777777" w:rsidR="004D1690" w:rsidRPr="00735723" w:rsidRDefault="004D1690" w:rsidP="00AD4577">
            <w:pPr>
              <w:pStyle w:val="TableParagraph"/>
              <w:spacing w:line="240" w:lineRule="auto"/>
              <w:ind w:right="-31"/>
              <w:rPr>
                <w:sz w:val="20"/>
                <w:szCs w:val="20"/>
              </w:rPr>
            </w:pPr>
          </w:p>
        </w:tc>
      </w:tr>
      <w:tr w:rsidR="00351986" w:rsidRPr="00735723" w14:paraId="65DCA862" w14:textId="77777777" w:rsidTr="003C03F1">
        <w:trPr>
          <w:trHeight w:val="279"/>
          <w:jc w:val="center"/>
        </w:trPr>
        <w:tc>
          <w:tcPr>
            <w:tcW w:w="979" w:type="dxa"/>
          </w:tcPr>
          <w:p w14:paraId="66E3DE4B" w14:textId="6E7A07E5" w:rsidR="00351986" w:rsidRPr="00735723" w:rsidRDefault="00351986" w:rsidP="00351986">
            <w:pPr>
              <w:pStyle w:val="TableParagraph"/>
              <w:spacing w:before="3" w:line="240" w:lineRule="auto"/>
              <w:ind w:left="204" w:right="-31"/>
              <w:jc w:val="center"/>
              <w:rPr>
                <w:sz w:val="20"/>
                <w:szCs w:val="20"/>
              </w:rPr>
            </w:pPr>
          </w:p>
        </w:tc>
        <w:tc>
          <w:tcPr>
            <w:tcW w:w="3617" w:type="dxa"/>
          </w:tcPr>
          <w:p w14:paraId="4ED3C148" w14:textId="77777777" w:rsidR="00351986" w:rsidRPr="00735723" w:rsidRDefault="00351986" w:rsidP="003C03F1">
            <w:pPr>
              <w:pStyle w:val="TableParagraph"/>
              <w:numPr>
                <w:ilvl w:val="0"/>
                <w:numId w:val="41"/>
              </w:numPr>
              <w:spacing w:before="2" w:line="240" w:lineRule="auto"/>
              <w:ind w:left="551" w:right="-31" w:hanging="540"/>
              <w:rPr>
                <w:sz w:val="20"/>
                <w:szCs w:val="20"/>
              </w:rPr>
            </w:pPr>
            <w:r w:rsidRPr="00735723">
              <w:rPr>
                <w:sz w:val="20"/>
                <w:szCs w:val="20"/>
              </w:rPr>
              <w:t>Hexachlorocyclohexane</w:t>
            </w:r>
            <w:r w:rsidRPr="00735723">
              <w:rPr>
                <w:spacing w:val="-14"/>
                <w:sz w:val="20"/>
                <w:szCs w:val="20"/>
              </w:rPr>
              <w:t xml:space="preserve"> </w:t>
            </w:r>
            <w:r w:rsidRPr="00735723">
              <w:rPr>
                <w:sz w:val="20"/>
                <w:szCs w:val="20"/>
              </w:rPr>
              <w:t>isomers</w:t>
            </w:r>
            <w:r w:rsidRPr="00735723">
              <w:rPr>
                <w:spacing w:val="-57"/>
                <w:sz w:val="20"/>
                <w:szCs w:val="20"/>
              </w:rPr>
              <w:t xml:space="preserve"> </w:t>
            </w:r>
            <w:r w:rsidRPr="00735723">
              <w:rPr>
                <w:sz w:val="20"/>
                <w:szCs w:val="20"/>
              </w:rPr>
              <w:t>(other</w:t>
            </w:r>
            <w:r w:rsidRPr="00735723">
              <w:rPr>
                <w:spacing w:val="-1"/>
                <w:sz w:val="20"/>
                <w:szCs w:val="20"/>
              </w:rPr>
              <w:t xml:space="preserve"> </w:t>
            </w:r>
            <w:r w:rsidRPr="00735723">
              <w:rPr>
                <w:sz w:val="20"/>
                <w:szCs w:val="20"/>
              </w:rPr>
              <w:t>than γ),</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CAABF6C" w14:textId="77777777" w:rsidR="00351986" w:rsidRPr="00735723" w:rsidRDefault="00351986" w:rsidP="00351986">
            <w:pPr>
              <w:pStyle w:val="TableParagraph"/>
              <w:spacing w:line="240" w:lineRule="auto"/>
              <w:ind w:right="-31"/>
              <w:jc w:val="center"/>
              <w:rPr>
                <w:sz w:val="20"/>
                <w:szCs w:val="20"/>
              </w:rPr>
            </w:pPr>
            <w:r w:rsidRPr="00735723">
              <w:rPr>
                <w:sz w:val="20"/>
                <w:szCs w:val="20"/>
              </w:rPr>
              <w:t>0.3</w:t>
            </w:r>
          </w:p>
        </w:tc>
        <w:tc>
          <w:tcPr>
            <w:tcW w:w="2588" w:type="dxa"/>
          </w:tcPr>
          <w:p w14:paraId="2D7E6B07" w14:textId="4611D82E" w:rsidR="00351986" w:rsidRPr="00735723" w:rsidRDefault="00351986" w:rsidP="003C03F1">
            <w:pPr>
              <w:pStyle w:val="TableParagraph"/>
              <w:spacing w:line="240" w:lineRule="auto"/>
              <w:ind w:right="-31"/>
              <w:jc w:val="center"/>
              <w:rPr>
                <w:sz w:val="20"/>
                <w:szCs w:val="20"/>
              </w:rPr>
            </w:pPr>
            <w:r w:rsidRPr="00735723">
              <w:rPr>
                <w:sz w:val="20"/>
                <w:szCs w:val="20"/>
              </w:rPr>
              <w:t>IS</w:t>
            </w:r>
            <w:r w:rsidRPr="00735723">
              <w:rPr>
                <w:spacing w:val="-2"/>
                <w:sz w:val="20"/>
                <w:szCs w:val="20"/>
              </w:rPr>
              <w:t xml:space="preserve"> </w:t>
            </w:r>
            <w:r w:rsidRPr="00735723">
              <w:rPr>
                <w:sz w:val="20"/>
                <w:szCs w:val="20"/>
              </w:rPr>
              <w:t>17924</w:t>
            </w:r>
          </w:p>
        </w:tc>
      </w:tr>
      <w:tr w:rsidR="00351986" w:rsidRPr="00735723" w14:paraId="124D730B" w14:textId="77777777" w:rsidTr="003C03F1">
        <w:trPr>
          <w:trHeight w:val="279"/>
          <w:jc w:val="center"/>
        </w:trPr>
        <w:tc>
          <w:tcPr>
            <w:tcW w:w="979" w:type="dxa"/>
          </w:tcPr>
          <w:p w14:paraId="5D34A452" w14:textId="5A8DC8B0" w:rsidR="00351986" w:rsidRPr="00735723" w:rsidRDefault="00351986" w:rsidP="00351986">
            <w:pPr>
              <w:pStyle w:val="TableParagraph"/>
              <w:spacing w:before="3" w:line="240" w:lineRule="auto"/>
              <w:ind w:left="204" w:right="-31"/>
              <w:jc w:val="center"/>
              <w:rPr>
                <w:sz w:val="20"/>
                <w:szCs w:val="20"/>
              </w:rPr>
            </w:pPr>
          </w:p>
        </w:tc>
        <w:tc>
          <w:tcPr>
            <w:tcW w:w="3617" w:type="dxa"/>
          </w:tcPr>
          <w:p w14:paraId="191A680C" w14:textId="0C58E261" w:rsidR="00351986" w:rsidRPr="00346DFD" w:rsidRDefault="00351986" w:rsidP="003C03F1">
            <w:pPr>
              <w:pStyle w:val="TableParagraph"/>
              <w:numPr>
                <w:ilvl w:val="0"/>
                <w:numId w:val="41"/>
              </w:numPr>
              <w:spacing w:line="240" w:lineRule="auto"/>
              <w:ind w:left="551" w:right="-31" w:hanging="540"/>
              <w:rPr>
                <w:sz w:val="20"/>
                <w:szCs w:val="20"/>
              </w:rPr>
            </w:pPr>
            <w:r w:rsidRPr="00735723">
              <w:rPr>
                <w:sz w:val="20"/>
                <w:szCs w:val="20"/>
              </w:rPr>
              <w:t>Lindane (γ-</w:t>
            </w:r>
            <w:r w:rsidRPr="00735723">
              <w:rPr>
                <w:spacing w:val="1"/>
                <w:sz w:val="20"/>
                <w:szCs w:val="20"/>
              </w:rPr>
              <w:t xml:space="preserve"> </w:t>
            </w:r>
            <w:r w:rsidRPr="00735723">
              <w:rPr>
                <w:sz w:val="20"/>
                <w:szCs w:val="20"/>
              </w:rPr>
              <w:t>hexachlorocyclohexane),</w:t>
            </w:r>
            <w:r w:rsidRPr="00735723">
              <w:rPr>
                <w:spacing w:val="-14"/>
                <w:sz w:val="20"/>
                <w:szCs w:val="20"/>
              </w:rPr>
              <w:t xml:space="preserve"> </w:t>
            </w:r>
            <w:r w:rsidRPr="00735723">
              <w:rPr>
                <w:sz w:val="20"/>
                <w:szCs w:val="20"/>
              </w:rPr>
              <w:t>mg/kg,</w:t>
            </w:r>
            <w:r w:rsidR="00346DFD">
              <w:rPr>
                <w:i/>
                <w:sz w:val="20"/>
                <w:szCs w:val="20"/>
              </w:rPr>
              <w:t xml:space="preserve"> </w:t>
            </w:r>
            <w:r w:rsidRPr="00346DFD">
              <w:rPr>
                <w:i/>
                <w:sz w:val="20"/>
                <w:szCs w:val="20"/>
              </w:rPr>
              <w:t>Max</w:t>
            </w:r>
          </w:p>
        </w:tc>
        <w:tc>
          <w:tcPr>
            <w:tcW w:w="1577" w:type="dxa"/>
          </w:tcPr>
          <w:p w14:paraId="25164DE8" w14:textId="77777777" w:rsidR="00351986" w:rsidRPr="00735723" w:rsidRDefault="00351986" w:rsidP="00351986">
            <w:pPr>
              <w:pStyle w:val="TableParagraph"/>
              <w:spacing w:line="240" w:lineRule="auto"/>
              <w:ind w:right="-31"/>
              <w:jc w:val="center"/>
              <w:rPr>
                <w:sz w:val="20"/>
                <w:szCs w:val="20"/>
              </w:rPr>
            </w:pPr>
            <w:r w:rsidRPr="00735723">
              <w:rPr>
                <w:sz w:val="20"/>
                <w:szCs w:val="20"/>
              </w:rPr>
              <w:t>0.6</w:t>
            </w:r>
          </w:p>
        </w:tc>
        <w:tc>
          <w:tcPr>
            <w:tcW w:w="2588" w:type="dxa"/>
          </w:tcPr>
          <w:p w14:paraId="63B783F0" w14:textId="466A2EB2" w:rsidR="00351986" w:rsidRPr="00735723" w:rsidRDefault="00351986" w:rsidP="00351986">
            <w:pPr>
              <w:pStyle w:val="TableParagraph"/>
              <w:spacing w:line="240" w:lineRule="auto"/>
              <w:ind w:right="-31"/>
              <w:rPr>
                <w:sz w:val="20"/>
                <w:szCs w:val="20"/>
              </w:rPr>
            </w:pPr>
          </w:p>
        </w:tc>
      </w:tr>
      <w:tr w:rsidR="00351986" w:rsidRPr="00735723" w14:paraId="35E7B29A" w14:textId="77777777" w:rsidTr="003C03F1">
        <w:trPr>
          <w:trHeight w:val="279"/>
          <w:jc w:val="center"/>
        </w:trPr>
        <w:tc>
          <w:tcPr>
            <w:tcW w:w="979" w:type="dxa"/>
          </w:tcPr>
          <w:p w14:paraId="40433334" w14:textId="48F15FEE" w:rsidR="00351986" w:rsidRPr="00735723" w:rsidRDefault="00351986" w:rsidP="00351986">
            <w:pPr>
              <w:pStyle w:val="TableParagraph"/>
              <w:spacing w:before="3" w:line="240" w:lineRule="auto"/>
              <w:ind w:left="204" w:right="-31"/>
              <w:jc w:val="center"/>
              <w:rPr>
                <w:sz w:val="20"/>
                <w:szCs w:val="20"/>
              </w:rPr>
            </w:pPr>
          </w:p>
        </w:tc>
        <w:tc>
          <w:tcPr>
            <w:tcW w:w="3617" w:type="dxa"/>
          </w:tcPr>
          <w:p w14:paraId="6D10334C"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Malathion,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18CC98C"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
          <w:p w14:paraId="311CB8BB" w14:textId="728E4B43" w:rsidR="00351986" w:rsidRPr="00735723" w:rsidRDefault="008C517B" w:rsidP="00351986">
            <w:pPr>
              <w:pStyle w:val="TableParagraph"/>
              <w:spacing w:line="240" w:lineRule="auto"/>
              <w:ind w:right="-31" w:firstLine="720"/>
              <w:rPr>
                <w:sz w:val="20"/>
                <w:szCs w:val="20"/>
              </w:rPr>
            </w:pPr>
            <w:r>
              <w:rPr>
                <w:noProof/>
                <w:sz w:val="20"/>
                <w:szCs w:val="20"/>
                <w:lang w:val="en-IN" w:eastAsia="en-IN" w:bidi="hi-IN"/>
              </w:rPr>
              <mc:AlternateContent>
                <mc:Choice Requires="wps">
                  <w:drawing>
                    <wp:anchor distT="0" distB="0" distL="114300" distR="114300" simplePos="0" relativeHeight="251657216" behindDoc="0" locked="0" layoutInCell="1" allowOverlap="1" wp14:anchorId="668322D2" wp14:editId="6A32F7B4">
                      <wp:simplePos x="0" y="0"/>
                      <wp:positionH relativeFrom="column">
                        <wp:posOffset>-164464</wp:posOffset>
                      </wp:positionH>
                      <wp:positionV relativeFrom="paragraph">
                        <wp:posOffset>-5362118</wp:posOffset>
                      </wp:positionV>
                      <wp:extent cx="442138" cy="6513551"/>
                      <wp:effectExtent l="0" t="0" r="15240" b="20955"/>
                      <wp:wrapNone/>
                      <wp:docPr id="1494959184"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138" cy="6513551"/>
                              </a:xfrm>
                              <a:prstGeom prst="rightBrace">
                                <a:avLst>
                                  <a:gd name="adj1" fmla="val 3970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C63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2.95pt;margin-top:-422.2pt;width:34.8pt;height:5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" adj="582"/>
                  </w:pict>
                </mc:Fallback>
              </mc:AlternateContent>
            </w:r>
          </w:p>
        </w:tc>
      </w:tr>
      <w:tr w:rsidR="00351986" w:rsidRPr="00735723" w14:paraId="1ADD56A3" w14:textId="77777777" w:rsidTr="003C03F1">
        <w:trPr>
          <w:trHeight w:val="279"/>
          <w:jc w:val="center"/>
        </w:trPr>
        <w:tc>
          <w:tcPr>
            <w:tcW w:w="979" w:type="dxa"/>
          </w:tcPr>
          <w:p w14:paraId="14BBA187" w14:textId="50FBC610" w:rsidR="00351986" w:rsidRPr="00735723" w:rsidRDefault="00351986" w:rsidP="00351986">
            <w:pPr>
              <w:pStyle w:val="TableParagraph"/>
              <w:spacing w:before="3" w:line="240" w:lineRule="auto"/>
              <w:ind w:left="204" w:right="-31"/>
              <w:jc w:val="center"/>
              <w:rPr>
                <w:sz w:val="20"/>
                <w:szCs w:val="20"/>
              </w:rPr>
            </w:pPr>
          </w:p>
        </w:tc>
        <w:tc>
          <w:tcPr>
            <w:tcW w:w="3617" w:type="dxa"/>
          </w:tcPr>
          <w:p w14:paraId="7D307AE0"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Methidathion,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47E6E47A" w14:textId="77777777" w:rsidR="00351986" w:rsidRPr="00735723" w:rsidRDefault="00351986" w:rsidP="00351986">
            <w:pPr>
              <w:pStyle w:val="TableParagraph"/>
              <w:spacing w:line="240" w:lineRule="auto"/>
              <w:ind w:right="-31"/>
              <w:jc w:val="center"/>
              <w:rPr>
                <w:sz w:val="20"/>
                <w:szCs w:val="20"/>
              </w:rPr>
            </w:pPr>
            <w:r w:rsidRPr="00735723">
              <w:rPr>
                <w:sz w:val="20"/>
                <w:szCs w:val="20"/>
              </w:rPr>
              <w:t>0.2</w:t>
            </w:r>
          </w:p>
        </w:tc>
        <w:tc>
          <w:tcPr>
            <w:tcW w:w="2588" w:type="dxa"/>
          </w:tcPr>
          <w:p w14:paraId="7FD7F4F5" w14:textId="77777777" w:rsidR="00351986" w:rsidRPr="00735723" w:rsidRDefault="00351986" w:rsidP="00351986">
            <w:pPr>
              <w:pStyle w:val="TableParagraph"/>
              <w:spacing w:line="240" w:lineRule="auto"/>
              <w:ind w:right="-31"/>
              <w:rPr>
                <w:sz w:val="20"/>
                <w:szCs w:val="20"/>
              </w:rPr>
            </w:pPr>
          </w:p>
        </w:tc>
      </w:tr>
      <w:tr w:rsidR="00351986" w:rsidRPr="00735723" w14:paraId="0B2E0E85" w14:textId="77777777" w:rsidTr="003C03F1">
        <w:trPr>
          <w:trHeight w:val="279"/>
          <w:jc w:val="center"/>
        </w:trPr>
        <w:tc>
          <w:tcPr>
            <w:tcW w:w="979" w:type="dxa"/>
          </w:tcPr>
          <w:p w14:paraId="385179F7" w14:textId="65EA42DB" w:rsidR="00351986" w:rsidRPr="00735723" w:rsidRDefault="00351986" w:rsidP="00351986">
            <w:pPr>
              <w:pStyle w:val="TableParagraph"/>
              <w:spacing w:before="3" w:line="240" w:lineRule="auto"/>
              <w:ind w:left="204" w:right="-31"/>
              <w:jc w:val="center"/>
              <w:rPr>
                <w:sz w:val="20"/>
                <w:szCs w:val="20"/>
              </w:rPr>
            </w:pPr>
          </w:p>
        </w:tc>
        <w:tc>
          <w:tcPr>
            <w:tcW w:w="3617" w:type="dxa"/>
          </w:tcPr>
          <w:p w14:paraId="28C0CEE6"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Parathion,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07CE230D" w14:textId="77777777" w:rsidR="00351986" w:rsidRPr="00735723" w:rsidRDefault="00351986" w:rsidP="00351986">
            <w:pPr>
              <w:pStyle w:val="TableParagraph"/>
              <w:spacing w:line="240" w:lineRule="auto"/>
              <w:ind w:right="-31"/>
              <w:jc w:val="center"/>
              <w:rPr>
                <w:sz w:val="20"/>
                <w:szCs w:val="20"/>
              </w:rPr>
            </w:pPr>
            <w:r w:rsidRPr="00735723">
              <w:rPr>
                <w:sz w:val="20"/>
                <w:szCs w:val="20"/>
              </w:rPr>
              <w:t>0.5</w:t>
            </w:r>
          </w:p>
        </w:tc>
        <w:tc>
          <w:tcPr>
            <w:tcW w:w="2588" w:type="dxa"/>
          </w:tcPr>
          <w:p w14:paraId="0A2366DE" w14:textId="17F019E4" w:rsidR="00351986" w:rsidRPr="00735723" w:rsidRDefault="00351986" w:rsidP="00351986">
            <w:pPr>
              <w:pStyle w:val="TableParagraph"/>
              <w:spacing w:line="240" w:lineRule="auto"/>
              <w:ind w:right="-31"/>
              <w:jc w:val="center"/>
              <w:rPr>
                <w:sz w:val="20"/>
                <w:szCs w:val="20"/>
              </w:rPr>
            </w:pPr>
          </w:p>
        </w:tc>
      </w:tr>
      <w:tr w:rsidR="00351986" w:rsidRPr="00735723" w14:paraId="7BADA24C" w14:textId="77777777" w:rsidTr="003C03F1">
        <w:trPr>
          <w:trHeight w:val="279"/>
          <w:jc w:val="center"/>
        </w:trPr>
        <w:tc>
          <w:tcPr>
            <w:tcW w:w="979" w:type="dxa"/>
          </w:tcPr>
          <w:p w14:paraId="00EFBCD1" w14:textId="6713ACBD" w:rsidR="00351986" w:rsidRPr="00735723" w:rsidRDefault="00351986" w:rsidP="00351986">
            <w:pPr>
              <w:pStyle w:val="TableParagraph"/>
              <w:spacing w:before="3" w:line="240" w:lineRule="auto"/>
              <w:ind w:left="204" w:right="-31"/>
              <w:jc w:val="center"/>
              <w:rPr>
                <w:sz w:val="20"/>
                <w:szCs w:val="20"/>
              </w:rPr>
            </w:pPr>
          </w:p>
        </w:tc>
        <w:tc>
          <w:tcPr>
            <w:tcW w:w="3617" w:type="dxa"/>
          </w:tcPr>
          <w:p w14:paraId="082B4FC2"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Parathion-methyl,</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09F70F1" w14:textId="77777777" w:rsidR="00351986" w:rsidRPr="00735723" w:rsidRDefault="00351986" w:rsidP="00351986">
            <w:pPr>
              <w:pStyle w:val="TableParagraph"/>
              <w:spacing w:line="240" w:lineRule="auto"/>
              <w:ind w:right="-31"/>
              <w:jc w:val="center"/>
              <w:rPr>
                <w:sz w:val="20"/>
                <w:szCs w:val="20"/>
              </w:rPr>
            </w:pPr>
            <w:r w:rsidRPr="00735723">
              <w:rPr>
                <w:sz w:val="20"/>
                <w:szCs w:val="20"/>
              </w:rPr>
              <w:t>0.2</w:t>
            </w:r>
          </w:p>
        </w:tc>
        <w:tc>
          <w:tcPr>
            <w:tcW w:w="2588" w:type="dxa"/>
          </w:tcPr>
          <w:p w14:paraId="7FBC73A6" w14:textId="1CCE96D9" w:rsidR="00351986" w:rsidRPr="00735723" w:rsidRDefault="00351986" w:rsidP="00351986">
            <w:pPr>
              <w:pStyle w:val="TableParagraph"/>
              <w:spacing w:line="240" w:lineRule="auto"/>
              <w:ind w:right="-31"/>
              <w:rPr>
                <w:sz w:val="20"/>
                <w:szCs w:val="20"/>
              </w:rPr>
            </w:pPr>
          </w:p>
        </w:tc>
      </w:tr>
      <w:tr w:rsidR="00351986" w:rsidRPr="00735723" w14:paraId="1C1AA126" w14:textId="77777777" w:rsidTr="003C03F1">
        <w:trPr>
          <w:trHeight w:val="279"/>
          <w:jc w:val="center"/>
        </w:trPr>
        <w:tc>
          <w:tcPr>
            <w:tcW w:w="979" w:type="dxa"/>
          </w:tcPr>
          <w:p w14:paraId="4F383C76" w14:textId="78D6BF0D" w:rsidR="00351986" w:rsidRPr="00735723" w:rsidRDefault="00351986" w:rsidP="00351986">
            <w:pPr>
              <w:pStyle w:val="TableParagraph"/>
              <w:spacing w:before="3" w:line="240" w:lineRule="auto"/>
              <w:ind w:left="204" w:right="-31"/>
              <w:jc w:val="center"/>
              <w:rPr>
                <w:sz w:val="20"/>
                <w:szCs w:val="20"/>
              </w:rPr>
            </w:pPr>
          </w:p>
        </w:tc>
        <w:tc>
          <w:tcPr>
            <w:tcW w:w="3617" w:type="dxa"/>
          </w:tcPr>
          <w:p w14:paraId="3B7468A3"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Permethrin,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7BDF1306"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
          <w:p w14:paraId="37E9B6E8" w14:textId="66507083" w:rsidR="00351986" w:rsidRPr="00735723" w:rsidRDefault="00351986" w:rsidP="00351986">
            <w:pPr>
              <w:pStyle w:val="TableParagraph"/>
              <w:spacing w:line="240" w:lineRule="auto"/>
              <w:ind w:right="-31"/>
              <w:rPr>
                <w:sz w:val="20"/>
                <w:szCs w:val="20"/>
              </w:rPr>
            </w:pPr>
          </w:p>
        </w:tc>
      </w:tr>
      <w:tr w:rsidR="00351986" w:rsidRPr="00735723" w14:paraId="7086CB62" w14:textId="77777777" w:rsidTr="003C03F1">
        <w:trPr>
          <w:trHeight w:val="279"/>
          <w:jc w:val="center"/>
        </w:trPr>
        <w:tc>
          <w:tcPr>
            <w:tcW w:w="979" w:type="dxa"/>
          </w:tcPr>
          <w:p w14:paraId="44A4F17E" w14:textId="616C413E" w:rsidR="00351986" w:rsidRPr="00735723" w:rsidRDefault="00351986" w:rsidP="00351986">
            <w:pPr>
              <w:pStyle w:val="TableParagraph"/>
              <w:spacing w:before="3" w:line="240" w:lineRule="auto"/>
              <w:ind w:left="204" w:right="-31"/>
              <w:jc w:val="center"/>
              <w:rPr>
                <w:sz w:val="20"/>
                <w:szCs w:val="20"/>
              </w:rPr>
            </w:pPr>
          </w:p>
        </w:tc>
        <w:tc>
          <w:tcPr>
            <w:tcW w:w="3617" w:type="dxa"/>
          </w:tcPr>
          <w:p w14:paraId="06D13B94" w14:textId="77777777" w:rsidR="00351986" w:rsidRPr="00735723" w:rsidRDefault="00351986" w:rsidP="003C03F1">
            <w:pPr>
              <w:pStyle w:val="TableParagraph"/>
              <w:numPr>
                <w:ilvl w:val="0"/>
                <w:numId w:val="41"/>
              </w:numPr>
              <w:spacing w:line="240" w:lineRule="auto"/>
              <w:ind w:left="551" w:right="-31" w:hanging="540"/>
              <w:rPr>
                <w:sz w:val="20"/>
                <w:szCs w:val="20"/>
              </w:rPr>
            </w:pPr>
            <w:proofErr w:type="spellStart"/>
            <w:r w:rsidRPr="00735723">
              <w:rPr>
                <w:sz w:val="20"/>
                <w:szCs w:val="20"/>
              </w:rPr>
              <w:t>Phosalone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3E75736" w14:textId="77777777" w:rsidR="00351986" w:rsidRPr="00735723" w:rsidRDefault="00351986" w:rsidP="00351986">
            <w:pPr>
              <w:pStyle w:val="TableParagraph"/>
              <w:spacing w:line="240" w:lineRule="auto"/>
              <w:ind w:right="-31"/>
              <w:jc w:val="center"/>
              <w:rPr>
                <w:sz w:val="20"/>
                <w:szCs w:val="20"/>
              </w:rPr>
            </w:pPr>
            <w:r w:rsidRPr="00735723">
              <w:rPr>
                <w:sz w:val="20"/>
                <w:szCs w:val="20"/>
              </w:rPr>
              <w:t>0.1</w:t>
            </w:r>
          </w:p>
        </w:tc>
        <w:tc>
          <w:tcPr>
            <w:tcW w:w="2588" w:type="dxa"/>
          </w:tcPr>
          <w:p w14:paraId="7D09802A" w14:textId="1EBEAC90" w:rsidR="00351986" w:rsidRPr="00735723" w:rsidRDefault="00351986" w:rsidP="00351986">
            <w:pPr>
              <w:pStyle w:val="TableParagraph"/>
              <w:spacing w:line="240" w:lineRule="auto"/>
              <w:ind w:right="-31"/>
              <w:jc w:val="center"/>
              <w:rPr>
                <w:sz w:val="20"/>
                <w:szCs w:val="20"/>
              </w:rPr>
            </w:pPr>
          </w:p>
        </w:tc>
      </w:tr>
      <w:tr w:rsidR="00351986" w:rsidRPr="00735723" w14:paraId="7E331F51" w14:textId="77777777" w:rsidTr="003C03F1">
        <w:trPr>
          <w:trHeight w:val="279"/>
          <w:jc w:val="center"/>
        </w:trPr>
        <w:tc>
          <w:tcPr>
            <w:tcW w:w="979" w:type="dxa"/>
          </w:tcPr>
          <w:p w14:paraId="7E355FD1" w14:textId="110FDA8B" w:rsidR="00351986" w:rsidRPr="00735723" w:rsidRDefault="00351986" w:rsidP="00351986">
            <w:pPr>
              <w:pStyle w:val="TableParagraph"/>
              <w:spacing w:before="3" w:line="240" w:lineRule="auto"/>
              <w:ind w:left="204" w:right="-31"/>
              <w:jc w:val="center"/>
              <w:rPr>
                <w:sz w:val="20"/>
                <w:szCs w:val="20"/>
              </w:rPr>
            </w:pPr>
          </w:p>
        </w:tc>
        <w:tc>
          <w:tcPr>
            <w:tcW w:w="3617" w:type="dxa"/>
          </w:tcPr>
          <w:p w14:paraId="60A9C072" w14:textId="77777777" w:rsidR="00351986" w:rsidRPr="00735723" w:rsidRDefault="00351986" w:rsidP="003C03F1">
            <w:pPr>
              <w:pStyle w:val="TableParagraph"/>
              <w:numPr>
                <w:ilvl w:val="0"/>
                <w:numId w:val="42"/>
              </w:numPr>
              <w:spacing w:line="240" w:lineRule="auto"/>
              <w:ind w:left="551" w:right="-31" w:hanging="551"/>
              <w:rPr>
                <w:sz w:val="20"/>
                <w:szCs w:val="20"/>
              </w:rPr>
            </w:pPr>
            <w:r w:rsidRPr="00735723">
              <w:rPr>
                <w:sz w:val="20"/>
                <w:szCs w:val="20"/>
              </w:rPr>
              <w:t>Piperonylbutoxide,</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6B48C86D" w14:textId="77777777" w:rsidR="00351986" w:rsidRPr="00735723" w:rsidRDefault="00351986" w:rsidP="00351986">
            <w:pPr>
              <w:pStyle w:val="TableParagraph"/>
              <w:spacing w:line="240" w:lineRule="auto"/>
              <w:ind w:right="-31"/>
              <w:jc w:val="center"/>
              <w:rPr>
                <w:sz w:val="20"/>
                <w:szCs w:val="20"/>
              </w:rPr>
            </w:pPr>
            <w:r w:rsidRPr="00735723">
              <w:rPr>
                <w:sz w:val="20"/>
                <w:szCs w:val="20"/>
              </w:rPr>
              <w:t>3.0</w:t>
            </w:r>
          </w:p>
        </w:tc>
        <w:tc>
          <w:tcPr>
            <w:tcW w:w="2588" w:type="dxa"/>
          </w:tcPr>
          <w:p w14:paraId="623DF6D4" w14:textId="1D5690D6" w:rsidR="00351986" w:rsidRPr="00735723" w:rsidRDefault="00351986" w:rsidP="00351986">
            <w:pPr>
              <w:pStyle w:val="TableParagraph"/>
              <w:spacing w:line="240" w:lineRule="auto"/>
              <w:ind w:right="-31"/>
              <w:rPr>
                <w:sz w:val="20"/>
                <w:szCs w:val="20"/>
              </w:rPr>
            </w:pPr>
          </w:p>
        </w:tc>
      </w:tr>
      <w:tr w:rsidR="00351986" w:rsidRPr="00735723" w14:paraId="3A73B91F" w14:textId="77777777" w:rsidTr="003C03F1">
        <w:trPr>
          <w:trHeight w:val="279"/>
          <w:jc w:val="center"/>
        </w:trPr>
        <w:tc>
          <w:tcPr>
            <w:tcW w:w="979" w:type="dxa"/>
          </w:tcPr>
          <w:p w14:paraId="0A4573BF" w14:textId="283FB301" w:rsidR="00351986" w:rsidRPr="00735723" w:rsidRDefault="00351986" w:rsidP="00351986">
            <w:pPr>
              <w:pStyle w:val="TableParagraph"/>
              <w:spacing w:before="3" w:line="240" w:lineRule="auto"/>
              <w:ind w:left="204" w:right="-31"/>
              <w:jc w:val="center"/>
              <w:rPr>
                <w:sz w:val="20"/>
                <w:szCs w:val="20"/>
              </w:rPr>
            </w:pPr>
          </w:p>
        </w:tc>
        <w:tc>
          <w:tcPr>
            <w:tcW w:w="3617" w:type="dxa"/>
          </w:tcPr>
          <w:p w14:paraId="257609AE" w14:textId="77777777" w:rsidR="00351986" w:rsidRPr="00735723" w:rsidRDefault="00351986" w:rsidP="003C03F1">
            <w:pPr>
              <w:pStyle w:val="TableParagraph"/>
              <w:numPr>
                <w:ilvl w:val="0"/>
                <w:numId w:val="42"/>
              </w:numPr>
              <w:spacing w:line="240" w:lineRule="auto"/>
              <w:ind w:left="551" w:right="-31" w:hanging="551"/>
              <w:rPr>
                <w:sz w:val="20"/>
                <w:szCs w:val="20"/>
              </w:rPr>
            </w:pPr>
            <w:proofErr w:type="spellStart"/>
            <w:r w:rsidRPr="00735723">
              <w:rPr>
                <w:sz w:val="20"/>
                <w:szCs w:val="20"/>
              </w:rPr>
              <w:t>Pirimiphos</w:t>
            </w:r>
            <w:proofErr w:type="spellEnd"/>
            <w:r w:rsidRPr="00735723">
              <w:rPr>
                <w:sz w:val="20"/>
                <w:szCs w:val="20"/>
              </w:rPr>
              <w:t>-methyl,</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3C5E20E4" w14:textId="6A05CC68" w:rsidR="00351986" w:rsidRPr="00735723" w:rsidRDefault="00351986" w:rsidP="00351986">
            <w:pPr>
              <w:pStyle w:val="TableParagraph"/>
              <w:spacing w:line="240" w:lineRule="auto"/>
              <w:ind w:right="-31"/>
              <w:jc w:val="center"/>
              <w:rPr>
                <w:sz w:val="20"/>
                <w:szCs w:val="20"/>
              </w:rPr>
            </w:pPr>
            <w:r w:rsidRPr="00735723">
              <w:rPr>
                <w:sz w:val="20"/>
                <w:szCs w:val="20"/>
              </w:rPr>
              <w:t>4.0</w:t>
            </w:r>
          </w:p>
        </w:tc>
        <w:tc>
          <w:tcPr>
            <w:tcW w:w="2588" w:type="dxa"/>
          </w:tcPr>
          <w:p w14:paraId="0220AC04" w14:textId="532FBF10" w:rsidR="00351986" w:rsidRPr="00735723" w:rsidRDefault="00351986" w:rsidP="00351986">
            <w:pPr>
              <w:pStyle w:val="TableParagraph"/>
              <w:spacing w:line="240" w:lineRule="auto"/>
              <w:ind w:right="-31"/>
              <w:rPr>
                <w:sz w:val="20"/>
                <w:szCs w:val="20"/>
              </w:rPr>
            </w:pPr>
          </w:p>
        </w:tc>
      </w:tr>
      <w:tr w:rsidR="00351986" w:rsidRPr="00735723" w14:paraId="4A1ACA68" w14:textId="77777777" w:rsidTr="003C03F1">
        <w:trPr>
          <w:trHeight w:val="279"/>
          <w:jc w:val="center"/>
        </w:trPr>
        <w:tc>
          <w:tcPr>
            <w:tcW w:w="979" w:type="dxa"/>
          </w:tcPr>
          <w:p w14:paraId="04919F6D" w14:textId="2EC30328" w:rsidR="00351986" w:rsidRPr="00735723" w:rsidRDefault="00351986" w:rsidP="00351986">
            <w:pPr>
              <w:pStyle w:val="TableParagraph"/>
              <w:spacing w:before="3" w:line="240" w:lineRule="auto"/>
              <w:ind w:left="204" w:right="-31"/>
              <w:jc w:val="center"/>
              <w:rPr>
                <w:sz w:val="20"/>
                <w:szCs w:val="20"/>
              </w:rPr>
            </w:pPr>
          </w:p>
        </w:tc>
        <w:tc>
          <w:tcPr>
            <w:tcW w:w="3617" w:type="dxa"/>
          </w:tcPr>
          <w:p w14:paraId="619DD5D0" w14:textId="77777777" w:rsidR="00351986" w:rsidRPr="00735723" w:rsidRDefault="00351986" w:rsidP="003C03F1">
            <w:pPr>
              <w:pStyle w:val="TableParagraph"/>
              <w:numPr>
                <w:ilvl w:val="0"/>
                <w:numId w:val="43"/>
              </w:numPr>
              <w:spacing w:line="240" w:lineRule="auto"/>
              <w:ind w:left="551" w:right="-31" w:hanging="551"/>
              <w:rPr>
                <w:sz w:val="20"/>
                <w:szCs w:val="20"/>
              </w:rPr>
            </w:pPr>
            <w:r w:rsidRPr="00735723">
              <w:rPr>
                <w:sz w:val="20"/>
                <w:szCs w:val="20"/>
              </w:rPr>
              <w:t>Pyrethrins</w:t>
            </w:r>
            <w:r w:rsidRPr="00735723">
              <w:rPr>
                <w:spacing w:val="-1"/>
                <w:sz w:val="20"/>
                <w:szCs w:val="20"/>
              </w:rPr>
              <w:t xml:space="preserve"> </w:t>
            </w:r>
            <w:r w:rsidRPr="00735723">
              <w:rPr>
                <w:sz w:val="20"/>
                <w:szCs w:val="20"/>
              </w:rPr>
              <w:t>(sum</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7F2075C2" w14:textId="7BB02DF4" w:rsidR="00351986" w:rsidRPr="00735723" w:rsidRDefault="00351986" w:rsidP="00351986">
            <w:pPr>
              <w:pStyle w:val="TableParagraph"/>
              <w:spacing w:line="240" w:lineRule="auto"/>
              <w:ind w:right="-31"/>
              <w:jc w:val="center"/>
              <w:rPr>
                <w:sz w:val="20"/>
                <w:szCs w:val="20"/>
              </w:rPr>
            </w:pPr>
            <w:r w:rsidRPr="00735723">
              <w:rPr>
                <w:sz w:val="20"/>
                <w:szCs w:val="20"/>
              </w:rPr>
              <w:t>3.0</w:t>
            </w:r>
          </w:p>
        </w:tc>
        <w:tc>
          <w:tcPr>
            <w:tcW w:w="2588" w:type="dxa"/>
          </w:tcPr>
          <w:p w14:paraId="1B529495" w14:textId="3AE9EECC" w:rsidR="00351986" w:rsidRPr="00735723" w:rsidRDefault="00351986" w:rsidP="00351986">
            <w:pPr>
              <w:pStyle w:val="TableParagraph"/>
              <w:spacing w:line="240" w:lineRule="auto"/>
              <w:ind w:right="-31"/>
              <w:rPr>
                <w:sz w:val="20"/>
                <w:szCs w:val="20"/>
              </w:rPr>
            </w:pPr>
          </w:p>
        </w:tc>
      </w:tr>
      <w:tr w:rsidR="00351986" w:rsidRPr="00735723" w14:paraId="5F5DE536" w14:textId="77777777" w:rsidTr="003C03F1">
        <w:trPr>
          <w:trHeight w:val="279"/>
          <w:jc w:val="center"/>
        </w:trPr>
        <w:tc>
          <w:tcPr>
            <w:tcW w:w="979" w:type="dxa"/>
          </w:tcPr>
          <w:p w14:paraId="00D3CD0E" w14:textId="0A5CEE8D" w:rsidR="00351986" w:rsidRPr="00735723" w:rsidRDefault="00351986" w:rsidP="00351986">
            <w:pPr>
              <w:pStyle w:val="TableParagraph"/>
              <w:spacing w:before="3" w:line="240" w:lineRule="auto"/>
              <w:ind w:left="204" w:right="-31"/>
              <w:jc w:val="center"/>
              <w:rPr>
                <w:sz w:val="20"/>
                <w:szCs w:val="20"/>
              </w:rPr>
            </w:pPr>
          </w:p>
        </w:tc>
        <w:tc>
          <w:tcPr>
            <w:tcW w:w="3617" w:type="dxa"/>
          </w:tcPr>
          <w:p w14:paraId="586E3A52" w14:textId="357238CE" w:rsidR="00351986" w:rsidRPr="00735723" w:rsidRDefault="00351986" w:rsidP="003C03F1">
            <w:pPr>
              <w:pStyle w:val="TableParagraph"/>
              <w:numPr>
                <w:ilvl w:val="0"/>
                <w:numId w:val="43"/>
              </w:numPr>
              <w:spacing w:before="3" w:line="240" w:lineRule="auto"/>
              <w:ind w:left="551" w:hanging="551"/>
              <w:jc w:val="both"/>
              <w:rPr>
                <w:sz w:val="20"/>
                <w:szCs w:val="20"/>
              </w:rPr>
            </w:pPr>
            <w:r w:rsidRPr="00735723">
              <w:rPr>
                <w:sz w:val="20"/>
                <w:szCs w:val="20"/>
              </w:rPr>
              <w:t>Quintozene (sum of quintozene,</w:t>
            </w:r>
            <w:r w:rsidRPr="00735723">
              <w:rPr>
                <w:spacing w:val="1"/>
                <w:sz w:val="20"/>
                <w:szCs w:val="20"/>
              </w:rPr>
              <w:t xml:space="preserve"> </w:t>
            </w:r>
            <w:proofErr w:type="spellStart"/>
            <w:r w:rsidRPr="00735723">
              <w:rPr>
                <w:sz w:val="20"/>
                <w:szCs w:val="20"/>
              </w:rPr>
              <w:t>pentachloroaniline</w:t>
            </w:r>
            <w:proofErr w:type="spellEnd"/>
            <w:r w:rsidRPr="00735723">
              <w:rPr>
                <w:sz w:val="20"/>
                <w:szCs w:val="20"/>
              </w:rPr>
              <w:t xml:space="preserve"> and methyl</w:t>
            </w:r>
            <w:r w:rsidRPr="00735723">
              <w:rPr>
                <w:spacing w:val="1"/>
                <w:sz w:val="20"/>
                <w:szCs w:val="20"/>
              </w:rPr>
              <w:t xml:space="preserve"> </w:t>
            </w:r>
            <w:proofErr w:type="spellStart"/>
            <w:r w:rsidRPr="00735723">
              <w:rPr>
                <w:sz w:val="20"/>
                <w:szCs w:val="20"/>
              </w:rPr>
              <w:t>pentachlorophenyl</w:t>
            </w:r>
            <w:proofErr w:type="spellEnd"/>
            <w:r w:rsidRPr="00735723">
              <w:rPr>
                <w:sz w:val="20"/>
                <w:szCs w:val="20"/>
              </w:rPr>
              <w:t xml:space="preserve"> </w:t>
            </w:r>
            <w:proofErr w:type="spellStart"/>
            <w:r w:rsidRPr="00735723">
              <w:rPr>
                <w:sz w:val="20"/>
                <w:szCs w:val="20"/>
              </w:rPr>
              <w:t>sulphide</w:t>
            </w:r>
            <w:proofErr w:type="spellEnd"/>
            <w:r w:rsidRPr="00735723">
              <w:rPr>
                <w:sz w:val="20"/>
                <w:szCs w:val="20"/>
              </w:rPr>
              <w:t>),</w:t>
            </w:r>
            <w:r w:rsidRPr="00735723">
              <w:rPr>
                <w:spacing w:val="-14"/>
                <w:sz w:val="20"/>
                <w:szCs w:val="20"/>
              </w:rPr>
              <w:t xml:space="preserve"> </w:t>
            </w:r>
            <w:r w:rsidRPr="00735723">
              <w:rPr>
                <w:sz w:val="20"/>
                <w:szCs w:val="20"/>
              </w:rPr>
              <w:t xml:space="preserve">mg/kg, </w:t>
            </w:r>
            <w:r w:rsidRPr="00735723">
              <w:rPr>
                <w:i/>
                <w:sz w:val="20"/>
                <w:szCs w:val="20"/>
              </w:rPr>
              <w:t>Max</w:t>
            </w:r>
          </w:p>
        </w:tc>
        <w:tc>
          <w:tcPr>
            <w:tcW w:w="1577" w:type="dxa"/>
          </w:tcPr>
          <w:p w14:paraId="17C04A63" w14:textId="1B7CD50E"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
          <w:p w14:paraId="46F27ACD" w14:textId="3B7AD13D" w:rsidR="00351986" w:rsidRPr="00735723" w:rsidRDefault="008C517B" w:rsidP="00351986">
            <w:pPr>
              <w:pStyle w:val="TableParagraph"/>
              <w:spacing w:line="240" w:lineRule="auto"/>
              <w:ind w:right="-31"/>
              <w:jc w:val="center"/>
              <w:rPr>
                <w:sz w:val="20"/>
                <w:szCs w:val="20"/>
              </w:rPr>
            </w:pPr>
            <w:r>
              <w:rPr>
                <w:noProof/>
                <w:sz w:val="20"/>
                <w:szCs w:val="20"/>
                <w:lang w:val="en-IN" w:eastAsia="en-IN" w:bidi="hi-IN"/>
              </w:rPr>
              <mc:AlternateContent>
                <mc:Choice Requires="wps">
                  <w:drawing>
                    <wp:anchor distT="0" distB="0" distL="114300" distR="114300" simplePos="0" relativeHeight="251667456" behindDoc="0" locked="0" layoutInCell="1" allowOverlap="1" wp14:anchorId="446C4EC0" wp14:editId="5E11A182">
                      <wp:simplePos x="0" y="0"/>
                      <wp:positionH relativeFrom="column">
                        <wp:posOffset>76937</wp:posOffset>
                      </wp:positionH>
                      <wp:positionV relativeFrom="paragraph">
                        <wp:posOffset>-479120</wp:posOffset>
                      </wp:positionV>
                      <wp:extent cx="122047" cy="753465"/>
                      <wp:effectExtent l="0" t="0" r="11430" b="27940"/>
                      <wp:wrapNone/>
                      <wp:docPr id="1076916120"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047" cy="753465"/>
                              </a:xfrm>
                              <a:prstGeom prst="rightBrace">
                                <a:avLst>
                                  <a:gd name="adj1" fmla="val 103506"/>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67AD" id="Right Brace 5" o:spid="_x0000_s1026" type="#_x0000_t88" style="position:absolute;margin-left:6.05pt;margin-top:-37.75pt;width:9.6pt;height:5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" adj="3621"/>
                  </w:pict>
                </mc:Fallback>
              </mc:AlternateContent>
            </w:r>
          </w:p>
        </w:tc>
      </w:tr>
      <w:tr w:rsidR="00351986" w:rsidRPr="00735723" w14:paraId="69A83176" w14:textId="77777777" w:rsidTr="003C03F1">
        <w:trPr>
          <w:trHeight w:val="279"/>
          <w:jc w:val="center"/>
        </w:trPr>
        <w:tc>
          <w:tcPr>
            <w:tcW w:w="8761" w:type="dxa"/>
            <w:gridSpan w:val="4"/>
            <w:tcBorders>
              <w:bottom w:val="single" w:sz="8" w:space="0" w:color="auto"/>
            </w:tcBorders>
          </w:tcPr>
          <w:p w14:paraId="73740BA7" w14:textId="5DBCAC07" w:rsidR="00351986" w:rsidRDefault="00351986" w:rsidP="00351986">
            <w:pPr>
              <w:tabs>
                <w:tab w:val="left" w:pos="360"/>
              </w:tabs>
              <w:ind w:left="1075"/>
              <w:jc w:val="both"/>
              <w:outlineLvl w:val="3"/>
              <w:rPr>
                <w:sz w:val="16"/>
                <w:szCs w:val="16"/>
              </w:rPr>
            </w:pPr>
          </w:p>
          <w:p w14:paraId="2CD3621C" w14:textId="77777777" w:rsidR="00351986" w:rsidRPr="00351986" w:rsidRDefault="00351986" w:rsidP="003C03F1">
            <w:pPr>
              <w:tabs>
                <w:tab w:val="left" w:pos="360"/>
              </w:tabs>
              <w:spacing w:after="120"/>
              <w:ind w:left="1136"/>
              <w:jc w:val="both"/>
              <w:outlineLvl w:val="3"/>
              <w:rPr>
                <w:sz w:val="20"/>
                <w:szCs w:val="20"/>
              </w:rPr>
            </w:pPr>
            <w:r w:rsidRPr="00351986">
              <w:rPr>
                <w:sz w:val="16"/>
                <w:szCs w:val="16"/>
              </w:rPr>
              <w:t>NOTES</w:t>
            </w:r>
          </w:p>
          <w:p w14:paraId="55EE630E" w14:textId="77777777" w:rsidR="00351986" w:rsidRPr="003C03F1" w:rsidRDefault="00351986" w:rsidP="003C03F1">
            <w:pPr>
              <w:tabs>
                <w:tab w:val="left" w:pos="360"/>
              </w:tabs>
              <w:spacing w:after="120"/>
              <w:ind w:left="1136" w:right="166"/>
              <w:jc w:val="both"/>
              <w:rPr>
                <w:sz w:val="16"/>
                <w:szCs w:val="16"/>
              </w:rPr>
            </w:pPr>
            <w:r w:rsidRPr="003C03F1">
              <w:rPr>
                <w:b/>
                <w:bCs/>
                <w:sz w:val="16"/>
                <w:szCs w:val="16"/>
              </w:rPr>
              <w:t xml:space="preserve">1 </w:t>
            </w:r>
            <w:r w:rsidRPr="003C03F1">
              <w:rPr>
                <w:sz w:val="16"/>
                <w:szCs w:val="16"/>
              </w:rPr>
              <w:t>Reagents including pure chemicals used shall be of analytical grade.</w:t>
            </w:r>
          </w:p>
          <w:p w14:paraId="355AFE02" w14:textId="77777777" w:rsidR="00351986" w:rsidRPr="00351986" w:rsidRDefault="00351986" w:rsidP="003C03F1">
            <w:pPr>
              <w:tabs>
                <w:tab w:val="left" w:pos="360"/>
              </w:tabs>
              <w:spacing w:after="120"/>
              <w:ind w:left="1136" w:right="166"/>
              <w:jc w:val="both"/>
              <w:rPr>
                <w:sz w:val="16"/>
                <w:szCs w:val="16"/>
              </w:rPr>
            </w:pPr>
            <w:r w:rsidRPr="00351986">
              <w:rPr>
                <w:b/>
                <w:bCs/>
                <w:sz w:val="16"/>
                <w:szCs w:val="16"/>
              </w:rPr>
              <w:t>2</w:t>
            </w:r>
            <w:r w:rsidRPr="00351986">
              <w:rPr>
                <w:sz w:val="16"/>
                <w:szCs w:val="16"/>
              </w:rPr>
              <w:t xml:space="preserve"> Reagent grade water for laboratory use shall be as per IS 1070.</w:t>
            </w:r>
          </w:p>
          <w:p w14:paraId="529CEFCB" w14:textId="2A38429C" w:rsidR="00351986" w:rsidRPr="00735723" w:rsidRDefault="00351986" w:rsidP="003C03F1">
            <w:pPr>
              <w:widowControl/>
              <w:adjustRightInd w:val="0"/>
              <w:spacing w:after="120"/>
              <w:ind w:left="1136"/>
            </w:pPr>
            <w:r w:rsidRPr="00351986">
              <w:rPr>
                <w:b/>
                <w:bCs/>
                <w:sz w:val="16"/>
                <w:szCs w:val="16"/>
              </w:rPr>
              <w:t xml:space="preserve">3 </w:t>
            </w:r>
            <w:r w:rsidRPr="00351986">
              <w:rPr>
                <w:sz w:val="16"/>
                <w:szCs w:val="16"/>
              </w:rPr>
              <w:t xml:space="preserve">Pure chemicals shall mean chemicals that do not contain impurities which effect the results of </w:t>
            </w:r>
            <w:r w:rsidRPr="00351986">
              <w:rPr>
                <w:rFonts w:eastAsia="Calibri"/>
                <w:sz w:val="16"/>
                <w:szCs w:val="16"/>
              </w:rPr>
              <w:t>analysis.</w:t>
            </w:r>
          </w:p>
        </w:tc>
      </w:tr>
    </w:tbl>
    <w:p w14:paraId="0F0FEC5A" w14:textId="1B3D85A1" w:rsidR="004627E6" w:rsidRPr="00735723" w:rsidRDefault="004627E6" w:rsidP="00AD4577">
      <w:pPr>
        <w:pStyle w:val="BodyText"/>
        <w:spacing w:before="5"/>
        <w:ind w:right="-31"/>
        <w:rPr>
          <w:sz w:val="20"/>
          <w:szCs w:val="20"/>
        </w:rPr>
      </w:pPr>
    </w:p>
    <w:p w14:paraId="480999D3" w14:textId="6EA8A37C" w:rsidR="00D700AA" w:rsidRPr="00735723" w:rsidRDefault="00D700AA" w:rsidP="00AD4577">
      <w:pPr>
        <w:spacing w:before="1"/>
        <w:ind w:right="-31"/>
        <w:jc w:val="center"/>
        <w:rPr>
          <w:sz w:val="20"/>
          <w:szCs w:val="20"/>
        </w:rPr>
      </w:pPr>
    </w:p>
    <w:p w14:paraId="680855E9" w14:textId="32AA5D96" w:rsidR="00B31229" w:rsidRPr="00735723" w:rsidRDefault="00B31229" w:rsidP="00AD4577">
      <w:pPr>
        <w:spacing w:before="1"/>
        <w:ind w:right="-31"/>
        <w:jc w:val="center"/>
        <w:rPr>
          <w:sz w:val="20"/>
          <w:szCs w:val="20"/>
        </w:rPr>
      </w:pPr>
    </w:p>
    <w:p w14:paraId="54E8802E" w14:textId="03C4FB41" w:rsidR="00B31229" w:rsidRPr="00735723" w:rsidRDefault="00B31229" w:rsidP="00AD4577">
      <w:pPr>
        <w:spacing w:before="1"/>
        <w:ind w:right="-31"/>
        <w:jc w:val="center"/>
        <w:rPr>
          <w:sz w:val="20"/>
          <w:szCs w:val="20"/>
        </w:rPr>
      </w:pPr>
    </w:p>
    <w:p w14:paraId="51FB6697" w14:textId="77777777" w:rsidR="004D1690" w:rsidRPr="00735723" w:rsidRDefault="004D1690" w:rsidP="00AD4577">
      <w:pPr>
        <w:spacing w:before="1"/>
        <w:ind w:right="-31"/>
        <w:jc w:val="center"/>
        <w:rPr>
          <w:sz w:val="20"/>
          <w:szCs w:val="20"/>
        </w:rPr>
      </w:pPr>
    </w:p>
    <w:p w14:paraId="4F591501" w14:textId="77777777" w:rsidR="004D1690" w:rsidRPr="00735723" w:rsidRDefault="004D1690" w:rsidP="00AD4577">
      <w:pPr>
        <w:spacing w:before="1"/>
        <w:ind w:right="-31"/>
        <w:jc w:val="center"/>
        <w:rPr>
          <w:sz w:val="20"/>
          <w:szCs w:val="20"/>
        </w:rPr>
      </w:pPr>
    </w:p>
    <w:p w14:paraId="1CA9F240" w14:textId="77777777" w:rsidR="004D1690" w:rsidRPr="00735723" w:rsidRDefault="004D1690" w:rsidP="00AD4577">
      <w:pPr>
        <w:spacing w:before="1"/>
        <w:ind w:right="-31"/>
        <w:jc w:val="center"/>
        <w:rPr>
          <w:sz w:val="20"/>
          <w:szCs w:val="20"/>
        </w:rPr>
      </w:pPr>
    </w:p>
    <w:p w14:paraId="4A3F3F42" w14:textId="77777777" w:rsidR="004D1690" w:rsidRPr="00735723" w:rsidRDefault="004D1690" w:rsidP="00AD4577">
      <w:pPr>
        <w:spacing w:before="1"/>
        <w:ind w:right="-31"/>
        <w:jc w:val="center"/>
        <w:rPr>
          <w:sz w:val="20"/>
          <w:szCs w:val="20"/>
        </w:rPr>
      </w:pPr>
    </w:p>
    <w:p w14:paraId="4F15D5B4" w14:textId="77777777" w:rsidR="004D1690" w:rsidRPr="00735723" w:rsidRDefault="004D1690" w:rsidP="00AD4577">
      <w:pPr>
        <w:spacing w:before="1"/>
        <w:ind w:right="-31"/>
        <w:jc w:val="center"/>
        <w:rPr>
          <w:sz w:val="20"/>
          <w:szCs w:val="20"/>
        </w:rPr>
      </w:pPr>
    </w:p>
    <w:p w14:paraId="03728B0A" w14:textId="77777777" w:rsidR="004D1690" w:rsidRPr="00735723" w:rsidRDefault="004D1690" w:rsidP="00AD4577">
      <w:pPr>
        <w:spacing w:before="1"/>
        <w:ind w:right="-31"/>
        <w:jc w:val="center"/>
        <w:rPr>
          <w:sz w:val="20"/>
          <w:szCs w:val="20"/>
        </w:rPr>
      </w:pPr>
    </w:p>
    <w:p w14:paraId="06E65C00" w14:textId="77777777" w:rsidR="004D1690" w:rsidRPr="00735723" w:rsidRDefault="004D1690" w:rsidP="00AD4577">
      <w:pPr>
        <w:spacing w:before="1"/>
        <w:ind w:right="-31"/>
        <w:jc w:val="center"/>
        <w:rPr>
          <w:sz w:val="20"/>
          <w:szCs w:val="20"/>
        </w:rPr>
      </w:pPr>
    </w:p>
    <w:p w14:paraId="7309D220" w14:textId="229DC640" w:rsidR="004917C9" w:rsidRDefault="004917C9" w:rsidP="00AD4577">
      <w:pPr>
        <w:spacing w:after="120"/>
        <w:ind w:left="-57" w:right="-31"/>
        <w:jc w:val="center"/>
        <w:rPr>
          <w:sz w:val="20"/>
          <w:szCs w:val="20"/>
        </w:rPr>
      </w:pPr>
      <w:r>
        <w:rPr>
          <w:sz w:val="20"/>
          <w:szCs w:val="20"/>
        </w:rPr>
        <w:br w:type="page"/>
      </w:r>
    </w:p>
    <w:p w14:paraId="432C4291" w14:textId="77777777" w:rsidR="00CF3358" w:rsidRPr="00735723" w:rsidRDefault="00CF3358" w:rsidP="00AD4577">
      <w:pPr>
        <w:spacing w:after="120"/>
        <w:ind w:left="-57" w:right="-31"/>
        <w:jc w:val="center"/>
        <w:rPr>
          <w:b/>
          <w:bCs/>
          <w:sz w:val="20"/>
          <w:szCs w:val="20"/>
          <w:lang w:val="en-IN" w:bidi="hi-IN"/>
        </w:rPr>
      </w:pPr>
      <w:r w:rsidRPr="00735723">
        <w:rPr>
          <w:b/>
          <w:bCs/>
          <w:sz w:val="20"/>
          <w:szCs w:val="20"/>
          <w:lang w:val="en-IN" w:bidi="hi-IN"/>
        </w:rPr>
        <w:lastRenderedPageBreak/>
        <w:t>ANNEX A</w:t>
      </w:r>
    </w:p>
    <w:p w14:paraId="14029BDB" w14:textId="77777777" w:rsidR="00CF3358" w:rsidRPr="00735723" w:rsidRDefault="00CF3358" w:rsidP="00AD4577">
      <w:pPr>
        <w:spacing w:after="120"/>
        <w:ind w:left="-57" w:right="-31"/>
        <w:jc w:val="center"/>
        <w:rPr>
          <w:b/>
          <w:bCs/>
          <w:sz w:val="20"/>
          <w:szCs w:val="20"/>
          <w:lang w:val="en-IN" w:bidi="hi-IN"/>
        </w:rPr>
      </w:pPr>
      <w:r w:rsidRPr="00735723">
        <w:rPr>
          <w:sz w:val="20"/>
          <w:szCs w:val="20"/>
          <w:lang w:val="en-IN" w:bidi="hi-IN"/>
        </w:rPr>
        <w:t>(</w:t>
      </w:r>
      <w:r w:rsidRPr="00735723">
        <w:rPr>
          <w:i/>
          <w:iCs/>
          <w:sz w:val="20"/>
          <w:szCs w:val="20"/>
          <w:lang w:val="en-IN" w:bidi="hi-IN"/>
        </w:rPr>
        <w:t>Clause</w:t>
      </w:r>
      <w:r w:rsidRPr="00735723">
        <w:rPr>
          <w:sz w:val="20"/>
          <w:szCs w:val="20"/>
          <w:lang w:val="en-IN" w:bidi="hi-IN"/>
        </w:rPr>
        <w:t xml:space="preserve"> 2)</w:t>
      </w:r>
    </w:p>
    <w:p w14:paraId="4321D89B" w14:textId="1B89A007" w:rsidR="00CF3358" w:rsidRPr="00735723" w:rsidRDefault="00CF3358" w:rsidP="00AD4577">
      <w:pPr>
        <w:spacing w:after="120"/>
        <w:ind w:left="-57" w:right="-31"/>
        <w:jc w:val="center"/>
        <w:rPr>
          <w:b/>
          <w:bCs/>
          <w:sz w:val="20"/>
          <w:szCs w:val="20"/>
          <w:lang w:val="en-IN" w:bidi="hi-IN"/>
        </w:rPr>
      </w:pPr>
      <w:r w:rsidRPr="00735723">
        <w:rPr>
          <w:b/>
          <w:bCs/>
          <w:sz w:val="20"/>
          <w:szCs w:val="20"/>
          <w:lang w:val="en-IN" w:bidi="hi-IN"/>
        </w:rPr>
        <w:t>LIST OF REF</w:t>
      </w:r>
      <w:r w:rsidR="004F2725">
        <w:rPr>
          <w:b/>
          <w:bCs/>
          <w:sz w:val="20"/>
          <w:szCs w:val="20"/>
          <w:lang w:val="en-IN" w:bidi="hi-IN"/>
        </w:rPr>
        <w:t>E</w:t>
      </w:r>
      <w:r w:rsidRPr="00735723">
        <w:rPr>
          <w:b/>
          <w:bCs/>
          <w:sz w:val="20"/>
          <w:szCs w:val="20"/>
          <w:lang w:val="en-IN" w:bidi="hi-IN"/>
        </w:rPr>
        <w:t xml:space="preserve">RRED STANDARDS </w:t>
      </w:r>
    </w:p>
    <w:p w14:paraId="75D244BF" w14:textId="77777777" w:rsidR="00B31229" w:rsidRPr="00735723" w:rsidRDefault="00B31229" w:rsidP="00AD4577">
      <w:pPr>
        <w:spacing w:before="1"/>
        <w:ind w:right="-31"/>
        <w:jc w:val="center"/>
        <w:rPr>
          <w:sz w:val="20"/>
          <w:szCs w:val="20"/>
        </w:rPr>
      </w:pPr>
    </w:p>
    <w:p w14:paraId="6A38D749" w14:textId="77777777" w:rsidR="003D3DFB" w:rsidRDefault="003D3DFB" w:rsidP="003C03F1">
      <w:pPr>
        <w:pStyle w:val="TableParagraph"/>
        <w:spacing w:after="120" w:line="240" w:lineRule="auto"/>
        <w:ind w:right="-31"/>
        <w:jc w:val="center"/>
        <w:rPr>
          <w:i/>
          <w:sz w:val="20"/>
          <w:szCs w:val="20"/>
        </w:rPr>
        <w:sectPr w:rsidR="003D3DFB" w:rsidSect="003C03F1">
          <w:type w:val="continuous"/>
          <w:pgSz w:w="11910" w:h="16840"/>
          <w:pgMar w:top="1440" w:right="1440" w:bottom="1440" w:left="1440" w:header="720" w:footer="1008" w:gutter="0"/>
          <w:pgNumType w:start="1"/>
          <w:cols w:space="720"/>
          <w:docGrid w:linePitch="299"/>
        </w:sectPr>
      </w:pPr>
    </w:p>
    <w:tbl>
      <w:tblPr>
        <w:tblW w:w="4230" w:type="dxa"/>
        <w:jc w:val="center"/>
        <w:tblLayout w:type="fixed"/>
        <w:tblCellMar>
          <w:left w:w="0" w:type="dxa"/>
          <w:right w:w="0" w:type="dxa"/>
        </w:tblCellMar>
        <w:tblLook w:val="01E0" w:firstRow="1" w:lastRow="1" w:firstColumn="1" w:lastColumn="1" w:noHBand="0" w:noVBand="0"/>
      </w:tblPr>
      <w:tblGrid>
        <w:gridCol w:w="1530"/>
        <w:gridCol w:w="2700"/>
      </w:tblGrid>
      <w:tr w:rsidR="00CF3358" w:rsidRPr="00735723" w14:paraId="1DE63A62" w14:textId="77777777" w:rsidTr="003D3DFB">
        <w:trPr>
          <w:trHeight w:val="328"/>
          <w:tblHeader/>
          <w:jc w:val="center"/>
        </w:trPr>
        <w:tc>
          <w:tcPr>
            <w:tcW w:w="1530" w:type="dxa"/>
          </w:tcPr>
          <w:p w14:paraId="33BBE895" w14:textId="255C8A78" w:rsidR="00CF3358" w:rsidRPr="00735723" w:rsidRDefault="00CF3358" w:rsidP="003C03F1">
            <w:pPr>
              <w:pStyle w:val="TableParagraph"/>
              <w:spacing w:after="120" w:line="240" w:lineRule="auto"/>
              <w:ind w:right="-31"/>
              <w:jc w:val="center"/>
              <w:rPr>
                <w:i/>
                <w:sz w:val="20"/>
                <w:szCs w:val="20"/>
              </w:rPr>
            </w:pPr>
            <w:r w:rsidRPr="00735723">
              <w:rPr>
                <w:i/>
                <w:sz w:val="20"/>
                <w:szCs w:val="20"/>
              </w:rPr>
              <w:t>IS No.</w:t>
            </w:r>
          </w:p>
        </w:tc>
        <w:tc>
          <w:tcPr>
            <w:tcW w:w="2700" w:type="dxa"/>
          </w:tcPr>
          <w:p w14:paraId="4AD664CF" w14:textId="77777777" w:rsidR="00CF3358" w:rsidRPr="00735723" w:rsidRDefault="00CF3358" w:rsidP="003C03F1">
            <w:pPr>
              <w:pStyle w:val="TableParagraph"/>
              <w:spacing w:after="120" w:line="240" w:lineRule="auto"/>
              <w:ind w:right="721"/>
              <w:jc w:val="center"/>
              <w:rPr>
                <w:i/>
                <w:sz w:val="20"/>
                <w:szCs w:val="20"/>
              </w:rPr>
            </w:pPr>
            <w:r w:rsidRPr="00735723">
              <w:rPr>
                <w:i/>
                <w:sz w:val="20"/>
                <w:szCs w:val="20"/>
              </w:rPr>
              <w:t>Title</w:t>
            </w:r>
          </w:p>
        </w:tc>
      </w:tr>
      <w:tr w:rsidR="00CF3358" w:rsidRPr="00735723" w14:paraId="1000BEAB" w14:textId="77777777" w:rsidTr="003D3DFB">
        <w:trPr>
          <w:trHeight w:val="338"/>
          <w:jc w:val="center"/>
        </w:trPr>
        <w:tc>
          <w:tcPr>
            <w:tcW w:w="1530" w:type="dxa"/>
          </w:tcPr>
          <w:p w14:paraId="245A8BA2" w14:textId="4B6014AA"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1070</w:t>
            </w:r>
            <w:r w:rsidRPr="00735723">
              <w:rPr>
                <w:spacing w:val="-1"/>
                <w:sz w:val="20"/>
                <w:szCs w:val="20"/>
              </w:rPr>
              <w:t xml:space="preserve"> </w:t>
            </w:r>
            <w:r w:rsidRPr="00735723">
              <w:rPr>
                <w:sz w:val="20"/>
                <w:szCs w:val="20"/>
              </w:rPr>
              <w:t>:</w:t>
            </w:r>
            <w:r w:rsidRPr="00735723">
              <w:rPr>
                <w:spacing w:val="-1"/>
                <w:sz w:val="20"/>
                <w:szCs w:val="20"/>
              </w:rPr>
              <w:t xml:space="preserve"> </w:t>
            </w:r>
            <w:r w:rsidR="003C03F1">
              <w:rPr>
                <w:sz w:val="20"/>
                <w:szCs w:val="20"/>
              </w:rPr>
              <w:t>2023</w:t>
            </w:r>
          </w:p>
        </w:tc>
        <w:tc>
          <w:tcPr>
            <w:tcW w:w="2700" w:type="dxa"/>
          </w:tcPr>
          <w:p w14:paraId="40AB8B03" w14:textId="77DA56D2" w:rsidR="00CF3358" w:rsidRPr="00735723" w:rsidRDefault="00CF3358" w:rsidP="003C03F1">
            <w:pPr>
              <w:pStyle w:val="TableParagraph"/>
              <w:spacing w:after="120" w:line="240" w:lineRule="auto"/>
              <w:ind w:left="491" w:right="364"/>
              <w:jc w:val="both"/>
              <w:rPr>
                <w:sz w:val="20"/>
                <w:szCs w:val="20"/>
              </w:rPr>
            </w:pPr>
            <w:r w:rsidRPr="00735723">
              <w:rPr>
                <w:sz w:val="20"/>
                <w:szCs w:val="20"/>
              </w:rPr>
              <w:t>Reagent</w:t>
            </w:r>
            <w:r w:rsidRPr="00735723">
              <w:rPr>
                <w:spacing w:val="-2"/>
                <w:sz w:val="20"/>
                <w:szCs w:val="20"/>
              </w:rPr>
              <w:t xml:space="preserve"> </w:t>
            </w:r>
            <w:r w:rsidRPr="00735723">
              <w:rPr>
                <w:sz w:val="20"/>
                <w:szCs w:val="20"/>
              </w:rPr>
              <w:t>grade</w:t>
            </w:r>
            <w:r w:rsidRPr="00735723">
              <w:rPr>
                <w:spacing w:val="-2"/>
                <w:sz w:val="20"/>
                <w:szCs w:val="20"/>
              </w:rPr>
              <w:t xml:space="preserve"> </w:t>
            </w:r>
            <w:r w:rsidRPr="00735723">
              <w:rPr>
                <w:sz w:val="20"/>
                <w:szCs w:val="20"/>
              </w:rPr>
              <w:t>water</w:t>
            </w:r>
            <w:r w:rsidRPr="00735723">
              <w:rPr>
                <w:spacing w:val="-1"/>
                <w:sz w:val="20"/>
                <w:szCs w:val="20"/>
              </w:rPr>
              <w:t xml:space="preserve"> </w:t>
            </w:r>
            <w:r w:rsidR="00351986">
              <w:rPr>
                <w:sz w:val="20"/>
                <w:szCs w:val="20"/>
              </w:rPr>
              <w:t>—</w:t>
            </w:r>
            <w:r w:rsidR="00351986" w:rsidRPr="00735723">
              <w:rPr>
                <w:spacing w:val="-1"/>
                <w:sz w:val="20"/>
                <w:szCs w:val="20"/>
              </w:rPr>
              <w:t xml:space="preserve"> </w:t>
            </w:r>
            <w:r w:rsidRPr="00735723">
              <w:rPr>
                <w:sz w:val="20"/>
                <w:szCs w:val="20"/>
              </w:rPr>
              <w:t>Specification</w:t>
            </w:r>
            <w:r w:rsidRPr="00735723">
              <w:rPr>
                <w:spacing w:val="-1"/>
                <w:sz w:val="20"/>
                <w:szCs w:val="20"/>
              </w:rPr>
              <w:t xml:space="preserve"> </w:t>
            </w:r>
            <w:r w:rsidRPr="00735723">
              <w:rPr>
                <w:sz w:val="20"/>
                <w:szCs w:val="20"/>
              </w:rPr>
              <w:t>(</w:t>
            </w:r>
            <w:r w:rsidR="003C03F1">
              <w:rPr>
                <w:i/>
                <w:sz w:val="20"/>
                <w:szCs w:val="20"/>
              </w:rPr>
              <w:t>fourth</w:t>
            </w:r>
            <w:r w:rsidR="003C03F1"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3AE9B35C" w14:textId="77777777" w:rsidTr="003D3DFB">
        <w:trPr>
          <w:trHeight w:val="341"/>
          <w:jc w:val="center"/>
        </w:trPr>
        <w:tc>
          <w:tcPr>
            <w:tcW w:w="1530" w:type="dxa"/>
          </w:tcPr>
          <w:p w14:paraId="079F7207"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1797</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2017</w:t>
            </w:r>
          </w:p>
        </w:tc>
        <w:tc>
          <w:tcPr>
            <w:tcW w:w="2700" w:type="dxa"/>
          </w:tcPr>
          <w:p w14:paraId="0AE62A19" w14:textId="0E41B30C" w:rsidR="00CF3358" w:rsidRPr="00735723" w:rsidRDefault="00CF3358" w:rsidP="003C03F1">
            <w:pPr>
              <w:pStyle w:val="TableParagraph"/>
              <w:spacing w:after="120" w:line="240" w:lineRule="auto"/>
              <w:ind w:left="491" w:right="364"/>
              <w:jc w:val="both"/>
              <w:rPr>
                <w:sz w:val="20"/>
                <w:szCs w:val="20"/>
              </w:rPr>
            </w:pPr>
            <w:r w:rsidRPr="00735723">
              <w:rPr>
                <w:sz w:val="20"/>
                <w:szCs w:val="20"/>
              </w:rPr>
              <w:t>Spices</w:t>
            </w:r>
            <w:r w:rsidRPr="00735723">
              <w:rPr>
                <w:spacing w:val="-1"/>
                <w:sz w:val="20"/>
                <w:szCs w:val="20"/>
              </w:rPr>
              <w:t xml:space="preserve"> </w:t>
            </w:r>
            <w:r w:rsidRPr="00735723">
              <w:rPr>
                <w:sz w:val="20"/>
                <w:szCs w:val="20"/>
              </w:rPr>
              <w:t>and</w:t>
            </w:r>
            <w:r w:rsidRPr="00735723">
              <w:rPr>
                <w:spacing w:val="-1"/>
                <w:sz w:val="20"/>
                <w:szCs w:val="20"/>
              </w:rPr>
              <w:t xml:space="preserve"> </w:t>
            </w:r>
            <w:r w:rsidRPr="00735723">
              <w:rPr>
                <w:sz w:val="20"/>
                <w:szCs w:val="20"/>
              </w:rPr>
              <w:t xml:space="preserve">condiments </w:t>
            </w:r>
            <w:r w:rsidR="00351986">
              <w:rPr>
                <w:sz w:val="20"/>
                <w:szCs w:val="20"/>
              </w:rPr>
              <w:t>—</w:t>
            </w:r>
            <w:r w:rsidRPr="00735723">
              <w:rPr>
                <w:sz w:val="20"/>
                <w:szCs w:val="20"/>
              </w:rPr>
              <w:t xml:space="preserve"> Methods</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test</w:t>
            </w:r>
            <w:r w:rsidRPr="00735723">
              <w:rPr>
                <w:spacing w:val="-1"/>
                <w:sz w:val="20"/>
                <w:szCs w:val="20"/>
              </w:rPr>
              <w:t xml:space="preserve"> </w:t>
            </w:r>
            <w:r w:rsidRPr="00735723">
              <w:rPr>
                <w:sz w:val="20"/>
                <w:szCs w:val="20"/>
              </w:rPr>
              <w:t>(</w:t>
            </w:r>
            <w:r w:rsidRPr="00735723">
              <w:rPr>
                <w:i/>
                <w:sz w:val="20"/>
                <w:szCs w:val="20"/>
              </w:rPr>
              <w:t>third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62E57726" w14:textId="77777777" w:rsidTr="003D3DFB">
        <w:trPr>
          <w:trHeight w:val="63"/>
          <w:jc w:val="center"/>
        </w:trPr>
        <w:tc>
          <w:tcPr>
            <w:tcW w:w="1530" w:type="dxa"/>
          </w:tcPr>
          <w:p w14:paraId="3292A5B1"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4333</w:t>
            </w:r>
            <w:r w:rsidRPr="00735723">
              <w:rPr>
                <w:spacing w:val="-2"/>
                <w:sz w:val="20"/>
                <w:szCs w:val="20"/>
              </w:rPr>
              <w:t xml:space="preserve"> </w:t>
            </w:r>
            <w:r w:rsidRPr="00735723">
              <w:rPr>
                <w:sz w:val="20"/>
                <w:szCs w:val="20"/>
              </w:rPr>
              <w:t>:</w:t>
            </w:r>
            <w:r w:rsidRPr="00735723">
              <w:rPr>
                <w:spacing w:val="-1"/>
                <w:sz w:val="20"/>
                <w:szCs w:val="20"/>
              </w:rPr>
              <w:t xml:space="preserve"> </w:t>
            </w:r>
            <w:r w:rsidRPr="00735723">
              <w:rPr>
                <w:sz w:val="20"/>
                <w:szCs w:val="20"/>
              </w:rPr>
              <w:t>2018</w:t>
            </w:r>
          </w:p>
        </w:tc>
        <w:tc>
          <w:tcPr>
            <w:tcW w:w="2700" w:type="dxa"/>
          </w:tcPr>
          <w:p w14:paraId="55A760F2" w14:textId="1C723CA1" w:rsidR="00CF3358" w:rsidRPr="00115136" w:rsidRDefault="00CF3358" w:rsidP="003C03F1">
            <w:pPr>
              <w:pStyle w:val="TableParagraph"/>
              <w:spacing w:after="120" w:line="240" w:lineRule="auto"/>
              <w:ind w:left="491" w:right="364"/>
              <w:jc w:val="both"/>
              <w:rPr>
                <w:sz w:val="20"/>
              </w:rPr>
            </w:pPr>
            <w:r w:rsidRPr="00735723">
              <w:rPr>
                <w:sz w:val="20"/>
                <w:szCs w:val="20"/>
              </w:rPr>
              <w:t>Methods</w:t>
            </w:r>
            <w:r w:rsidRPr="00735723">
              <w:rPr>
                <w:spacing w:val="2"/>
                <w:sz w:val="20"/>
                <w:szCs w:val="20"/>
              </w:rPr>
              <w:t xml:space="preserve"> </w:t>
            </w:r>
            <w:r w:rsidRPr="00735723">
              <w:rPr>
                <w:sz w:val="20"/>
                <w:szCs w:val="20"/>
              </w:rPr>
              <w:t>of</w:t>
            </w:r>
            <w:r w:rsidRPr="00735723">
              <w:rPr>
                <w:spacing w:val="1"/>
                <w:sz w:val="20"/>
                <w:szCs w:val="20"/>
              </w:rPr>
              <w:t xml:space="preserve"> </w:t>
            </w:r>
            <w:r w:rsidRPr="00735723">
              <w:rPr>
                <w:sz w:val="20"/>
                <w:szCs w:val="20"/>
              </w:rPr>
              <w:t>analysis</w:t>
            </w:r>
            <w:r w:rsidRPr="00735723">
              <w:rPr>
                <w:spacing w:val="2"/>
                <w:sz w:val="20"/>
                <w:szCs w:val="20"/>
              </w:rPr>
              <w:t xml:space="preserve"> </w:t>
            </w:r>
            <w:r w:rsidRPr="00735723">
              <w:rPr>
                <w:sz w:val="20"/>
                <w:szCs w:val="20"/>
              </w:rPr>
              <w:t>for</w:t>
            </w:r>
            <w:r w:rsidRPr="00735723">
              <w:rPr>
                <w:spacing w:val="1"/>
                <w:sz w:val="20"/>
                <w:szCs w:val="20"/>
              </w:rPr>
              <w:t xml:space="preserve"> </w:t>
            </w:r>
            <w:r w:rsidRPr="00735723">
              <w:rPr>
                <w:sz w:val="20"/>
                <w:szCs w:val="20"/>
              </w:rPr>
              <w:t>food grains:</w:t>
            </w:r>
            <w:r w:rsidRPr="00735723">
              <w:rPr>
                <w:spacing w:val="2"/>
                <w:sz w:val="20"/>
                <w:szCs w:val="20"/>
              </w:rPr>
              <w:t xml:space="preserve"> </w:t>
            </w:r>
            <w:r w:rsidRPr="00735723">
              <w:rPr>
                <w:sz w:val="20"/>
                <w:szCs w:val="20"/>
              </w:rPr>
              <w:t>Part</w:t>
            </w:r>
            <w:r w:rsidRPr="00735723">
              <w:rPr>
                <w:spacing w:val="1"/>
                <w:sz w:val="20"/>
                <w:szCs w:val="20"/>
              </w:rPr>
              <w:t xml:space="preserve"> </w:t>
            </w:r>
            <w:r w:rsidRPr="00735723">
              <w:rPr>
                <w:sz w:val="20"/>
                <w:szCs w:val="20"/>
              </w:rPr>
              <w:t>1</w:t>
            </w:r>
            <w:r w:rsidRPr="00735723">
              <w:rPr>
                <w:spacing w:val="2"/>
                <w:sz w:val="20"/>
                <w:szCs w:val="20"/>
              </w:rPr>
              <w:t xml:space="preserve"> </w:t>
            </w:r>
            <w:r w:rsidRPr="00735723">
              <w:rPr>
                <w:sz w:val="20"/>
                <w:szCs w:val="20"/>
              </w:rPr>
              <w:t>Refractions</w:t>
            </w:r>
            <w:r w:rsidRPr="00735723">
              <w:rPr>
                <w:spacing w:val="2"/>
                <w:sz w:val="20"/>
                <w:szCs w:val="20"/>
              </w:rPr>
              <w:t xml:space="preserve"> </w:t>
            </w:r>
            <w:r w:rsidRPr="00735723">
              <w:rPr>
                <w:sz w:val="20"/>
                <w:szCs w:val="20"/>
              </w:rPr>
              <w:t>(</w:t>
            </w:r>
            <w:r w:rsidR="00115136" w:rsidRPr="00735723">
              <w:rPr>
                <w:i/>
                <w:sz w:val="20"/>
                <w:szCs w:val="20"/>
              </w:rPr>
              <w:t>third</w:t>
            </w:r>
            <w:r w:rsidR="00115136" w:rsidRPr="00735723">
              <w:rPr>
                <w:i/>
                <w:spacing w:val="-1"/>
                <w:sz w:val="20"/>
                <w:szCs w:val="20"/>
              </w:rPr>
              <w:t xml:space="preserve"> </w:t>
            </w:r>
            <w:r w:rsidR="00115136" w:rsidRPr="00735723">
              <w:rPr>
                <w:i/>
                <w:sz w:val="20"/>
                <w:szCs w:val="20"/>
              </w:rPr>
              <w:t>revision</w:t>
            </w:r>
            <w:r w:rsidRPr="00735723">
              <w:rPr>
                <w:sz w:val="20"/>
                <w:szCs w:val="20"/>
              </w:rPr>
              <w:t>)</w:t>
            </w:r>
          </w:p>
        </w:tc>
      </w:tr>
      <w:tr w:rsidR="00CF3358" w:rsidRPr="00735723" w14:paraId="6058D7BD" w14:textId="77777777" w:rsidTr="003D3DFB">
        <w:trPr>
          <w:trHeight w:val="335"/>
          <w:jc w:val="center"/>
        </w:trPr>
        <w:tc>
          <w:tcPr>
            <w:tcW w:w="1530" w:type="dxa"/>
          </w:tcPr>
          <w:p w14:paraId="1818CA8B"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13145</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2014</w:t>
            </w:r>
          </w:p>
        </w:tc>
        <w:tc>
          <w:tcPr>
            <w:tcW w:w="2700" w:type="dxa"/>
          </w:tcPr>
          <w:p w14:paraId="0A1EF2E4" w14:textId="658C9ACB" w:rsidR="00CF3358" w:rsidRPr="00735723" w:rsidRDefault="00CF3358" w:rsidP="003C03F1">
            <w:pPr>
              <w:pStyle w:val="TableParagraph"/>
              <w:spacing w:after="120" w:line="240" w:lineRule="auto"/>
              <w:ind w:left="491" w:right="364"/>
              <w:jc w:val="both"/>
              <w:rPr>
                <w:sz w:val="20"/>
                <w:szCs w:val="20"/>
              </w:rPr>
            </w:pPr>
            <w:r w:rsidRPr="00735723">
              <w:rPr>
                <w:sz w:val="20"/>
                <w:szCs w:val="20"/>
              </w:rPr>
              <w:t>Spices</w:t>
            </w:r>
            <w:r w:rsidRPr="00735723">
              <w:rPr>
                <w:spacing w:val="-2"/>
                <w:sz w:val="20"/>
                <w:szCs w:val="20"/>
              </w:rPr>
              <w:t xml:space="preserve"> </w:t>
            </w:r>
            <w:r w:rsidRPr="00735723">
              <w:rPr>
                <w:sz w:val="20"/>
                <w:szCs w:val="20"/>
              </w:rPr>
              <w:t>and</w:t>
            </w:r>
            <w:r w:rsidRPr="00735723">
              <w:rPr>
                <w:spacing w:val="-1"/>
                <w:sz w:val="20"/>
                <w:szCs w:val="20"/>
              </w:rPr>
              <w:t xml:space="preserve"> </w:t>
            </w:r>
            <w:r w:rsidRPr="00735723">
              <w:rPr>
                <w:sz w:val="20"/>
                <w:szCs w:val="20"/>
              </w:rPr>
              <w:t xml:space="preserve">condiments </w:t>
            </w:r>
            <w:r w:rsidR="00351986">
              <w:rPr>
                <w:sz w:val="20"/>
                <w:szCs w:val="20"/>
              </w:rPr>
              <w:t>—</w:t>
            </w:r>
            <w:r w:rsidRPr="00735723">
              <w:rPr>
                <w:spacing w:val="1"/>
                <w:sz w:val="20"/>
                <w:szCs w:val="20"/>
              </w:rPr>
              <w:t xml:space="preserve"> </w:t>
            </w:r>
            <w:r w:rsidRPr="00735723">
              <w:rPr>
                <w:sz w:val="20"/>
                <w:szCs w:val="20"/>
              </w:rPr>
              <w:t>Methods</w:t>
            </w:r>
            <w:r w:rsidRPr="00735723">
              <w:rPr>
                <w:spacing w:val="-2"/>
                <w:sz w:val="20"/>
                <w:szCs w:val="20"/>
              </w:rPr>
              <w:t xml:space="preserve"> </w:t>
            </w:r>
            <w:r w:rsidRPr="00735723">
              <w:rPr>
                <w:sz w:val="20"/>
                <w:szCs w:val="20"/>
              </w:rPr>
              <w:t>of</w:t>
            </w:r>
            <w:r w:rsidRPr="00735723">
              <w:rPr>
                <w:spacing w:val="-1"/>
                <w:sz w:val="20"/>
                <w:szCs w:val="20"/>
              </w:rPr>
              <w:t xml:space="preserve"> </w:t>
            </w:r>
            <w:r w:rsidRPr="00735723">
              <w:rPr>
                <w:sz w:val="20"/>
                <w:szCs w:val="20"/>
              </w:rPr>
              <w:t>sampling</w:t>
            </w:r>
            <w:r w:rsidRPr="00735723">
              <w:rPr>
                <w:spacing w:val="-1"/>
                <w:sz w:val="20"/>
                <w:szCs w:val="20"/>
              </w:rPr>
              <w:t xml:space="preserve"> </w:t>
            </w:r>
            <w:r w:rsidRPr="00735723">
              <w:rPr>
                <w:sz w:val="20"/>
                <w:szCs w:val="20"/>
              </w:rPr>
              <w:t>(</w:t>
            </w:r>
            <w:r w:rsidRPr="00735723">
              <w:rPr>
                <w:i/>
                <w:sz w:val="20"/>
                <w:szCs w:val="20"/>
              </w:rPr>
              <w:t>second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57948664" w14:textId="77777777" w:rsidTr="003D3DFB">
        <w:trPr>
          <w:trHeight w:val="63"/>
          <w:jc w:val="center"/>
        </w:trPr>
        <w:tc>
          <w:tcPr>
            <w:tcW w:w="1530" w:type="dxa"/>
          </w:tcPr>
          <w:p w14:paraId="4B594F5E"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16913</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2018</w:t>
            </w:r>
          </w:p>
        </w:tc>
        <w:tc>
          <w:tcPr>
            <w:tcW w:w="2700" w:type="dxa"/>
          </w:tcPr>
          <w:p w14:paraId="7C189EE4" w14:textId="5E1B4153" w:rsidR="00CF3358" w:rsidRPr="00735723" w:rsidRDefault="00CF3358" w:rsidP="003C03F1">
            <w:pPr>
              <w:pStyle w:val="TableParagraph"/>
              <w:spacing w:after="120" w:line="240" w:lineRule="auto"/>
              <w:ind w:left="491" w:right="364"/>
              <w:jc w:val="both"/>
              <w:rPr>
                <w:sz w:val="20"/>
                <w:szCs w:val="20"/>
              </w:rPr>
            </w:pPr>
            <w:r w:rsidRPr="00735723">
              <w:rPr>
                <w:sz w:val="20"/>
                <w:szCs w:val="20"/>
              </w:rPr>
              <w:t>Methods</w:t>
            </w:r>
            <w:r w:rsidRPr="00735723">
              <w:rPr>
                <w:spacing w:val="43"/>
                <w:sz w:val="20"/>
                <w:szCs w:val="20"/>
              </w:rPr>
              <w:t xml:space="preserve"> </w:t>
            </w:r>
            <w:r w:rsidRPr="00735723">
              <w:rPr>
                <w:sz w:val="20"/>
                <w:szCs w:val="20"/>
              </w:rPr>
              <w:t>of</w:t>
            </w:r>
            <w:r w:rsidRPr="00735723">
              <w:rPr>
                <w:spacing w:val="43"/>
                <w:sz w:val="20"/>
                <w:szCs w:val="20"/>
              </w:rPr>
              <w:t xml:space="preserve"> </w:t>
            </w:r>
            <w:r w:rsidRPr="00735723">
              <w:rPr>
                <w:sz w:val="20"/>
                <w:szCs w:val="20"/>
              </w:rPr>
              <w:t>test</w:t>
            </w:r>
            <w:r w:rsidRPr="00735723">
              <w:rPr>
                <w:spacing w:val="43"/>
                <w:sz w:val="20"/>
                <w:szCs w:val="20"/>
              </w:rPr>
              <w:t xml:space="preserve"> </w:t>
            </w:r>
            <w:r w:rsidRPr="00735723">
              <w:rPr>
                <w:sz w:val="20"/>
                <w:szCs w:val="20"/>
              </w:rPr>
              <w:t>for</w:t>
            </w:r>
            <w:r w:rsidRPr="00735723">
              <w:rPr>
                <w:spacing w:val="42"/>
                <w:sz w:val="20"/>
                <w:szCs w:val="20"/>
              </w:rPr>
              <w:t xml:space="preserve"> </w:t>
            </w:r>
            <w:r w:rsidRPr="00735723">
              <w:rPr>
                <w:sz w:val="20"/>
                <w:szCs w:val="20"/>
              </w:rPr>
              <w:t>cosmetics</w:t>
            </w:r>
            <w:r w:rsidRPr="00735723">
              <w:rPr>
                <w:spacing w:val="44"/>
                <w:sz w:val="20"/>
                <w:szCs w:val="20"/>
              </w:rPr>
              <w:t xml:space="preserve"> </w:t>
            </w:r>
            <w:r w:rsidR="00351986">
              <w:rPr>
                <w:sz w:val="20"/>
                <w:szCs w:val="20"/>
              </w:rPr>
              <w:t>—</w:t>
            </w:r>
            <w:r w:rsidRPr="00735723">
              <w:rPr>
                <w:spacing w:val="44"/>
                <w:sz w:val="20"/>
                <w:szCs w:val="20"/>
              </w:rPr>
              <w:t xml:space="preserve"> </w:t>
            </w:r>
            <w:r w:rsidRPr="00735723">
              <w:rPr>
                <w:sz w:val="20"/>
                <w:szCs w:val="20"/>
              </w:rPr>
              <w:t>Determination</w:t>
            </w:r>
            <w:r w:rsidRPr="00735723">
              <w:rPr>
                <w:spacing w:val="40"/>
                <w:sz w:val="20"/>
                <w:szCs w:val="20"/>
              </w:rPr>
              <w:t xml:space="preserve"> </w:t>
            </w:r>
            <w:r w:rsidRPr="00735723">
              <w:rPr>
                <w:sz w:val="20"/>
                <w:szCs w:val="20"/>
              </w:rPr>
              <w:t>of</w:t>
            </w:r>
            <w:r w:rsidRPr="00735723">
              <w:rPr>
                <w:spacing w:val="43"/>
                <w:sz w:val="20"/>
                <w:szCs w:val="20"/>
              </w:rPr>
              <w:t xml:space="preserve"> </w:t>
            </w:r>
            <w:r w:rsidRPr="00735723">
              <w:rPr>
                <w:sz w:val="20"/>
                <w:szCs w:val="20"/>
              </w:rPr>
              <w:t>heavy</w:t>
            </w:r>
            <w:r w:rsidRPr="00735723">
              <w:rPr>
                <w:spacing w:val="43"/>
                <w:sz w:val="20"/>
                <w:szCs w:val="20"/>
              </w:rPr>
              <w:t xml:space="preserve"> </w:t>
            </w:r>
            <w:r w:rsidRPr="00735723">
              <w:rPr>
                <w:sz w:val="20"/>
                <w:szCs w:val="20"/>
              </w:rPr>
              <w:t>metals</w:t>
            </w:r>
            <w:r w:rsidR="00351986">
              <w:rPr>
                <w:sz w:val="20"/>
                <w:szCs w:val="20"/>
              </w:rPr>
              <w:t xml:space="preserve"> </w:t>
            </w:r>
            <w:r w:rsidRPr="00735723">
              <w:rPr>
                <w:spacing w:val="-57"/>
                <w:sz w:val="20"/>
                <w:szCs w:val="20"/>
              </w:rPr>
              <w:t xml:space="preserve"> </w:t>
            </w:r>
            <w:r w:rsidR="00115136">
              <w:rPr>
                <w:spacing w:val="-57"/>
                <w:sz w:val="20"/>
                <w:szCs w:val="20"/>
              </w:rPr>
              <w:t xml:space="preserve"> </w:t>
            </w:r>
            <w:r w:rsidRPr="00735723">
              <w:rPr>
                <w:sz w:val="20"/>
                <w:szCs w:val="20"/>
              </w:rPr>
              <w:t>(</w:t>
            </w:r>
            <w:r w:rsidR="00351986" w:rsidRPr="00735723">
              <w:rPr>
                <w:sz w:val="20"/>
                <w:szCs w:val="20"/>
              </w:rPr>
              <w:t>arsenic,</w:t>
            </w:r>
            <w:r w:rsidR="00351986" w:rsidRPr="00735723">
              <w:rPr>
                <w:spacing w:val="10"/>
                <w:sz w:val="20"/>
                <w:szCs w:val="20"/>
              </w:rPr>
              <w:t xml:space="preserve"> </w:t>
            </w:r>
            <w:r w:rsidR="00351986" w:rsidRPr="00735723">
              <w:rPr>
                <w:sz w:val="20"/>
                <w:szCs w:val="20"/>
              </w:rPr>
              <w:t>cadmium,</w:t>
            </w:r>
            <w:r w:rsidR="00351986" w:rsidRPr="00735723">
              <w:rPr>
                <w:spacing w:val="8"/>
                <w:sz w:val="20"/>
                <w:szCs w:val="20"/>
              </w:rPr>
              <w:t xml:space="preserve"> </w:t>
            </w:r>
            <w:r w:rsidR="00351986" w:rsidRPr="00735723">
              <w:rPr>
                <w:sz w:val="20"/>
                <w:szCs w:val="20"/>
              </w:rPr>
              <w:t>lead</w:t>
            </w:r>
            <w:r w:rsidR="00351986" w:rsidRPr="00735723">
              <w:rPr>
                <w:spacing w:val="8"/>
                <w:sz w:val="20"/>
                <w:szCs w:val="20"/>
              </w:rPr>
              <w:t xml:space="preserve"> </w:t>
            </w:r>
            <w:r w:rsidR="00351986" w:rsidRPr="00735723">
              <w:rPr>
                <w:sz w:val="20"/>
                <w:szCs w:val="20"/>
              </w:rPr>
              <w:t>and</w:t>
            </w:r>
            <w:r w:rsidR="00351986" w:rsidRPr="00735723">
              <w:rPr>
                <w:spacing w:val="10"/>
                <w:sz w:val="20"/>
                <w:szCs w:val="20"/>
              </w:rPr>
              <w:t xml:space="preserve"> </w:t>
            </w:r>
            <w:r w:rsidR="00351986" w:rsidRPr="00735723">
              <w:rPr>
                <w:sz w:val="20"/>
                <w:szCs w:val="20"/>
              </w:rPr>
              <w:t>mercury)</w:t>
            </w:r>
            <w:r w:rsidR="00351986" w:rsidRPr="00735723">
              <w:rPr>
                <w:spacing w:val="9"/>
                <w:sz w:val="20"/>
                <w:szCs w:val="20"/>
              </w:rPr>
              <w:t xml:space="preserve"> </w:t>
            </w:r>
            <w:r w:rsidR="00351986" w:rsidRPr="00735723">
              <w:rPr>
                <w:sz w:val="20"/>
                <w:szCs w:val="20"/>
              </w:rPr>
              <w:t>by</w:t>
            </w:r>
            <w:r w:rsidR="00351986" w:rsidRPr="00735723">
              <w:rPr>
                <w:spacing w:val="10"/>
                <w:sz w:val="20"/>
                <w:szCs w:val="20"/>
              </w:rPr>
              <w:t xml:space="preserve"> </w:t>
            </w:r>
            <w:r w:rsidRPr="00735723">
              <w:rPr>
                <w:sz w:val="20"/>
                <w:szCs w:val="20"/>
              </w:rPr>
              <w:t>atomic</w:t>
            </w:r>
            <w:r w:rsidRPr="00735723">
              <w:rPr>
                <w:spacing w:val="7"/>
                <w:sz w:val="20"/>
                <w:szCs w:val="20"/>
              </w:rPr>
              <w:t xml:space="preserve"> </w:t>
            </w:r>
            <w:r w:rsidR="00115136">
              <w:rPr>
                <w:sz w:val="20"/>
                <w:szCs w:val="20"/>
              </w:rPr>
              <w:t xml:space="preserve">absorption </w:t>
            </w:r>
            <w:r w:rsidRPr="00735723">
              <w:rPr>
                <w:sz w:val="20"/>
                <w:szCs w:val="20"/>
              </w:rPr>
              <w:t>spectrometry</w:t>
            </w:r>
            <w:r w:rsidRPr="00735723">
              <w:rPr>
                <w:spacing w:val="-2"/>
                <w:sz w:val="20"/>
                <w:szCs w:val="20"/>
              </w:rPr>
              <w:t xml:space="preserve"> </w:t>
            </w:r>
            <w:r w:rsidRPr="00735723">
              <w:rPr>
                <w:sz w:val="20"/>
                <w:szCs w:val="20"/>
              </w:rPr>
              <w:t>(AAS)</w:t>
            </w:r>
          </w:p>
        </w:tc>
      </w:tr>
      <w:tr w:rsidR="00CF3358" w:rsidRPr="00735723" w14:paraId="220DC81D" w14:textId="77777777" w:rsidTr="003D3DFB">
        <w:trPr>
          <w:trHeight w:val="395"/>
          <w:jc w:val="center"/>
        </w:trPr>
        <w:tc>
          <w:tcPr>
            <w:tcW w:w="1530" w:type="dxa"/>
          </w:tcPr>
          <w:p w14:paraId="77F48404"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17924</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2022</w:t>
            </w:r>
          </w:p>
        </w:tc>
        <w:tc>
          <w:tcPr>
            <w:tcW w:w="2700" w:type="dxa"/>
          </w:tcPr>
          <w:p w14:paraId="20EC3DDB" w14:textId="51B19849" w:rsidR="00CF3358" w:rsidRPr="00735723" w:rsidRDefault="00CF3358" w:rsidP="003C03F1">
            <w:pPr>
              <w:pStyle w:val="TableParagraph"/>
              <w:spacing w:after="120" w:line="240" w:lineRule="auto"/>
              <w:ind w:left="491" w:right="364"/>
              <w:jc w:val="both"/>
              <w:rPr>
                <w:sz w:val="20"/>
                <w:szCs w:val="20"/>
              </w:rPr>
            </w:pPr>
            <w:r w:rsidRPr="00735723">
              <w:rPr>
                <w:sz w:val="20"/>
                <w:szCs w:val="20"/>
              </w:rPr>
              <w:t>Determination</w:t>
            </w:r>
            <w:r w:rsidRPr="00735723">
              <w:rPr>
                <w:spacing w:val="26"/>
                <w:sz w:val="20"/>
                <w:szCs w:val="20"/>
              </w:rPr>
              <w:t xml:space="preserve"> </w:t>
            </w:r>
            <w:r w:rsidRPr="00735723">
              <w:rPr>
                <w:sz w:val="20"/>
                <w:szCs w:val="20"/>
              </w:rPr>
              <w:t>of</w:t>
            </w:r>
            <w:r w:rsidRPr="00735723">
              <w:rPr>
                <w:spacing w:val="85"/>
                <w:sz w:val="20"/>
                <w:szCs w:val="20"/>
              </w:rPr>
              <w:t xml:space="preserve"> </w:t>
            </w:r>
            <w:r w:rsidRPr="00735723">
              <w:rPr>
                <w:sz w:val="20"/>
                <w:szCs w:val="20"/>
              </w:rPr>
              <w:t>pesticide</w:t>
            </w:r>
            <w:r w:rsidRPr="00735723">
              <w:rPr>
                <w:spacing w:val="84"/>
                <w:sz w:val="20"/>
                <w:szCs w:val="20"/>
              </w:rPr>
              <w:t xml:space="preserve"> </w:t>
            </w:r>
            <w:r w:rsidRPr="00735723">
              <w:rPr>
                <w:sz w:val="20"/>
                <w:szCs w:val="20"/>
              </w:rPr>
              <w:t>residue</w:t>
            </w:r>
            <w:r w:rsidRPr="00735723">
              <w:rPr>
                <w:spacing w:val="85"/>
                <w:sz w:val="20"/>
                <w:szCs w:val="20"/>
              </w:rPr>
              <w:t xml:space="preserve"> </w:t>
            </w:r>
            <w:r w:rsidRPr="00735723">
              <w:rPr>
                <w:sz w:val="20"/>
                <w:szCs w:val="20"/>
              </w:rPr>
              <w:t>in</w:t>
            </w:r>
            <w:r w:rsidRPr="00735723">
              <w:rPr>
                <w:spacing w:val="85"/>
                <w:sz w:val="20"/>
                <w:szCs w:val="20"/>
              </w:rPr>
              <w:t xml:space="preserve"> </w:t>
            </w:r>
            <w:r w:rsidRPr="00735723">
              <w:rPr>
                <w:sz w:val="20"/>
                <w:szCs w:val="20"/>
              </w:rPr>
              <w:t>herbal</w:t>
            </w:r>
            <w:r w:rsidRPr="00735723">
              <w:rPr>
                <w:spacing w:val="86"/>
                <w:sz w:val="20"/>
                <w:szCs w:val="20"/>
              </w:rPr>
              <w:t xml:space="preserve"> </w:t>
            </w:r>
            <w:r w:rsidRPr="00735723">
              <w:rPr>
                <w:sz w:val="20"/>
                <w:szCs w:val="20"/>
              </w:rPr>
              <w:t>materials</w:t>
            </w:r>
            <w:r w:rsidRPr="00735723">
              <w:rPr>
                <w:spacing w:val="89"/>
                <w:sz w:val="20"/>
                <w:szCs w:val="20"/>
              </w:rPr>
              <w:t xml:space="preserve"> </w:t>
            </w:r>
          </w:p>
        </w:tc>
      </w:tr>
      <w:tr w:rsidR="00CF3358" w:rsidRPr="00735723" w14:paraId="0EC9C776" w14:textId="77777777" w:rsidTr="003D3DFB">
        <w:trPr>
          <w:trHeight w:val="73"/>
          <w:jc w:val="center"/>
        </w:trPr>
        <w:tc>
          <w:tcPr>
            <w:tcW w:w="1530" w:type="dxa"/>
          </w:tcPr>
          <w:p w14:paraId="05C2B3F1" w14:textId="77777777" w:rsidR="00CF3358" w:rsidRPr="00735723" w:rsidRDefault="00CF3358" w:rsidP="003C03F1">
            <w:pPr>
              <w:pStyle w:val="TableParagraph"/>
              <w:spacing w:after="120" w:line="240" w:lineRule="auto"/>
              <w:ind w:left="200" w:right="-31"/>
              <w:rPr>
                <w:sz w:val="20"/>
                <w:szCs w:val="20"/>
              </w:rPr>
            </w:pPr>
            <w:r w:rsidRPr="00735723">
              <w:rPr>
                <w:sz w:val="20"/>
                <w:szCs w:val="20"/>
              </w:rPr>
              <w:t>IS 16287 : 2015/</w:t>
            </w:r>
            <w:r w:rsidRPr="00735723">
              <w:rPr>
                <w:spacing w:val="1"/>
                <w:sz w:val="20"/>
                <w:szCs w:val="20"/>
              </w:rPr>
              <w:t xml:space="preserve"> </w:t>
            </w:r>
            <w:r w:rsidRPr="00735723">
              <w:rPr>
                <w:sz w:val="20"/>
                <w:szCs w:val="20"/>
              </w:rPr>
              <w:t>ISO</w:t>
            </w:r>
            <w:r w:rsidRPr="00735723">
              <w:rPr>
                <w:spacing w:val="-7"/>
                <w:sz w:val="20"/>
                <w:szCs w:val="20"/>
              </w:rPr>
              <w:t xml:space="preserve"> </w:t>
            </w:r>
            <w:r w:rsidRPr="00735723">
              <w:rPr>
                <w:sz w:val="20"/>
                <w:szCs w:val="20"/>
              </w:rPr>
              <w:t>16050</w:t>
            </w:r>
            <w:r w:rsidRPr="00735723">
              <w:rPr>
                <w:spacing w:val="-6"/>
                <w:sz w:val="20"/>
                <w:szCs w:val="20"/>
              </w:rPr>
              <w:t xml:space="preserve"> </w:t>
            </w:r>
            <w:r w:rsidRPr="00735723">
              <w:rPr>
                <w:sz w:val="20"/>
                <w:szCs w:val="20"/>
              </w:rPr>
              <w:t>:</w:t>
            </w:r>
            <w:r w:rsidRPr="00735723">
              <w:rPr>
                <w:spacing w:val="-6"/>
                <w:sz w:val="20"/>
                <w:szCs w:val="20"/>
              </w:rPr>
              <w:t xml:space="preserve"> </w:t>
            </w:r>
            <w:r w:rsidRPr="00735723">
              <w:rPr>
                <w:sz w:val="20"/>
                <w:szCs w:val="20"/>
              </w:rPr>
              <w:t>2003</w:t>
            </w:r>
          </w:p>
        </w:tc>
        <w:tc>
          <w:tcPr>
            <w:tcW w:w="2700" w:type="dxa"/>
          </w:tcPr>
          <w:p w14:paraId="0990B058" w14:textId="37E8B56F" w:rsidR="00CF3358" w:rsidRPr="00735723" w:rsidRDefault="00CF3358" w:rsidP="003C03F1">
            <w:pPr>
              <w:pStyle w:val="TableParagraph"/>
              <w:spacing w:after="120" w:line="240" w:lineRule="auto"/>
              <w:ind w:left="491" w:right="364"/>
              <w:jc w:val="both"/>
              <w:rPr>
                <w:sz w:val="20"/>
                <w:szCs w:val="20"/>
              </w:rPr>
            </w:pPr>
            <w:r w:rsidRPr="00735723">
              <w:rPr>
                <w:sz w:val="20"/>
                <w:szCs w:val="20"/>
              </w:rPr>
              <w:t>Foodstuffs</w:t>
            </w:r>
            <w:r w:rsidRPr="00735723">
              <w:rPr>
                <w:spacing w:val="22"/>
                <w:sz w:val="20"/>
                <w:szCs w:val="20"/>
              </w:rPr>
              <w:t xml:space="preserve"> </w:t>
            </w:r>
            <w:r w:rsidR="00351986">
              <w:rPr>
                <w:sz w:val="20"/>
                <w:szCs w:val="20"/>
              </w:rPr>
              <w:t>—</w:t>
            </w:r>
            <w:r w:rsidRPr="00735723">
              <w:rPr>
                <w:spacing w:val="23"/>
                <w:sz w:val="20"/>
                <w:szCs w:val="20"/>
              </w:rPr>
              <w:t xml:space="preserve"> </w:t>
            </w:r>
            <w:r w:rsidRPr="00735723">
              <w:rPr>
                <w:sz w:val="20"/>
                <w:szCs w:val="20"/>
              </w:rPr>
              <w:t>Determination</w:t>
            </w:r>
            <w:r w:rsidRPr="00735723">
              <w:rPr>
                <w:spacing w:val="22"/>
                <w:sz w:val="20"/>
                <w:szCs w:val="20"/>
              </w:rPr>
              <w:t xml:space="preserve"> </w:t>
            </w:r>
            <w:r w:rsidRPr="00735723">
              <w:rPr>
                <w:sz w:val="20"/>
                <w:szCs w:val="20"/>
              </w:rPr>
              <w:t>of</w:t>
            </w:r>
            <w:r w:rsidRPr="00735723">
              <w:rPr>
                <w:spacing w:val="22"/>
                <w:sz w:val="20"/>
                <w:szCs w:val="20"/>
              </w:rPr>
              <w:t xml:space="preserve"> </w:t>
            </w:r>
            <w:r w:rsidRPr="00735723">
              <w:rPr>
                <w:sz w:val="20"/>
                <w:szCs w:val="20"/>
              </w:rPr>
              <w:t>aflatoxin</w:t>
            </w:r>
            <w:r w:rsidRPr="00735723">
              <w:rPr>
                <w:spacing w:val="21"/>
                <w:sz w:val="20"/>
                <w:szCs w:val="20"/>
              </w:rPr>
              <w:t xml:space="preserve"> </w:t>
            </w:r>
            <w:r w:rsidRPr="00735723">
              <w:rPr>
                <w:sz w:val="20"/>
                <w:szCs w:val="20"/>
              </w:rPr>
              <w:t>B</w:t>
            </w:r>
            <w:r w:rsidRPr="00735723">
              <w:rPr>
                <w:sz w:val="20"/>
                <w:szCs w:val="20"/>
                <w:vertAlign w:val="subscript"/>
              </w:rPr>
              <w:t>1</w:t>
            </w:r>
            <w:r w:rsidRPr="00735723">
              <w:rPr>
                <w:sz w:val="20"/>
                <w:szCs w:val="20"/>
              </w:rPr>
              <w:t>,</w:t>
            </w:r>
            <w:r w:rsidRPr="00735723">
              <w:rPr>
                <w:spacing w:val="22"/>
                <w:sz w:val="20"/>
                <w:szCs w:val="20"/>
              </w:rPr>
              <w:t xml:space="preserve"> </w:t>
            </w:r>
            <w:r w:rsidRPr="00735723">
              <w:rPr>
                <w:sz w:val="20"/>
                <w:szCs w:val="20"/>
              </w:rPr>
              <w:t>and</w:t>
            </w:r>
            <w:r w:rsidRPr="00735723">
              <w:rPr>
                <w:spacing w:val="19"/>
                <w:sz w:val="20"/>
                <w:szCs w:val="20"/>
              </w:rPr>
              <w:t xml:space="preserve"> </w:t>
            </w:r>
            <w:r w:rsidRPr="00735723">
              <w:rPr>
                <w:sz w:val="20"/>
                <w:szCs w:val="20"/>
              </w:rPr>
              <w:t>the</w:t>
            </w:r>
            <w:r w:rsidRPr="00735723">
              <w:rPr>
                <w:spacing w:val="22"/>
                <w:sz w:val="20"/>
                <w:szCs w:val="20"/>
              </w:rPr>
              <w:t xml:space="preserve"> </w:t>
            </w:r>
            <w:r w:rsidRPr="00735723">
              <w:rPr>
                <w:sz w:val="20"/>
                <w:szCs w:val="20"/>
              </w:rPr>
              <w:t>total</w:t>
            </w:r>
            <w:r w:rsidRPr="00735723">
              <w:rPr>
                <w:spacing w:val="23"/>
                <w:sz w:val="20"/>
                <w:szCs w:val="20"/>
              </w:rPr>
              <w:t xml:space="preserve"> </w:t>
            </w:r>
            <w:r w:rsidRPr="00735723">
              <w:rPr>
                <w:sz w:val="20"/>
                <w:szCs w:val="20"/>
              </w:rPr>
              <w:t>content</w:t>
            </w:r>
            <w:r w:rsidRPr="00735723">
              <w:rPr>
                <w:spacing w:val="-57"/>
                <w:sz w:val="20"/>
                <w:szCs w:val="20"/>
              </w:rPr>
              <w:t xml:space="preserve"> </w:t>
            </w:r>
            <w:r w:rsidRPr="00735723">
              <w:rPr>
                <w:sz w:val="20"/>
                <w:szCs w:val="20"/>
              </w:rPr>
              <w:t>of</w:t>
            </w:r>
            <w:r w:rsidRPr="00735723">
              <w:rPr>
                <w:spacing w:val="57"/>
                <w:sz w:val="20"/>
                <w:szCs w:val="20"/>
              </w:rPr>
              <w:t xml:space="preserve"> </w:t>
            </w:r>
            <w:r w:rsidRPr="00735723">
              <w:rPr>
                <w:sz w:val="20"/>
                <w:szCs w:val="20"/>
              </w:rPr>
              <w:t>aflatoxins</w:t>
            </w:r>
            <w:r w:rsidRPr="00735723">
              <w:rPr>
                <w:spacing w:val="59"/>
                <w:sz w:val="20"/>
                <w:szCs w:val="20"/>
              </w:rPr>
              <w:t xml:space="preserve"> </w:t>
            </w:r>
            <w:r w:rsidRPr="00735723">
              <w:rPr>
                <w:sz w:val="20"/>
                <w:szCs w:val="20"/>
              </w:rPr>
              <w:t>B</w:t>
            </w:r>
            <w:r w:rsidRPr="00735723">
              <w:rPr>
                <w:sz w:val="20"/>
                <w:szCs w:val="20"/>
                <w:vertAlign w:val="subscript"/>
              </w:rPr>
              <w:t>1</w:t>
            </w:r>
            <w:r w:rsidRPr="00735723">
              <w:rPr>
                <w:sz w:val="20"/>
                <w:szCs w:val="20"/>
              </w:rPr>
              <w:t>,</w:t>
            </w:r>
            <w:r w:rsidRPr="00735723">
              <w:rPr>
                <w:spacing w:val="58"/>
                <w:sz w:val="20"/>
                <w:szCs w:val="20"/>
              </w:rPr>
              <w:t xml:space="preserve"> </w:t>
            </w:r>
            <w:r w:rsidRPr="00735723">
              <w:rPr>
                <w:sz w:val="20"/>
                <w:szCs w:val="20"/>
              </w:rPr>
              <w:t>B</w:t>
            </w:r>
            <w:r w:rsidRPr="00735723">
              <w:rPr>
                <w:sz w:val="20"/>
                <w:szCs w:val="20"/>
                <w:vertAlign w:val="subscript"/>
              </w:rPr>
              <w:t>2</w:t>
            </w:r>
            <w:r w:rsidRPr="00735723">
              <w:rPr>
                <w:sz w:val="20"/>
                <w:szCs w:val="20"/>
              </w:rPr>
              <w:t>,</w:t>
            </w:r>
            <w:r w:rsidRPr="00735723">
              <w:rPr>
                <w:spacing w:val="53"/>
                <w:sz w:val="20"/>
                <w:szCs w:val="20"/>
              </w:rPr>
              <w:t xml:space="preserve"> </w:t>
            </w:r>
            <w:r w:rsidRPr="00735723">
              <w:rPr>
                <w:sz w:val="20"/>
                <w:szCs w:val="20"/>
              </w:rPr>
              <w:t>G</w:t>
            </w:r>
            <w:r w:rsidRPr="00735723">
              <w:rPr>
                <w:sz w:val="20"/>
                <w:szCs w:val="20"/>
                <w:vertAlign w:val="subscript"/>
              </w:rPr>
              <w:t>1</w:t>
            </w:r>
            <w:r w:rsidRPr="00735723">
              <w:rPr>
                <w:spacing w:val="58"/>
                <w:sz w:val="20"/>
                <w:szCs w:val="20"/>
              </w:rPr>
              <w:t xml:space="preserve"> </w:t>
            </w:r>
            <w:r w:rsidRPr="00735723">
              <w:rPr>
                <w:sz w:val="20"/>
                <w:szCs w:val="20"/>
              </w:rPr>
              <w:t>and</w:t>
            </w:r>
            <w:r w:rsidRPr="00735723">
              <w:rPr>
                <w:spacing w:val="57"/>
                <w:sz w:val="20"/>
                <w:szCs w:val="20"/>
              </w:rPr>
              <w:t xml:space="preserve"> </w:t>
            </w:r>
            <w:r w:rsidRPr="00735723">
              <w:rPr>
                <w:sz w:val="20"/>
                <w:szCs w:val="20"/>
              </w:rPr>
              <w:t>G</w:t>
            </w:r>
            <w:r w:rsidRPr="00735723">
              <w:rPr>
                <w:sz w:val="20"/>
                <w:szCs w:val="20"/>
                <w:vertAlign w:val="subscript"/>
              </w:rPr>
              <w:t>2</w:t>
            </w:r>
            <w:r w:rsidRPr="00735723">
              <w:rPr>
                <w:spacing w:val="58"/>
                <w:sz w:val="20"/>
                <w:szCs w:val="20"/>
              </w:rPr>
              <w:t xml:space="preserve"> </w:t>
            </w:r>
            <w:r w:rsidRPr="00735723">
              <w:rPr>
                <w:sz w:val="20"/>
                <w:szCs w:val="20"/>
              </w:rPr>
              <w:t>in</w:t>
            </w:r>
            <w:r w:rsidRPr="00735723">
              <w:rPr>
                <w:spacing w:val="59"/>
                <w:sz w:val="20"/>
                <w:szCs w:val="20"/>
              </w:rPr>
              <w:t xml:space="preserve"> </w:t>
            </w:r>
            <w:r w:rsidRPr="00735723">
              <w:rPr>
                <w:sz w:val="20"/>
                <w:szCs w:val="20"/>
              </w:rPr>
              <w:t>cereals,</w:t>
            </w:r>
            <w:r w:rsidRPr="00735723">
              <w:rPr>
                <w:spacing w:val="59"/>
                <w:sz w:val="20"/>
                <w:szCs w:val="20"/>
              </w:rPr>
              <w:t xml:space="preserve"> </w:t>
            </w:r>
            <w:r w:rsidRPr="00735723">
              <w:rPr>
                <w:sz w:val="20"/>
                <w:szCs w:val="20"/>
              </w:rPr>
              <w:t>nuts</w:t>
            </w:r>
            <w:r w:rsidRPr="00735723">
              <w:rPr>
                <w:spacing w:val="59"/>
                <w:sz w:val="20"/>
                <w:szCs w:val="20"/>
              </w:rPr>
              <w:t xml:space="preserve"> </w:t>
            </w:r>
            <w:r w:rsidRPr="00735723">
              <w:rPr>
                <w:sz w:val="20"/>
                <w:szCs w:val="20"/>
              </w:rPr>
              <w:t>and</w:t>
            </w:r>
            <w:r w:rsidRPr="00735723">
              <w:rPr>
                <w:spacing w:val="57"/>
                <w:sz w:val="20"/>
                <w:szCs w:val="20"/>
              </w:rPr>
              <w:t xml:space="preserve"> </w:t>
            </w:r>
            <w:r w:rsidR="00115136">
              <w:rPr>
                <w:sz w:val="20"/>
                <w:szCs w:val="20"/>
              </w:rPr>
              <w:t xml:space="preserve">derived </w:t>
            </w:r>
            <w:r w:rsidRPr="00735723">
              <w:rPr>
                <w:sz w:val="20"/>
                <w:szCs w:val="20"/>
              </w:rPr>
              <w:t>products</w:t>
            </w:r>
            <w:r w:rsidRPr="00735723">
              <w:rPr>
                <w:spacing w:val="-1"/>
                <w:sz w:val="20"/>
                <w:szCs w:val="20"/>
              </w:rPr>
              <w:t xml:space="preserve"> </w:t>
            </w:r>
            <w:r w:rsidR="00351986">
              <w:rPr>
                <w:sz w:val="20"/>
                <w:szCs w:val="20"/>
              </w:rPr>
              <w:t>—</w:t>
            </w:r>
            <w:r w:rsidRPr="00735723">
              <w:rPr>
                <w:spacing w:val="-1"/>
                <w:sz w:val="20"/>
                <w:szCs w:val="20"/>
              </w:rPr>
              <w:t xml:space="preserve"> </w:t>
            </w:r>
            <w:r w:rsidRPr="00735723">
              <w:rPr>
                <w:sz w:val="20"/>
                <w:szCs w:val="20"/>
              </w:rPr>
              <w:t>High</w:t>
            </w:r>
            <w:r w:rsidRPr="00735723">
              <w:rPr>
                <w:spacing w:val="-1"/>
                <w:sz w:val="20"/>
                <w:szCs w:val="20"/>
              </w:rPr>
              <w:t xml:space="preserve"> </w:t>
            </w:r>
            <w:r w:rsidRPr="00735723">
              <w:rPr>
                <w:sz w:val="20"/>
                <w:szCs w:val="20"/>
              </w:rPr>
              <w:t>performance</w:t>
            </w:r>
            <w:r w:rsidRPr="00735723">
              <w:rPr>
                <w:spacing w:val="-1"/>
                <w:sz w:val="20"/>
                <w:szCs w:val="20"/>
              </w:rPr>
              <w:t xml:space="preserve"> </w:t>
            </w:r>
            <w:r w:rsidRPr="00735723">
              <w:rPr>
                <w:sz w:val="20"/>
                <w:szCs w:val="20"/>
              </w:rPr>
              <w:t>liquid</w:t>
            </w:r>
            <w:r w:rsidRPr="00735723">
              <w:rPr>
                <w:spacing w:val="-1"/>
                <w:sz w:val="20"/>
                <w:szCs w:val="20"/>
              </w:rPr>
              <w:t xml:space="preserve"> </w:t>
            </w:r>
            <w:r w:rsidRPr="00735723">
              <w:rPr>
                <w:sz w:val="20"/>
                <w:szCs w:val="20"/>
              </w:rPr>
              <w:t>chromatographic</w:t>
            </w:r>
            <w:r w:rsidRPr="00735723">
              <w:rPr>
                <w:spacing w:val="-1"/>
                <w:sz w:val="20"/>
                <w:szCs w:val="20"/>
              </w:rPr>
              <w:t xml:space="preserve"> </w:t>
            </w:r>
            <w:r w:rsidRPr="00735723">
              <w:rPr>
                <w:sz w:val="20"/>
                <w:szCs w:val="20"/>
              </w:rPr>
              <w:t>method</w:t>
            </w:r>
          </w:p>
        </w:tc>
      </w:tr>
    </w:tbl>
    <w:p w14:paraId="460D52EE" w14:textId="77777777" w:rsidR="003D3DFB" w:rsidRDefault="003D3DFB" w:rsidP="00AD4577">
      <w:pPr>
        <w:spacing w:before="1"/>
        <w:ind w:right="-31"/>
        <w:jc w:val="center"/>
        <w:rPr>
          <w:sz w:val="20"/>
          <w:szCs w:val="20"/>
        </w:rPr>
        <w:sectPr w:rsidR="003D3DFB" w:rsidSect="003D3DFB">
          <w:type w:val="continuous"/>
          <w:pgSz w:w="11910" w:h="16840"/>
          <w:pgMar w:top="1440" w:right="1440" w:bottom="1440" w:left="1440" w:header="720" w:footer="1008" w:gutter="0"/>
          <w:pgNumType w:start="1"/>
          <w:cols w:num="2" w:space="720"/>
          <w:docGrid w:linePitch="299"/>
        </w:sectPr>
      </w:pPr>
    </w:p>
    <w:p w14:paraId="1EF9F2B2" w14:textId="21A8067B" w:rsidR="00B31229" w:rsidRPr="00735723" w:rsidRDefault="00B31229" w:rsidP="00AD4577">
      <w:pPr>
        <w:spacing w:before="1"/>
        <w:ind w:right="-31"/>
        <w:jc w:val="center"/>
        <w:rPr>
          <w:sz w:val="20"/>
          <w:szCs w:val="20"/>
        </w:rPr>
      </w:pPr>
    </w:p>
    <w:p w14:paraId="3897781B" w14:textId="77777777" w:rsidR="00B31229" w:rsidRPr="00735723" w:rsidRDefault="00B31229" w:rsidP="00AD4577">
      <w:pPr>
        <w:spacing w:before="1"/>
        <w:ind w:right="-31"/>
        <w:jc w:val="center"/>
        <w:rPr>
          <w:sz w:val="20"/>
          <w:szCs w:val="20"/>
        </w:rPr>
      </w:pPr>
    </w:p>
    <w:p w14:paraId="39A73F30" w14:textId="77777777" w:rsidR="00B31229" w:rsidRPr="00735723" w:rsidRDefault="00B31229" w:rsidP="00AD4577">
      <w:pPr>
        <w:spacing w:before="1"/>
        <w:ind w:right="-31"/>
        <w:jc w:val="center"/>
        <w:rPr>
          <w:sz w:val="20"/>
          <w:szCs w:val="20"/>
        </w:rPr>
      </w:pPr>
    </w:p>
    <w:p w14:paraId="2A36A712" w14:textId="77777777" w:rsidR="00B31229" w:rsidRPr="00735723" w:rsidRDefault="00B31229" w:rsidP="00AD4577">
      <w:pPr>
        <w:spacing w:before="1"/>
        <w:ind w:right="-31"/>
        <w:jc w:val="center"/>
        <w:rPr>
          <w:sz w:val="20"/>
          <w:szCs w:val="20"/>
        </w:rPr>
      </w:pPr>
    </w:p>
    <w:p w14:paraId="2666B4F6" w14:textId="77777777" w:rsidR="00CD3C0B" w:rsidRPr="00735723" w:rsidRDefault="00CD3C0B" w:rsidP="00AD4577">
      <w:pPr>
        <w:spacing w:before="1"/>
        <w:ind w:right="-31"/>
        <w:jc w:val="center"/>
        <w:rPr>
          <w:sz w:val="20"/>
          <w:szCs w:val="20"/>
        </w:rPr>
      </w:pPr>
    </w:p>
    <w:p w14:paraId="1E2F8778" w14:textId="77777777" w:rsidR="00CD3C0B" w:rsidRPr="00735723" w:rsidRDefault="00CD3C0B" w:rsidP="00AD4577">
      <w:pPr>
        <w:spacing w:before="1"/>
        <w:ind w:right="-31"/>
        <w:jc w:val="center"/>
        <w:rPr>
          <w:sz w:val="20"/>
          <w:szCs w:val="20"/>
        </w:rPr>
      </w:pPr>
    </w:p>
    <w:p w14:paraId="08D177B2" w14:textId="77777777" w:rsidR="00CD3C0B" w:rsidRPr="00735723" w:rsidRDefault="00CD3C0B" w:rsidP="00AD4577">
      <w:pPr>
        <w:spacing w:before="1"/>
        <w:ind w:right="-31"/>
        <w:jc w:val="center"/>
        <w:rPr>
          <w:sz w:val="20"/>
          <w:szCs w:val="20"/>
        </w:rPr>
      </w:pPr>
    </w:p>
    <w:p w14:paraId="28DADDCE" w14:textId="77777777" w:rsidR="00CD3C0B" w:rsidRPr="00735723" w:rsidRDefault="00CD3C0B" w:rsidP="00AD4577">
      <w:pPr>
        <w:spacing w:before="1"/>
        <w:ind w:right="-31"/>
        <w:jc w:val="center"/>
        <w:rPr>
          <w:sz w:val="20"/>
          <w:szCs w:val="20"/>
        </w:rPr>
      </w:pPr>
    </w:p>
    <w:p w14:paraId="032B1D98" w14:textId="77777777" w:rsidR="00CD3C0B" w:rsidRPr="00735723" w:rsidRDefault="00CD3C0B" w:rsidP="00AD4577">
      <w:pPr>
        <w:spacing w:before="1"/>
        <w:ind w:right="-31"/>
        <w:jc w:val="center"/>
        <w:rPr>
          <w:sz w:val="20"/>
          <w:szCs w:val="20"/>
        </w:rPr>
      </w:pPr>
    </w:p>
    <w:p w14:paraId="2DC0287B" w14:textId="77777777" w:rsidR="00CD3C0B" w:rsidRPr="00735723" w:rsidRDefault="00CD3C0B" w:rsidP="00AD4577">
      <w:pPr>
        <w:spacing w:before="1"/>
        <w:ind w:right="-31"/>
        <w:jc w:val="center"/>
        <w:rPr>
          <w:sz w:val="20"/>
          <w:szCs w:val="20"/>
        </w:rPr>
      </w:pPr>
    </w:p>
    <w:p w14:paraId="38A1785D" w14:textId="77777777" w:rsidR="00CD3C0B" w:rsidRPr="00735723" w:rsidRDefault="00CD3C0B" w:rsidP="00AD4577">
      <w:pPr>
        <w:spacing w:before="1"/>
        <w:ind w:right="-31"/>
        <w:jc w:val="center"/>
        <w:rPr>
          <w:sz w:val="20"/>
          <w:szCs w:val="20"/>
        </w:rPr>
      </w:pPr>
    </w:p>
    <w:p w14:paraId="237698E4" w14:textId="77777777" w:rsidR="00CD3C0B" w:rsidRPr="00735723" w:rsidRDefault="00CD3C0B" w:rsidP="00AD4577">
      <w:pPr>
        <w:spacing w:before="1"/>
        <w:ind w:right="-31"/>
        <w:jc w:val="center"/>
        <w:rPr>
          <w:sz w:val="20"/>
          <w:szCs w:val="20"/>
        </w:rPr>
      </w:pPr>
    </w:p>
    <w:p w14:paraId="42DDACAA" w14:textId="77777777" w:rsidR="00CD3C0B" w:rsidRPr="00735723" w:rsidRDefault="00CD3C0B" w:rsidP="00AD4577">
      <w:pPr>
        <w:spacing w:before="1"/>
        <w:ind w:right="-31"/>
        <w:jc w:val="center"/>
        <w:rPr>
          <w:sz w:val="20"/>
          <w:szCs w:val="20"/>
        </w:rPr>
      </w:pPr>
    </w:p>
    <w:p w14:paraId="2660FBA0" w14:textId="77777777" w:rsidR="00CD3C0B" w:rsidRPr="00735723" w:rsidRDefault="00CD3C0B" w:rsidP="00AD4577">
      <w:pPr>
        <w:spacing w:before="1"/>
        <w:ind w:right="-31"/>
        <w:jc w:val="center"/>
        <w:rPr>
          <w:sz w:val="20"/>
          <w:szCs w:val="20"/>
        </w:rPr>
      </w:pPr>
    </w:p>
    <w:p w14:paraId="6AAFA512" w14:textId="77777777" w:rsidR="00CD3C0B" w:rsidRPr="00735723" w:rsidRDefault="00CD3C0B" w:rsidP="00AD4577">
      <w:pPr>
        <w:spacing w:before="1"/>
        <w:ind w:right="-31"/>
        <w:jc w:val="center"/>
        <w:rPr>
          <w:sz w:val="20"/>
          <w:szCs w:val="20"/>
        </w:rPr>
      </w:pPr>
    </w:p>
    <w:p w14:paraId="4D8A1E25" w14:textId="77777777" w:rsidR="00CD3C0B" w:rsidRPr="00735723" w:rsidRDefault="00CD3C0B" w:rsidP="00AD4577">
      <w:pPr>
        <w:spacing w:before="1"/>
        <w:ind w:right="-31"/>
        <w:jc w:val="center"/>
        <w:rPr>
          <w:sz w:val="20"/>
          <w:szCs w:val="20"/>
        </w:rPr>
      </w:pPr>
    </w:p>
    <w:p w14:paraId="6AF3B171" w14:textId="77777777" w:rsidR="00CD3C0B" w:rsidRPr="00735723" w:rsidRDefault="00CD3C0B" w:rsidP="00AD4577">
      <w:pPr>
        <w:spacing w:before="1"/>
        <w:ind w:right="-31"/>
        <w:jc w:val="center"/>
        <w:rPr>
          <w:sz w:val="20"/>
          <w:szCs w:val="20"/>
        </w:rPr>
      </w:pPr>
    </w:p>
    <w:p w14:paraId="563A34F7" w14:textId="77777777" w:rsidR="00CD3C0B" w:rsidRPr="00735723" w:rsidRDefault="00CD3C0B" w:rsidP="00AD4577">
      <w:pPr>
        <w:spacing w:before="1"/>
        <w:ind w:right="-31"/>
        <w:jc w:val="center"/>
        <w:rPr>
          <w:sz w:val="20"/>
          <w:szCs w:val="20"/>
        </w:rPr>
      </w:pPr>
    </w:p>
    <w:p w14:paraId="5DAB929C" w14:textId="77777777" w:rsidR="00CD3C0B" w:rsidRPr="00735723" w:rsidRDefault="00CD3C0B" w:rsidP="00AD4577">
      <w:pPr>
        <w:spacing w:before="1"/>
        <w:ind w:right="-31"/>
        <w:jc w:val="center"/>
        <w:rPr>
          <w:sz w:val="20"/>
          <w:szCs w:val="20"/>
        </w:rPr>
      </w:pPr>
    </w:p>
    <w:p w14:paraId="01199114" w14:textId="77777777" w:rsidR="00CD3C0B" w:rsidRPr="00735723" w:rsidRDefault="00CD3C0B" w:rsidP="00AD4577">
      <w:pPr>
        <w:spacing w:before="1"/>
        <w:ind w:right="-31"/>
        <w:jc w:val="center"/>
        <w:rPr>
          <w:sz w:val="20"/>
          <w:szCs w:val="20"/>
        </w:rPr>
      </w:pPr>
    </w:p>
    <w:p w14:paraId="30492F1F" w14:textId="77777777" w:rsidR="00CD3C0B" w:rsidRPr="00735723" w:rsidRDefault="00CD3C0B" w:rsidP="00AD4577">
      <w:pPr>
        <w:spacing w:before="1"/>
        <w:ind w:right="-31"/>
        <w:jc w:val="center"/>
        <w:rPr>
          <w:sz w:val="20"/>
          <w:szCs w:val="20"/>
        </w:rPr>
      </w:pPr>
    </w:p>
    <w:p w14:paraId="0860E44C" w14:textId="77777777" w:rsidR="00CD3C0B" w:rsidRPr="00735723" w:rsidRDefault="00CD3C0B" w:rsidP="00AD4577">
      <w:pPr>
        <w:spacing w:before="1"/>
        <w:ind w:right="-31"/>
        <w:jc w:val="center"/>
        <w:rPr>
          <w:sz w:val="20"/>
          <w:szCs w:val="20"/>
        </w:rPr>
      </w:pPr>
    </w:p>
    <w:p w14:paraId="3FD245F3" w14:textId="77777777" w:rsidR="00CD3C0B" w:rsidRPr="00735723" w:rsidRDefault="00CD3C0B" w:rsidP="00AD4577">
      <w:pPr>
        <w:spacing w:before="1"/>
        <w:ind w:right="-31"/>
        <w:jc w:val="center"/>
        <w:rPr>
          <w:sz w:val="20"/>
          <w:szCs w:val="20"/>
        </w:rPr>
      </w:pPr>
    </w:p>
    <w:p w14:paraId="1FE867BB" w14:textId="77777777" w:rsidR="00CD3C0B" w:rsidRPr="00735723" w:rsidRDefault="00CD3C0B" w:rsidP="00AD4577">
      <w:pPr>
        <w:spacing w:before="1"/>
        <w:ind w:right="-31"/>
        <w:jc w:val="center"/>
        <w:rPr>
          <w:sz w:val="20"/>
          <w:szCs w:val="20"/>
        </w:rPr>
      </w:pPr>
    </w:p>
    <w:p w14:paraId="0376788F" w14:textId="77777777" w:rsidR="00CD3C0B" w:rsidRPr="00735723" w:rsidRDefault="00CD3C0B" w:rsidP="00AD4577">
      <w:pPr>
        <w:spacing w:before="1"/>
        <w:ind w:right="-31"/>
        <w:jc w:val="center"/>
        <w:rPr>
          <w:sz w:val="20"/>
          <w:szCs w:val="20"/>
        </w:rPr>
      </w:pPr>
    </w:p>
    <w:p w14:paraId="3B634A99" w14:textId="77777777" w:rsidR="00CD3C0B" w:rsidRPr="00735723" w:rsidRDefault="00CD3C0B" w:rsidP="00AD4577">
      <w:pPr>
        <w:spacing w:before="1"/>
        <w:ind w:right="-31"/>
        <w:jc w:val="center"/>
        <w:rPr>
          <w:sz w:val="20"/>
          <w:szCs w:val="20"/>
        </w:rPr>
      </w:pPr>
    </w:p>
    <w:p w14:paraId="6965FB1D" w14:textId="77777777" w:rsidR="00CD3C0B" w:rsidRPr="00735723" w:rsidRDefault="00CD3C0B" w:rsidP="00AD4577">
      <w:pPr>
        <w:spacing w:before="1"/>
        <w:ind w:right="-31"/>
        <w:jc w:val="center"/>
        <w:rPr>
          <w:sz w:val="20"/>
          <w:szCs w:val="20"/>
        </w:rPr>
      </w:pPr>
    </w:p>
    <w:p w14:paraId="51A84932" w14:textId="77777777" w:rsidR="00CD3C0B" w:rsidRPr="00735723" w:rsidRDefault="00CD3C0B" w:rsidP="00AD4577">
      <w:pPr>
        <w:spacing w:before="1"/>
        <w:ind w:right="-31"/>
        <w:jc w:val="center"/>
        <w:rPr>
          <w:sz w:val="20"/>
          <w:szCs w:val="20"/>
        </w:rPr>
      </w:pPr>
    </w:p>
    <w:p w14:paraId="4B3EE1BD" w14:textId="77777777" w:rsidR="00CD3C0B" w:rsidRPr="00735723" w:rsidRDefault="00CD3C0B" w:rsidP="00AD4577">
      <w:pPr>
        <w:spacing w:before="1"/>
        <w:ind w:right="-31"/>
        <w:jc w:val="center"/>
        <w:rPr>
          <w:sz w:val="20"/>
          <w:szCs w:val="20"/>
        </w:rPr>
      </w:pPr>
    </w:p>
    <w:p w14:paraId="750D25B0" w14:textId="77777777" w:rsidR="00CD3C0B" w:rsidRPr="00735723" w:rsidRDefault="00CD3C0B" w:rsidP="00AD4577">
      <w:pPr>
        <w:spacing w:before="1"/>
        <w:ind w:right="-31"/>
        <w:jc w:val="center"/>
        <w:rPr>
          <w:sz w:val="20"/>
          <w:szCs w:val="20"/>
        </w:rPr>
      </w:pPr>
    </w:p>
    <w:p w14:paraId="03EA8A5E" w14:textId="77777777" w:rsidR="00CD3C0B" w:rsidRPr="00735723" w:rsidRDefault="00CD3C0B" w:rsidP="00AD4577">
      <w:pPr>
        <w:spacing w:before="1"/>
        <w:ind w:right="-31"/>
        <w:jc w:val="center"/>
        <w:rPr>
          <w:sz w:val="20"/>
          <w:szCs w:val="20"/>
        </w:rPr>
      </w:pPr>
    </w:p>
    <w:p w14:paraId="33D4643A" w14:textId="77777777" w:rsidR="004D1690" w:rsidRPr="00735723" w:rsidRDefault="004D1690" w:rsidP="00AD4577">
      <w:pPr>
        <w:spacing w:before="1"/>
        <w:ind w:right="-31"/>
        <w:jc w:val="center"/>
        <w:rPr>
          <w:sz w:val="20"/>
          <w:szCs w:val="20"/>
        </w:rPr>
      </w:pPr>
    </w:p>
    <w:p w14:paraId="335F03E7" w14:textId="520F440F" w:rsidR="004627E6" w:rsidRPr="00735723" w:rsidRDefault="00192AD0" w:rsidP="003C03F1">
      <w:pPr>
        <w:spacing w:after="120"/>
        <w:ind w:right="-31"/>
        <w:jc w:val="center"/>
        <w:rPr>
          <w:sz w:val="20"/>
          <w:szCs w:val="20"/>
        </w:rPr>
      </w:pPr>
      <w:r w:rsidRPr="00735723">
        <w:rPr>
          <w:b/>
          <w:bCs/>
          <w:sz w:val="20"/>
          <w:szCs w:val="20"/>
        </w:rPr>
        <w:lastRenderedPageBreak/>
        <w:t>ANNEX</w:t>
      </w:r>
      <w:r w:rsidRPr="00735723">
        <w:rPr>
          <w:spacing w:val="-1"/>
          <w:sz w:val="20"/>
          <w:szCs w:val="20"/>
        </w:rPr>
        <w:t xml:space="preserve"> </w:t>
      </w:r>
      <w:r w:rsidR="00CF3358" w:rsidRPr="00735723">
        <w:rPr>
          <w:b/>
          <w:bCs/>
          <w:sz w:val="20"/>
          <w:szCs w:val="20"/>
        </w:rPr>
        <w:t>B</w:t>
      </w:r>
    </w:p>
    <w:p w14:paraId="5F257CFF" w14:textId="23AFDDA5" w:rsidR="004627E6" w:rsidRPr="00735723" w:rsidRDefault="00192AD0" w:rsidP="003C03F1">
      <w:pPr>
        <w:spacing w:after="120"/>
        <w:ind w:left="110" w:right="-31"/>
        <w:jc w:val="center"/>
        <w:rPr>
          <w:sz w:val="20"/>
          <w:szCs w:val="20"/>
        </w:rPr>
      </w:pPr>
      <w:r w:rsidRPr="00735723">
        <w:rPr>
          <w:sz w:val="20"/>
          <w:szCs w:val="20"/>
        </w:rPr>
        <w:t>[</w:t>
      </w:r>
      <w:r w:rsidRPr="00735723">
        <w:rPr>
          <w:i/>
          <w:sz w:val="20"/>
          <w:szCs w:val="20"/>
        </w:rPr>
        <w:t>Table</w:t>
      </w:r>
      <w:r w:rsidRPr="00735723">
        <w:rPr>
          <w:i/>
          <w:spacing w:val="-1"/>
          <w:sz w:val="20"/>
          <w:szCs w:val="20"/>
        </w:rPr>
        <w:t xml:space="preserve"> </w:t>
      </w:r>
      <w:r w:rsidRPr="00735723">
        <w:rPr>
          <w:sz w:val="20"/>
          <w:szCs w:val="20"/>
        </w:rPr>
        <w:t>1</w:t>
      </w:r>
      <w:r w:rsidRPr="00735723">
        <w:rPr>
          <w:i/>
          <w:sz w:val="20"/>
          <w:szCs w:val="20"/>
        </w:rPr>
        <w:t xml:space="preserve">, </w:t>
      </w:r>
      <w:proofErr w:type="spellStart"/>
      <w:r w:rsidRPr="00735723">
        <w:rPr>
          <w:i/>
          <w:sz w:val="20"/>
          <w:szCs w:val="20"/>
        </w:rPr>
        <w:t>Sl</w:t>
      </w:r>
      <w:proofErr w:type="spellEnd"/>
      <w:r w:rsidRPr="00735723">
        <w:rPr>
          <w:i/>
          <w:sz w:val="20"/>
          <w:szCs w:val="20"/>
        </w:rPr>
        <w:t xml:space="preserve"> No.</w:t>
      </w:r>
      <w:r w:rsidRPr="00735723">
        <w:rPr>
          <w:i/>
          <w:spacing w:val="-1"/>
          <w:sz w:val="20"/>
          <w:szCs w:val="20"/>
        </w:rPr>
        <w:t xml:space="preserve"> </w:t>
      </w:r>
      <w:r w:rsidRPr="00735723">
        <w:rPr>
          <w:sz w:val="20"/>
          <w:szCs w:val="20"/>
        </w:rPr>
        <w:t>(</w:t>
      </w:r>
      <w:r w:rsidR="004D1690" w:rsidRPr="00735723">
        <w:rPr>
          <w:sz w:val="20"/>
          <w:szCs w:val="20"/>
        </w:rPr>
        <w:t xml:space="preserve">xii, </w:t>
      </w:r>
      <w:r w:rsidRPr="00735723">
        <w:rPr>
          <w:sz w:val="20"/>
          <w:szCs w:val="20"/>
        </w:rPr>
        <w:t>xiii, xiv, xv,</w:t>
      </w:r>
      <w:r w:rsidRPr="00735723">
        <w:rPr>
          <w:spacing w:val="-1"/>
          <w:sz w:val="20"/>
          <w:szCs w:val="20"/>
        </w:rPr>
        <w:t xml:space="preserve"> </w:t>
      </w:r>
      <w:r w:rsidRPr="00735723">
        <w:rPr>
          <w:sz w:val="20"/>
          <w:szCs w:val="20"/>
        </w:rPr>
        <w:t>xvi, xvii),</w:t>
      </w:r>
      <w:r w:rsidRPr="00735723">
        <w:rPr>
          <w:spacing w:val="-2"/>
          <w:sz w:val="20"/>
          <w:szCs w:val="20"/>
        </w:rPr>
        <w:t xml:space="preserve"> </w:t>
      </w:r>
      <w:r w:rsidRPr="00735723">
        <w:rPr>
          <w:i/>
          <w:sz w:val="20"/>
          <w:szCs w:val="20"/>
        </w:rPr>
        <w:t>Col</w:t>
      </w:r>
      <w:r w:rsidRPr="00735723">
        <w:rPr>
          <w:i/>
          <w:spacing w:val="-2"/>
          <w:sz w:val="20"/>
          <w:szCs w:val="20"/>
        </w:rPr>
        <w:t xml:space="preserve"> </w:t>
      </w:r>
      <w:r w:rsidR="00351986" w:rsidRPr="003C03F1">
        <w:rPr>
          <w:iCs/>
          <w:spacing w:val="-2"/>
          <w:sz w:val="20"/>
          <w:szCs w:val="20"/>
        </w:rPr>
        <w:t>(</w:t>
      </w:r>
      <w:r w:rsidRPr="00735723">
        <w:rPr>
          <w:sz w:val="20"/>
          <w:szCs w:val="20"/>
        </w:rPr>
        <w:t>4</w:t>
      </w:r>
      <w:r w:rsidR="00351986">
        <w:rPr>
          <w:sz w:val="20"/>
          <w:szCs w:val="20"/>
        </w:rPr>
        <w:t>)</w:t>
      </w:r>
      <w:r w:rsidRPr="00735723">
        <w:rPr>
          <w:sz w:val="20"/>
          <w:szCs w:val="20"/>
        </w:rPr>
        <w:t>]</w:t>
      </w:r>
    </w:p>
    <w:p w14:paraId="3C3938CD" w14:textId="77777777" w:rsidR="004627E6" w:rsidRDefault="00192AD0" w:rsidP="00AD4577">
      <w:pPr>
        <w:spacing w:before="1"/>
        <w:ind w:right="-31"/>
        <w:jc w:val="center"/>
        <w:rPr>
          <w:b/>
          <w:sz w:val="20"/>
          <w:szCs w:val="20"/>
        </w:rPr>
      </w:pPr>
      <w:r w:rsidRPr="00115136">
        <w:rPr>
          <w:b/>
          <w:sz w:val="20"/>
          <w:szCs w:val="20"/>
        </w:rPr>
        <w:t>MICROBIAL</w:t>
      </w:r>
      <w:r w:rsidRPr="00115136">
        <w:rPr>
          <w:b/>
          <w:spacing w:val="-2"/>
          <w:sz w:val="20"/>
          <w:szCs w:val="20"/>
        </w:rPr>
        <w:t xml:space="preserve"> </w:t>
      </w:r>
      <w:r w:rsidRPr="00115136">
        <w:rPr>
          <w:b/>
          <w:sz w:val="20"/>
          <w:szCs w:val="20"/>
        </w:rPr>
        <w:t>LIMIT</w:t>
      </w:r>
      <w:r w:rsidRPr="00115136">
        <w:rPr>
          <w:b/>
          <w:spacing w:val="-2"/>
          <w:sz w:val="20"/>
          <w:szCs w:val="20"/>
        </w:rPr>
        <w:t xml:space="preserve"> </w:t>
      </w:r>
      <w:r w:rsidRPr="00115136">
        <w:rPr>
          <w:b/>
          <w:sz w:val="20"/>
          <w:szCs w:val="20"/>
        </w:rPr>
        <w:t>TESTS</w:t>
      </w:r>
    </w:p>
    <w:p w14:paraId="0FAEC838" w14:textId="77777777" w:rsidR="00351986" w:rsidRPr="00115136" w:rsidRDefault="00351986" w:rsidP="00AD4577">
      <w:pPr>
        <w:spacing w:before="1"/>
        <w:ind w:right="-31"/>
        <w:jc w:val="center"/>
        <w:rPr>
          <w:b/>
          <w:sz w:val="20"/>
          <w:szCs w:val="20"/>
        </w:rPr>
      </w:pPr>
    </w:p>
    <w:p w14:paraId="7A44D51B" w14:textId="77777777" w:rsidR="004627E6" w:rsidRPr="00735723" w:rsidRDefault="004627E6" w:rsidP="00AD4577">
      <w:pPr>
        <w:pStyle w:val="BodyText"/>
        <w:ind w:right="-31"/>
        <w:rPr>
          <w:b/>
          <w:sz w:val="20"/>
          <w:szCs w:val="20"/>
        </w:rPr>
      </w:pPr>
    </w:p>
    <w:p w14:paraId="68383711" w14:textId="77777777" w:rsidR="008476CE" w:rsidRDefault="008476CE" w:rsidP="00AD4577">
      <w:pPr>
        <w:widowControl/>
        <w:tabs>
          <w:tab w:val="left" w:pos="7835"/>
        </w:tabs>
        <w:autoSpaceDE/>
        <w:autoSpaceDN/>
        <w:ind w:right="-31"/>
        <w:rPr>
          <w:rFonts w:eastAsia="Calibri"/>
          <w:b/>
          <w:bCs/>
          <w:sz w:val="20"/>
          <w:szCs w:val="20"/>
          <w:lang w:val="en-IN"/>
        </w:rPr>
        <w:sectPr w:rsidR="008476CE" w:rsidSect="003C03F1">
          <w:type w:val="continuous"/>
          <w:pgSz w:w="11910" w:h="16840"/>
          <w:pgMar w:top="1440" w:right="1440" w:bottom="1440" w:left="1440" w:header="720" w:footer="1008" w:gutter="0"/>
          <w:pgNumType w:start="1"/>
          <w:cols w:space="720"/>
          <w:docGrid w:linePitch="299"/>
        </w:sectPr>
      </w:pPr>
    </w:p>
    <w:p w14:paraId="54ED393D" w14:textId="0D3292D9" w:rsidR="00CF3358" w:rsidRDefault="00CF3358" w:rsidP="00AD4577">
      <w:pPr>
        <w:widowControl/>
        <w:tabs>
          <w:tab w:val="left" w:pos="7835"/>
        </w:tabs>
        <w:autoSpaceDE/>
        <w:autoSpaceDN/>
        <w:ind w:right="-31"/>
        <w:rPr>
          <w:rFonts w:eastAsia="Calibri"/>
          <w:b/>
          <w:bCs/>
          <w:sz w:val="20"/>
          <w:szCs w:val="20"/>
          <w:lang w:val="en-IN"/>
        </w:rPr>
      </w:pPr>
      <w:r w:rsidRPr="00735723">
        <w:rPr>
          <w:rFonts w:eastAsia="Calibri"/>
          <w:b/>
          <w:bCs/>
          <w:sz w:val="20"/>
          <w:szCs w:val="20"/>
          <w:lang w:val="en-IN"/>
        </w:rPr>
        <w:t>B-1 GENERAL</w:t>
      </w:r>
    </w:p>
    <w:p w14:paraId="5275812F" w14:textId="77777777" w:rsidR="00115136" w:rsidRPr="00735723" w:rsidRDefault="00115136" w:rsidP="00AD4577">
      <w:pPr>
        <w:widowControl/>
        <w:tabs>
          <w:tab w:val="left" w:pos="7835"/>
        </w:tabs>
        <w:autoSpaceDE/>
        <w:autoSpaceDN/>
        <w:ind w:right="-31"/>
        <w:rPr>
          <w:rFonts w:eastAsia="Calibri"/>
          <w:b/>
          <w:bCs/>
          <w:sz w:val="20"/>
          <w:szCs w:val="20"/>
          <w:lang w:val="en-IN" w:bidi="hi-IN"/>
        </w:rPr>
      </w:pPr>
    </w:p>
    <w:p w14:paraId="2BB9BD1E" w14:textId="77777777" w:rsidR="00CF3358" w:rsidRPr="00735723" w:rsidRDefault="00CF3358" w:rsidP="00AD4577">
      <w:pPr>
        <w:widowControl/>
        <w:autoSpaceDE/>
        <w:autoSpaceDN/>
        <w:ind w:right="-31"/>
        <w:jc w:val="both"/>
        <w:rPr>
          <w:rFonts w:eastAsia="Calibri"/>
          <w:b/>
          <w:bCs/>
          <w:sz w:val="20"/>
          <w:szCs w:val="20"/>
          <w:lang w:bidi="hi-IN"/>
        </w:rPr>
      </w:pPr>
      <w:r w:rsidRPr="00735723">
        <w:rPr>
          <w:rFonts w:eastAsia="Calibri"/>
          <w:sz w:val="20"/>
          <w:szCs w:val="20"/>
          <w:lang w:bidi="hi-IN"/>
        </w:rPr>
        <w:t xml:space="preserve">The tests are designed for the estimation of the number of viable </w:t>
      </w:r>
      <w:r w:rsidRPr="00735723">
        <w:rPr>
          <w:rFonts w:eastAsia="Calibri"/>
          <w:sz w:val="20"/>
          <w:szCs w:val="20"/>
        </w:rPr>
        <w:t>aerobic microorganisms present and for detecting the presence of designated microbial species in the extract. The term ‘growth’ is used to designate the presence and presumed proliferation of viable microorganisms.</w:t>
      </w:r>
    </w:p>
    <w:p w14:paraId="0F98E737" w14:textId="77777777" w:rsidR="00CF3358" w:rsidRPr="00735723" w:rsidRDefault="00CF3358" w:rsidP="00AD4577">
      <w:pPr>
        <w:ind w:left="-57" w:right="-31"/>
        <w:rPr>
          <w:b/>
          <w:bCs/>
          <w:sz w:val="20"/>
          <w:szCs w:val="20"/>
          <w:lang w:val="en-IN" w:bidi="hi-IN"/>
        </w:rPr>
      </w:pPr>
    </w:p>
    <w:p w14:paraId="77EAEF1C"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 APPARATUS</w:t>
      </w:r>
    </w:p>
    <w:p w14:paraId="68C60496" w14:textId="77777777" w:rsidR="00CF3358" w:rsidRPr="00735723" w:rsidRDefault="00CF3358" w:rsidP="008476CE">
      <w:pPr>
        <w:widowControl/>
        <w:adjustRightInd w:val="0"/>
        <w:spacing w:after="180"/>
        <w:ind w:right="-31"/>
        <w:jc w:val="both"/>
        <w:rPr>
          <w:rFonts w:eastAsia="Calibri"/>
          <w:b/>
          <w:bCs/>
          <w:sz w:val="20"/>
          <w:szCs w:val="20"/>
          <w:lang w:bidi="hi-IN"/>
        </w:rPr>
      </w:pPr>
      <w:r w:rsidRPr="00735723">
        <w:rPr>
          <w:rFonts w:eastAsia="Calibri"/>
          <w:b/>
          <w:bCs/>
          <w:sz w:val="20"/>
          <w:szCs w:val="20"/>
          <w:lang w:bidi="hi-IN"/>
        </w:rPr>
        <w:t xml:space="preserve">B-2.1 Oven for Dry Sterilization </w:t>
      </w:r>
    </w:p>
    <w:p w14:paraId="279D41FD"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B-2.2 Autoclave for Wet Sterilization</w:t>
      </w:r>
    </w:p>
    <w:p w14:paraId="377A5D80"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B-2.3 Incubator</w:t>
      </w:r>
    </w:p>
    <w:p w14:paraId="7FDF65D1"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B-2.4 Water Bath</w:t>
      </w:r>
    </w:p>
    <w:p w14:paraId="3D041E19" w14:textId="6669DD98"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 xml:space="preserve">B-2.5 </w:t>
      </w:r>
      <w:r w:rsidRPr="00735723">
        <w:rPr>
          <w:rFonts w:eastAsia="Calibri"/>
          <w:b/>
          <w:bCs/>
          <w:i/>
          <w:iCs/>
          <w:sz w:val="20"/>
          <w:szCs w:val="20"/>
          <w:lang w:bidi="hi-IN"/>
        </w:rPr>
        <w:t>p</w:t>
      </w:r>
      <w:r w:rsidRPr="00735723">
        <w:rPr>
          <w:rFonts w:eastAsia="Calibri"/>
          <w:b/>
          <w:bCs/>
          <w:sz w:val="20"/>
          <w:szCs w:val="20"/>
          <w:lang w:bidi="hi-IN"/>
        </w:rPr>
        <w:t>H</w:t>
      </w:r>
      <w:r w:rsidR="00CD3C0B" w:rsidRPr="00735723">
        <w:rPr>
          <w:rFonts w:eastAsia="Calibri"/>
          <w:b/>
          <w:bCs/>
          <w:sz w:val="20"/>
          <w:szCs w:val="20"/>
          <w:lang w:bidi="hi-IN"/>
        </w:rPr>
        <w:t xml:space="preserve"> </w:t>
      </w:r>
      <w:r w:rsidRPr="00735723">
        <w:rPr>
          <w:rFonts w:eastAsia="Calibri"/>
          <w:b/>
          <w:bCs/>
          <w:sz w:val="20"/>
          <w:szCs w:val="20"/>
          <w:lang w:bidi="hi-IN"/>
        </w:rPr>
        <w:t>Meter</w:t>
      </w:r>
    </w:p>
    <w:p w14:paraId="3AF257DD" w14:textId="67270B7C" w:rsidR="00CF3358" w:rsidRPr="00735723" w:rsidRDefault="00CF3358" w:rsidP="008476CE">
      <w:pPr>
        <w:widowControl/>
        <w:adjustRightInd w:val="0"/>
        <w:spacing w:after="180"/>
        <w:ind w:right="-31"/>
        <w:jc w:val="both"/>
        <w:rPr>
          <w:rFonts w:eastAsia="Calibri"/>
          <w:sz w:val="20"/>
          <w:szCs w:val="20"/>
          <w:lang w:bidi="hi-IN"/>
        </w:rPr>
      </w:pPr>
      <w:r w:rsidRPr="00735723">
        <w:rPr>
          <w:rFonts w:eastAsia="Calibri"/>
          <w:b/>
          <w:bCs/>
          <w:sz w:val="20"/>
          <w:szCs w:val="20"/>
          <w:lang w:bidi="hi-IN"/>
        </w:rPr>
        <w:t>B-2.6 Sterile Membrane Filters</w:t>
      </w:r>
      <w:r w:rsidRPr="00735723">
        <w:rPr>
          <w:rFonts w:eastAsia="Calibri"/>
          <w:sz w:val="20"/>
          <w:szCs w:val="20"/>
          <w:lang w:bidi="hi-IN"/>
        </w:rPr>
        <w:t xml:space="preserve"> — 50 mm in </w:t>
      </w:r>
      <w:r w:rsidR="00351986" w:rsidRPr="00735723">
        <w:rPr>
          <w:rFonts w:eastAsia="Calibri"/>
          <w:sz w:val="20"/>
          <w:szCs w:val="20"/>
          <w:lang w:bidi="hi-IN"/>
        </w:rPr>
        <w:t>diameter</w:t>
      </w:r>
    </w:p>
    <w:p w14:paraId="6941225B"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 xml:space="preserve">B-2.7 Colony Counting Equipment </w:t>
      </w:r>
    </w:p>
    <w:p w14:paraId="7CA1AE22" w14:textId="77777777" w:rsidR="00CF3358" w:rsidRPr="00735723" w:rsidRDefault="00CF3358" w:rsidP="008476CE">
      <w:pPr>
        <w:widowControl/>
        <w:adjustRightInd w:val="0"/>
        <w:spacing w:after="180"/>
        <w:ind w:right="-31"/>
        <w:jc w:val="both"/>
        <w:rPr>
          <w:rFonts w:eastAsia="Calibri"/>
          <w:b/>
          <w:bCs/>
          <w:sz w:val="20"/>
          <w:szCs w:val="20"/>
          <w:highlight w:val="yellow"/>
          <w:lang w:bidi="hi-IN"/>
        </w:rPr>
      </w:pPr>
      <w:r w:rsidRPr="00735723">
        <w:rPr>
          <w:rFonts w:eastAsia="Calibri"/>
          <w:b/>
          <w:bCs/>
          <w:sz w:val="20"/>
          <w:szCs w:val="20"/>
          <w:lang w:bidi="hi-IN"/>
        </w:rPr>
        <w:t>B-2.8 Analytical Balance</w:t>
      </w:r>
    </w:p>
    <w:p w14:paraId="2B86FC6F" w14:textId="77777777" w:rsidR="00CF3358" w:rsidRPr="00735723" w:rsidRDefault="00CF3358" w:rsidP="008476CE">
      <w:pPr>
        <w:widowControl/>
        <w:adjustRightInd w:val="0"/>
        <w:spacing w:after="180"/>
        <w:ind w:right="-31"/>
        <w:jc w:val="both"/>
        <w:rPr>
          <w:rFonts w:eastAsia="Calibri"/>
          <w:b/>
          <w:bCs/>
          <w:sz w:val="20"/>
          <w:szCs w:val="20"/>
          <w:lang w:bidi="hi-IN"/>
        </w:rPr>
      </w:pPr>
      <w:r w:rsidRPr="00735723">
        <w:rPr>
          <w:rFonts w:eastAsia="Calibri"/>
          <w:b/>
          <w:bCs/>
          <w:sz w:val="20"/>
          <w:szCs w:val="20"/>
          <w:lang w:bidi="hi-IN"/>
        </w:rPr>
        <w:t>B-2.9 Standard Glassware</w:t>
      </w:r>
    </w:p>
    <w:p w14:paraId="2BDA8038"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B-3 MEDIA</w:t>
      </w:r>
    </w:p>
    <w:p w14:paraId="5613F98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Culture media may be prepared as given below or dehydrated culture media may be used provided that, when reconstituted as directed by the manufacturer, they have similar ingredients and/or yield media comparable to those obtained from the formulae given below.</w:t>
      </w:r>
    </w:p>
    <w:p w14:paraId="5757C62B" w14:textId="77777777" w:rsidR="00CF3358" w:rsidRPr="00735723" w:rsidRDefault="00CF3358" w:rsidP="00AD4577">
      <w:pPr>
        <w:widowControl/>
        <w:adjustRightInd w:val="0"/>
        <w:ind w:right="-31"/>
        <w:jc w:val="both"/>
        <w:rPr>
          <w:rFonts w:eastAsia="Calibri"/>
          <w:sz w:val="20"/>
          <w:szCs w:val="20"/>
          <w:lang w:bidi="hi-IN"/>
        </w:rPr>
      </w:pPr>
    </w:p>
    <w:p w14:paraId="5D5A4692" w14:textId="5FF08FD4" w:rsidR="00CF3358" w:rsidRPr="00735723" w:rsidRDefault="00CF3358" w:rsidP="008476CE">
      <w:pPr>
        <w:widowControl/>
        <w:adjustRightInd w:val="0"/>
        <w:jc w:val="both"/>
        <w:rPr>
          <w:rFonts w:eastAsia="Calibri"/>
          <w:sz w:val="20"/>
          <w:szCs w:val="20"/>
          <w:lang w:bidi="hi-IN"/>
        </w:rPr>
      </w:pPr>
      <w:r w:rsidRPr="00735723">
        <w:rPr>
          <w:rFonts w:eastAsia="Calibri"/>
          <w:sz w:val="20"/>
          <w:szCs w:val="20"/>
          <w:lang w:bidi="hi-IN"/>
        </w:rPr>
        <w:t xml:space="preserve">Where agar is specified in a formula, use agar that has a moisture content of not more than 15 percent. Where water is called for in a formula, use purified water. Unless otherwise indicated, the media should be sterilized by heating in an autoclave (15 psi) at 121 </w:t>
      </w:r>
      <w:r w:rsidRPr="00735723">
        <w:rPr>
          <w:rFonts w:eastAsia="Calibri"/>
          <w:sz w:val="20"/>
          <w:szCs w:val="20"/>
          <w:shd w:val="clear" w:color="auto" w:fill="FFFFFF"/>
        </w:rPr>
        <w:t>°C</w:t>
      </w:r>
      <w:r w:rsidRPr="00735723">
        <w:rPr>
          <w:rFonts w:eastAsia="Calibri"/>
          <w:sz w:val="20"/>
          <w:szCs w:val="20"/>
          <w:lang w:bidi="hi-IN"/>
        </w:rPr>
        <w:t xml:space="preserve"> for 15 min. In preparing media by the formulas given below, dissolve the soluble solids in the water, using heat, if necessary, to effect complete solution, add solutions of 0.1</w:t>
      </w:r>
      <w:r w:rsidR="00351986">
        <w:rPr>
          <w:rFonts w:eastAsia="Calibri"/>
          <w:sz w:val="20"/>
          <w:szCs w:val="20"/>
          <w:lang w:bidi="hi-IN"/>
        </w:rPr>
        <w:t xml:space="preserve"> </w:t>
      </w:r>
      <w:r w:rsidRPr="00735723">
        <w:rPr>
          <w:rFonts w:eastAsia="Calibri"/>
          <w:sz w:val="20"/>
          <w:szCs w:val="20"/>
          <w:lang w:bidi="hi-IN"/>
        </w:rPr>
        <w:t xml:space="preserve">N hydrochloric acid or 0.1N sodium hydroxide in quantities sufficient to yield the required </w:t>
      </w:r>
      <w:r w:rsidRPr="00735723">
        <w:rPr>
          <w:rFonts w:eastAsia="Calibri"/>
          <w:i/>
          <w:iCs/>
          <w:sz w:val="20"/>
          <w:szCs w:val="20"/>
          <w:lang w:bidi="hi-IN"/>
        </w:rPr>
        <w:t>p</w:t>
      </w:r>
      <w:r w:rsidRPr="00735723">
        <w:rPr>
          <w:rFonts w:eastAsia="Calibri"/>
          <w:sz w:val="20"/>
          <w:szCs w:val="20"/>
          <w:lang w:bidi="hi-IN"/>
        </w:rPr>
        <w:t xml:space="preserve">H in the medium when it is ready for use. Determine the </w:t>
      </w:r>
      <w:r w:rsidRPr="00735723">
        <w:rPr>
          <w:rFonts w:eastAsia="Calibri"/>
          <w:i/>
          <w:iCs/>
          <w:sz w:val="20"/>
          <w:szCs w:val="20"/>
          <w:lang w:bidi="hi-IN"/>
        </w:rPr>
        <w:t>p</w:t>
      </w:r>
      <w:r w:rsidRPr="00735723">
        <w:rPr>
          <w:rFonts w:eastAsia="Calibri"/>
          <w:sz w:val="20"/>
          <w:szCs w:val="20"/>
          <w:lang w:bidi="hi-IN"/>
        </w:rPr>
        <w:t>H at 25</w:t>
      </w:r>
      <w:r w:rsidR="001E216F">
        <w:rPr>
          <w:rFonts w:eastAsia="Calibri"/>
          <w:sz w:val="20"/>
          <w:szCs w:val="20"/>
          <w:lang w:bidi="hi-IN"/>
        </w:rPr>
        <w:t xml:space="preserve"> </w:t>
      </w:r>
      <w:r w:rsidRPr="00735723">
        <w:rPr>
          <w:rFonts w:eastAsia="Calibri"/>
          <w:sz w:val="20"/>
          <w:szCs w:val="20"/>
          <w:shd w:val="clear" w:color="auto" w:fill="FFFFFF"/>
        </w:rPr>
        <w:t>°C</w:t>
      </w:r>
      <w:r w:rsidR="001E216F">
        <w:rPr>
          <w:rFonts w:eastAsia="Calibri"/>
          <w:sz w:val="20"/>
          <w:szCs w:val="20"/>
          <w:shd w:val="clear" w:color="auto" w:fill="FFFFFF"/>
        </w:rPr>
        <w:t xml:space="preserve"> </w:t>
      </w:r>
      <w:r w:rsidRPr="00735723">
        <w:rPr>
          <w:rFonts w:eastAsia="Calibri"/>
          <w:sz w:val="20"/>
          <w:szCs w:val="20"/>
          <w:lang w:bidi="hi-IN"/>
        </w:rPr>
        <w:t>± 2</w:t>
      </w:r>
      <w:r w:rsidR="001E216F">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w:t>
      </w:r>
    </w:p>
    <w:p w14:paraId="49310815" w14:textId="77777777" w:rsidR="007A37B0" w:rsidRPr="00735723" w:rsidRDefault="007A37B0" w:rsidP="00AD4577">
      <w:pPr>
        <w:widowControl/>
        <w:adjustRightInd w:val="0"/>
        <w:ind w:right="-31"/>
        <w:rPr>
          <w:rFonts w:eastAsia="Calibri"/>
          <w:b/>
          <w:bCs/>
          <w:sz w:val="20"/>
          <w:szCs w:val="20"/>
          <w:lang w:bidi="hi-IN"/>
        </w:rPr>
      </w:pPr>
    </w:p>
    <w:p w14:paraId="4D442B63" w14:textId="243610D9"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B-3.1 Baird Parker Agar Medium</w:t>
      </w:r>
    </w:p>
    <w:p w14:paraId="7394283A" w14:textId="77777777" w:rsidR="007A37B0" w:rsidRPr="00735723" w:rsidRDefault="007A37B0" w:rsidP="00AD4577">
      <w:pPr>
        <w:widowControl/>
        <w:adjustRightInd w:val="0"/>
        <w:ind w:right="-31"/>
        <w:rPr>
          <w:rFonts w:eastAsia="Calibri"/>
          <w:b/>
          <w:bCs/>
          <w:sz w:val="20"/>
          <w:szCs w:val="20"/>
          <w:lang w:bidi="hi-IN"/>
        </w:rPr>
      </w:pPr>
    </w:p>
    <w:p w14:paraId="25CEEB9C" w14:textId="790FF0C2"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B-3.1.1</w:t>
      </w:r>
      <w:r w:rsidRPr="00735723">
        <w:rPr>
          <w:rFonts w:eastAsia="Calibri"/>
          <w:i/>
          <w:iCs/>
          <w:sz w:val="20"/>
          <w:szCs w:val="20"/>
          <w:lang w:bidi="hi-IN"/>
        </w:rPr>
        <w:t xml:space="preserve"> Composition</w:t>
      </w:r>
    </w:p>
    <w:p w14:paraId="0E318BE1" w14:textId="77777777" w:rsidR="00CF3358" w:rsidRPr="00735723" w:rsidRDefault="00CF3358" w:rsidP="00AD4577">
      <w:pPr>
        <w:widowControl/>
        <w:adjustRightInd w:val="0"/>
        <w:ind w:right="-31"/>
        <w:rPr>
          <w:rFonts w:eastAsia="Calibri"/>
          <w:b/>
          <w:bCs/>
          <w:sz w:val="20"/>
          <w:szCs w:val="20"/>
          <w:lang w:bidi="hi-IN"/>
        </w:rPr>
      </w:pPr>
    </w:p>
    <w:p w14:paraId="1DCFDFCD" w14:textId="637E302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Pancreatic digest of casein </w:t>
      </w:r>
      <w:r w:rsidRPr="00735723">
        <w:rPr>
          <w:rFonts w:eastAsia="Calibri"/>
          <w:sz w:val="20"/>
          <w:szCs w:val="20"/>
          <w:lang w:bidi="hi-IN"/>
        </w:rPr>
        <w:tab/>
        <w:t>10.0 g</w:t>
      </w:r>
    </w:p>
    <w:p w14:paraId="4AC983A1" w14:textId="7B0B21C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2FCB8E42" w14:textId="751CFEE1"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2F1D3A7E" w14:textId="746AE12A"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Lithium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0F59B650" w14:textId="434D09F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7FB3D9EC" w14:textId="7D83E606"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Glycine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31BC4226" w14:textId="481C753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pyruvate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E4278C2" w14:textId="06C94401"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71F72DB" w14:textId="77777777" w:rsidR="00CF3358" w:rsidRPr="00735723" w:rsidRDefault="00CF3358" w:rsidP="008476CE">
      <w:pPr>
        <w:widowControl/>
        <w:adjustRightInd w:val="0"/>
        <w:ind w:right="-31"/>
        <w:jc w:val="both"/>
        <w:rPr>
          <w:rFonts w:eastAsia="Calibri"/>
          <w:b/>
          <w:bCs/>
          <w:sz w:val="20"/>
          <w:szCs w:val="20"/>
          <w:lang w:bidi="hi-IN"/>
        </w:rPr>
      </w:pPr>
    </w:p>
    <w:p w14:paraId="0C86273C"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B-3.1.2</w:t>
      </w:r>
      <w:r w:rsidRPr="00735723">
        <w:rPr>
          <w:rFonts w:eastAsia="Calibri"/>
          <w:i/>
          <w:iCs/>
          <w:sz w:val="20"/>
          <w:szCs w:val="20"/>
          <w:lang w:bidi="hi-IN"/>
        </w:rPr>
        <w:t xml:space="preserve"> Preparation</w:t>
      </w:r>
    </w:p>
    <w:p w14:paraId="119BDD06" w14:textId="77777777" w:rsidR="00CF3358" w:rsidRPr="00735723" w:rsidRDefault="00CF3358" w:rsidP="008476CE">
      <w:pPr>
        <w:widowControl/>
        <w:adjustRightInd w:val="0"/>
        <w:ind w:right="-31"/>
        <w:jc w:val="both"/>
        <w:rPr>
          <w:rFonts w:eastAsia="Calibri"/>
          <w:b/>
          <w:bCs/>
          <w:sz w:val="20"/>
          <w:szCs w:val="20"/>
          <w:lang w:bidi="hi-IN"/>
        </w:rPr>
      </w:pPr>
    </w:p>
    <w:p w14:paraId="237AF9CF" w14:textId="38B1CB93"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 xml:space="preserve">Suspend the components in 1 000 ml of water, heat with frequent agitation and boil for 1 min. Sterilize, cool in between 45 </w:t>
      </w:r>
      <w:r w:rsidRPr="00735723">
        <w:rPr>
          <w:rFonts w:eastAsia="Calibri"/>
          <w:sz w:val="20"/>
          <w:szCs w:val="20"/>
          <w:shd w:val="clear" w:color="auto" w:fill="FFFFFF"/>
        </w:rPr>
        <w:t xml:space="preserve">°C </w:t>
      </w:r>
      <w:r w:rsidRPr="00735723">
        <w:rPr>
          <w:rFonts w:eastAsia="Calibri"/>
          <w:sz w:val="20"/>
          <w:szCs w:val="20"/>
          <w:lang w:bidi="hi-IN"/>
        </w:rPr>
        <w:t xml:space="preserve">to 50 </w:t>
      </w:r>
      <w:r w:rsidRPr="00735723">
        <w:rPr>
          <w:rFonts w:eastAsia="Calibri"/>
          <w:sz w:val="20"/>
          <w:szCs w:val="20"/>
          <w:shd w:val="clear" w:color="auto" w:fill="FFFFFF"/>
        </w:rPr>
        <w:t>°C</w:t>
      </w:r>
      <w:r w:rsidRPr="00735723">
        <w:rPr>
          <w:rFonts w:eastAsia="Calibri"/>
          <w:sz w:val="20"/>
          <w:szCs w:val="20"/>
          <w:lang w:bidi="hi-IN"/>
        </w:rPr>
        <w:t>, add 10 ml of a one percent w/v solution of sterile potassium tellurite and 50 ml of egg yolk emulsion. Mix thoroughly, but gently and pour into plates. (Prepare the egg yolk emulsion by disinfecting the surface of whole shell eggs, aseptically cracking the eggs, and separating out intact yolks into a sterile graduated cylinder. Add s</w:t>
      </w:r>
      <w:r w:rsidR="001E216F">
        <w:rPr>
          <w:rFonts w:eastAsia="Calibri"/>
          <w:sz w:val="20"/>
          <w:szCs w:val="20"/>
          <w:lang w:bidi="hi-IN"/>
        </w:rPr>
        <w:t xml:space="preserve">terile saline solution, get a </w:t>
      </w:r>
      <w:proofErr w:type="gramStart"/>
      <w:r w:rsidR="001E216F">
        <w:rPr>
          <w:rFonts w:eastAsia="Calibri"/>
          <w:sz w:val="20"/>
          <w:szCs w:val="20"/>
          <w:lang w:bidi="hi-IN"/>
        </w:rPr>
        <w:t>3</w:t>
      </w:r>
      <w:r w:rsidR="00351986">
        <w:rPr>
          <w:rFonts w:eastAsia="Calibri"/>
          <w:sz w:val="20"/>
          <w:szCs w:val="20"/>
          <w:lang w:bidi="hi-IN"/>
        </w:rPr>
        <w:t xml:space="preserve"> </w:t>
      </w:r>
      <w:r w:rsidRPr="00735723">
        <w:rPr>
          <w:rFonts w:eastAsia="Calibri"/>
          <w:sz w:val="20"/>
          <w:szCs w:val="20"/>
          <w:lang w:bidi="hi-IN"/>
        </w:rPr>
        <w:t>:</w:t>
      </w:r>
      <w:proofErr w:type="gramEnd"/>
      <w:r w:rsidR="00351986">
        <w:rPr>
          <w:rFonts w:eastAsia="Calibri"/>
          <w:sz w:val="20"/>
          <w:szCs w:val="20"/>
          <w:lang w:bidi="hi-IN"/>
        </w:rPr>
        <w:t xml:space="preserve"> </w:t>
      </w:r>
      <w:r w:rsidRPr="00735723">
        <w:rPr>
          <w:rFonts w:eastAsia="Calibri"/>
          <w:sz w:val="20"/>
          <w:szCs w:val="20"/>
          <w:lang w:bidi="hi-IN"/>
        </w:rPr>
        <w:t xml:space="preserve">7 of egg yolk to saline. Add to a sterile blender cup and mix at high speed for 5 s). Adjust the </w:t>
      </w:r>
      <w:r w:rsidRPr="00735723">
        <w:rPr>
          <w:rFonts w:eastAsia="Calibri"/>
          <w:i/>
          <w:iCs/>
          <w:sz w:val="20"/>
          <w:szCs w:val="20"/>
          <w:lang w:bidi="hi-IN"/>
        </w:rPr>
        <w:t>p</w:t>
      </w:r>
      <w:r w:rsidRPr="00735723">
        <w:rPr>
          <w:rFonts w:eastAsia="Calibri"/>
          <w:sz w:val="20"/>
          <w:szCs w:val="20"/>
          <w:lang w:bidi="hi-IN"/>
        </w:rPr>
        <w:t>H after sterilization to 6.8 ± 0.2.</w:t>
      </w:r>
    </w:p>
    <w:p w14:paraId="3FCE50BE" w14:textId="77777777" w:rsidR="00CF3358" w:rsidRPr="00735723" w:rsidRDefault="00CF3358" w:rsidP="008476CE">
      <w:pPr>
        <w:widowControl/>
        <w:adjustRightInd w:val="0"/>
        <w:ind w:right="-31"/>
        <w:rPr>
          <w:rFonts w:eastAsia="Calibri"/>
          <w:b/>
          <w:bCs/>
          <w:sz w:val="20"/>
          <w:szCs w:val="20"/>
          <w:lang w:bidi="hi-IN"/>
        </w:rPr>
      </w:pPr>
    </w:p>
    <w:p w14:paraId="68FC5AFE"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 xml:space="preserve">B-3.2 Bismuth </w:t>
      </w:r>
      <w:proofErr w:type="spellStart"/>
      <w:r w:rsidRPr="00735723">
        <w:rPr>
          <w:rFonts w:eastAsia="Calibri"/>
          <w:b/>
          <w:bCs/>
          <w:sz w:val="20"/>
          <w:szCs w:val="20"/>
          <w:lang w:bidi="hi-IN"/>
        </w:rPr>
        <w:t>Sulphite</w:t>
      </w:r>
      <w:proofErr w:type="spellEnd"/>
      <w:r w:rsidRPr="00735723">
        <w:rPr>
          <w:rFonts w:eastAsia="Calibri"/>
          <w:b/>
          <w:bCs/>
          <w:sz w:val="20"/>
          <w:szCs w:val="20"/>
          <w:lang w:bidi="hi-IN"/>
        </w:rPr>
        <w:t xml:space="preserve"> Agar Medium</w:t>
      </w:r>
    </w:p>
    <w:p w14:paraId="343BB78A" w14:textId="77777777" w:rsidR="00CF3358" w:rsidRPr="00735723" w:rsidRDefault="00CF3358" w:rsidP="008476CE">
      <w:pPr>
        <w:widowControl/>
        <w:adjustRightInd w:val="0"/>
        <w:ind w:right="-31"/>
        <w:jc w:val="both"/>
        <w:rPr>
          <w:rFonts w:eastAsia="Calibri"/>
          <w:b/>
          <w:bCs/>
          <w:sz w:val="20"/>
          <w:szCs w:val="20"/>
          <w:lang w:bidi="hi-IN"/>
        </w:rPr>
      </w:pPr>
    </w:p>
    <w:p w14:paraId="71FCE6DF"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B-3.2.1</w:t>
      </w:r>
      <w:r w:rsidRPr="00735723">
        <w:rPr>
          <w:rFonts w:eastAsia="Calibri"/>
          <w:i/>
          <w:iCs/>
          <w:sz w:val="20"/>
          <w:szCs w:val="20"/>
          <w:lang w:bidi="hi-IN"/>
        </w:rPr>
        <w:t xml:space="preserve"> Composition</w:t>
      </w:r>
    </w:p>
    <w:p w14:paraId="0E31ECA1" w14:textId="77777777" w:rsidR="00CF3358" w:rsidRPr="00735723" w:rsidRDefault="00CF3358" w:rsidP="008476CE">
      <w:pPr>
        <w:widowControl/>
        <w:adjustRightInd w:val="0"/>
        <w:ind w:right="-31"/>
        <w:rPr>
          <w:rFonts w:eastAsia="Calibri"/>
          <w:i/>
          <w:iCs/>
          <w:sz w:val="20"/>
          <w:szCs w:val="20"/>
          <w:lang w:bidi="hi-IN"/>
        </w:rPr>
      </w:pPr>
    </w:p>
    <w:p w14:paraId="2C4F9A75"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Solution (1)</w:t>
      </w:r>
    </w:p>
    <w:p w14:paraId="04E5364D" w14:textId="77777777" w:rsidR="00CF3358" w:rsidRPr="00735723" w:rsidRDefault="00CF3358" w:rsidP="008476CE">
      <w:pPr>
        <w:widowControl/>
        <w:adjustRightInd w:val="0"/>
        <w:ind w:right="-31"/>
        <w:jc w:val="both"/>
        <w:rPr>
          <w:rFonts w:eastAsia="Calibri"/>
          <w:sz w:val="20"/>
          <w:szCs w:val="20"/>
          <w:lang w:bidi="hi-IN"/>
        </w:rPr>
      </w:pPr>
    </w:p>
    <w:p w14:paraId="6860D980" w14:textId="7242945B"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 g</w:t>
      </w:r>
    </w:p>
    <w:p w14:paraId="6684DFCF" w14:textId="7F425786"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128B0003" w14:textId="2F24A23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24 g</w:t>
      </w:r>
    </w:p>
    <w:p w14:paraId="798C3792" w14:textId="2B711A63"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Ferric citrate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0.4 g</w:t>
      </w:r>
    </w:p>
    <w:p w14:paraId="133CDCFE" w14:textId="2D0E171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Brilliant green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mg</w:t>
      </w:r>
    </w:p>
    <w:p w14:paraId="20F6C6FB" w14:textId="1098A001"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363C4255" w14:textId="77777777" w:rsidR="00CF3358" w:rsidRPr="00735723" w:rsidRDefault="00CF3358" w:rsidP="008476CE">
      <w:pPr>
        <w:widowControl/>
        <w:adjustRightInd w:val="0"/>
        <w:ind w:right="-31"/>
        <w:jc w:val="both"/>
        <w:rPr>
          <w:rFonts w:eastAsia="Calibri"/>
          <w:sz w:val="20"/>
          <w:szCs w:val="20"/>
          <w:lang w:bidi="hi-IN"/>
        </w:rPr>
      </w:pPr>
    </w:p>
    <w:p w14:paraId="40C984BB"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Solution (2)</w:t>
      </w:r>
    </w:p>
    <w:p w14:paraId="0DF5C936" w14:textId="77777777" w:rsidR="00CF3358" w:rsidRPr="00735723" w:rsidRDefault="00CF3358" w:rsidP="008476CE">
      <w:pPr>
        <w:widowControl/>
        <w:adjustRightInd w:val="0"/>
        <w:ind w:right="-31"/>
        <w:jc w:val="both"/>
        <w:rPr>
          <w:rFonts w:eastAsia="Calibri"/>
          <w:sz w:val="20"/>
          <w:szCs w:val="20"/>
          <w:lang w:bidi="hi-IN"/>
        </w:rPr>
      </w:pPr>
    </w:p>
    <w:p w14:paraId="2934D6D7"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Ammonium bismuth citrate  </w:t>
      </w:r>
      <w:r w:rsidRPr="00735723">
        <w:rPr>
          <w:rFonts w:eastAsia="Calibri"/>
          <w:sz w:val="20"/>
          <w:szCs w:val="20"/>
          <w:lang w:bidi="hi-IN"/>
        </w:rPr>
        <w:tab/>
      </w:r>
      <w:r w:rsidRPr="00735723">
        <w:rPr>
          <w:rFonts w:eastAsia="Calibri"/>
          <w:sz w:val="20"/>
          <w:szCs w:val="20"/>
          <w:lang w:bidi="hi-IN"/>
        </w:rPr>
        <w:tab/>
        <w:t>3 g</w:t>
      </w:r>
    </w:p>
    <w:p w14:paraId="6B22AEC0" w14:textId="2FD8A024"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sulphite</w:t>
      </w:r>
      <w:proofErr w:type="spell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 g</w:t>
      </w:r>
    </w:p>
    <w:p w14:paraId="2C96E1E1"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Anhydrous disodium hydrogen phosphate     5 g</w:t>
      </w:r>
    </w:p>
    <w:p w14:paraId="33643E65"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Dextrose monohydrate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27BA7160"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ml</w:t>
      </w:r>
    </w:p>
    <w:p w14:paraId="369C2AB2" w14:textId="77777777" w:rsidR="00CF3358" w:rsidRPr="00735723" w:rsidRDefault="00CF3358" w:rsidP="008476CE">
      <w:pPr>
        <w:widowControl/>
        <w:adjustRightInd w:val="0"/>
        <w:ind w:right="-31"/>
        <w:rPr>
          <w:rFonts w:eastAsia="Calibri"/>
          <w:b/>
          <w:bCs/>
          <w:sz w:val="20"/>
          <w:szCs w:val="20"/>
          <w:lang w:bidi="hi-IN"/>
        </w:rPr>
      </w:pPr>
    </w:p>
    <w:p w14:paraId="201EB8B2" w14:textId="6262F3C1"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B-3.2.2</w:t>
      </w:r>
      <w:r w:rsidRPr="00735723">
        <w:rPr>
          <w:rFonts w:eastAsia="Calibri"/>
          <w:i/>
          <w:iCs/>
          <w:sz w:val="20"/>
          <w:szCs w:val="20"/>
          <w:lang w:bidi="hi-IN"/>
        </w:rPr>
        <w:t xml:space="preserve"> Preparation</w:t>
      </w:r>
    </w:p>
    <w:p w14:paraId="55A049D2" w14:textId="77777777" w:rsidR="00CF3358" w:rsidRPr="00735723" w:rsidRDefault="00CF3358" w:rsidP="008476CE">
      <w:pPr>
        <w:widowControl/>
        <w:adjustRightInd w:val="0"/>
        <w:ind w:right="-31"/>
        <w:jc w:val="both"/>
        <w:rPr>
          <w:rFonts w:eastAsia="Calibri"/>
          <w:sz w:val="20"/>
          <w:szCs w:val="20"/>
          <w:lang w:bidi="hi-IN"/>
        </w:rPr>
      </w:pPr>
    </w:p>
    <w:p w14:paraId="013CF03C" w14:textId="64F620E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Suspend the components of Solution (1) in 1</w:t>
      </w:r>
      <w:r w:rsidR="00681EAE">
        <w:rPr>
          <w:rFonts w:eastAsia="Calibri"/>
          <w:sz w:val="20"/>
          <w:szCs w:val="20"/>
          <w:lang w:bidi="hi-IN"/>
        </w:rPr>
        <w:t xml:space="preserve"> </w:t>
      </w:r>
      <w:r w:rsidRPr="00735723">
        <w:rPr>
          <w:rFonts w:eastAsia="Calibri"/>
          <w:sz w:val="20"/>
          <w:szCs w:val="20"/>
          <w:lang w:bidi="hi-IN"/>
        </w:rPr>
        <w:t xml:space="preserve">000 ml of water. Heat to boiling to dissolve the </w:t>
      </w:r>
      <w:r w:rsidR="008476CE">
        <w:rPr>
          <w:rFonts w:eastAsia="Calibri"/>
          <w:sz w:val="20"/>
          <w:szCs w:val="20"/>
          <w:lang w:bidi="hi-IN"/>
        </w:rPr>
        <w:t xml:space="preserve">                       </w:t>
      </w:r>
      <w:r w:rsidRPr="00735723">
        <w:rPr>
          <w:rFonts w:eastAsia="Calibri"/>
          <w:sz w:val="20"/>
          <w:szCs w:val="20"/>
          <w:lang w:bidi="hi-IN"/>
        </w:rPr>
        <w:t>medium completely. Sterilize by maintaining at</w:t>
      </w:r>
      <w:r w:rsidR="008476CE">
        <w:rPr>
          <w:rFonts w:eastAsia="Calibri"/>
          <w:sz w:val="20"/>
          <w:szCs w:val="20"/>
          <w:lang w:bidi="hi-IN"/>
        </w:rPr>
        <w:t xml:space="preserve">                  </w:t>
      </w:r>
      <w:r w:rsidRPr="00735723">
        <w:rPr>
          <w:rFonts w:eastAsia="Calibri"/>
          <w:sz w:val="20"/>
          <w:szCs w:val="20"/>
          <w:lang w:bidi="hi-IN"/>
        </w:rPr>
        <w:t xml:space="preserve"> 115 </w:t>
      </w:r>
      <w:r w:rsidRPr="00735723">
        <w:rPr>
          <w:rFonts w:eastAsia="Calibri"/>
          <w:sz w:val="20"/>
          <w:szCs w:val="20"/>
          <w:shd w:val="clear" w:color="auto" w:fill="FFFFFF"/>
        </w:rPr>
        <w:t xml:space="preserve">°C </w:t>
      </w:r>
      <w:r w:rsidRPr="00735723">
        <w:rPr>
          <w:rFonts w:eastAsia="Calibri"/>
          <w:sz w:val="20"/>
          <w:szCs w:val="20"/>
          <w:lang w:bidi="hi-IN"/>
        </w:rPr>
        <w:t>for 30 min.</w:t>
      </w:r>
    </w:p>
    <w:p w14:paraId="19D8D357" w14:textId="77777777" w:rsidR="00CF3358" w:rsidRPr="00735723" w:rsidRDefault="00CF3358" w:rsidP="00AD4577">
      <w:pPr>
        <w:widowControl/>
        <w:adjustRightInd w:val="0"/>
        <w:ind w:right="-31"/>
        <w:jc w:val="both"/>
        <w:rPr>
          <w:rFonts w:eastAsia="Calibri"/>
          <w:sz w:val="20"/>
          <w:szCs w:val="20"/>
          <w:lang w:bidi="hi-IN"/>
        </w:rPr>
      </w:pPr>
    </w:p>
    <w:p w14:paraId="2E306429"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Suspend the components of Solution (2) in 100 ml of water. Heat to boiling to dissolve the medium completely. Do not autoclave.</w:t>
      </w:r>
    </w:p>
    <w:p w14:paraId="58614866" w14:textId="530A1033"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Add 1 volume of Solution (2) to 10 volumes of solution (1) which was previously melted and cooled to a temperature of 55 </w:t>
      </w:r>
      <w:r w:rsidRPr="00735723">
        <w:rPr>
          <w:rFonts w:eastAsia="Calibri"/>
          <w:sz w:val="20"/>
          <w:szCs w:val="20"/>
          <w:shd w:val="clear" w:color="auto" w:fill="FFFFFF"/>
        </w:rPr>
        <w:t>°C</w:t>
      </w:r>
      <w:r w:rsidRPr="00735723">
        <w:rPr>
          <w:rFonts w:eastAsia="Calibri"/>
          <w:sz w:val="20"/>
          <w:szCs w:val="20"/>
          <w:lang w:bidi="hi-IN"/>
        </w:rPr>
        <w:t xml:space="preserve">. Bismuth </w:t>
      </w:r>
      <w:proofErr w:type="spellStart"/>
      <w:r w:rsidRPr="00735723">
        <w:rPr>
          <w:rFonts w:eastAsia="Calibri"/>
          <w:sz w:val="20"/>
          <w:szCs w:val="20"/>
          <w:lang w:bidi="hi-IN"/>
        </w:rPr>
        <w:t>sulphiteagar</w:t>
      </w:r>
      <w:proofErr w:type="spellEnd"/>
      <w:r w:rsidRPr="00735723">
        <w:rPr>
          <w:rFonts w:eastAsia="Calibri"/>
          <w:sz w:val="20"/>
          <w:szCs w:val="20"/>
          <w:lang w:bidi="hi-IN"/>
        </w:rPr>
        <w:t xml:space="preserve"> medium should be stored at 2</w:t>
      </w:r>
      <w:r w:rsidR="00681EAE">
        <w:rPr>
          <w:rFonts w:eastAsia="Calibri"/>
          <w:sz w:val="20"/>
          <w:szCs w:val="20"/>
          <w:lang w:bidi="hi-IN"/>
        </w:rPr>
        <w:t xml:space="preserve"> </w:t>
      </w:r>
      <w:r w:rsidRPr="00735723">
        <w:rPr>
          <w:rFonts w:eastAsia="Calibri"/>
          <w:sz w:val="20"/>
          <w:szCs w:val="20"/>
          <w:shd w:val="clear" w:color="auto" w:fill="FFFFFF"/>
        </w:rPr>
        <w:t>°C</w:t>
      </w:r>
      <w:r w:rsidR="00681EAE">
        <w:rPr>
          <w:rFonts w:eastAsia="Calibri"/>
          <w:sz w:val="20"/>
          <w:szCs w:val="20"/>
          <w:shd w:val="clear" w:color="auto" w:fill="FFFFFF"/>
        </w:rPr>
        <w:t xml:space="preserve"> </w:t>
      </w:r>
      <w:r w:rsidRPr="00735723">
        <w:rPr>
          <w:rFonts w:eastAsia="Calibri"/>
          <w:sz w:val="20"/>
          <w:szCs w:val="20"/>
          <w:lang w:bidi="hi-IN"/>
        </w:rPr>
        <w:t>to 8</w:t>
      </w:r>
      <w:r w:rsidR="00681EAE">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5 days before use.</w:t>
      </w:r>
    </w:p>
    <w:p w14:paraId="2723666F" w14:textId="77777777" w:rsidR="00CF3358" w:rsidRPr="00735723" w:rsidRDefault="00CF3358" w:rsidP="008476CE">
      <w:pPr>
        <w:widowControl/>
        <w:adjustRightInd w:val="0"/>
        <w:ind w:right="-31"/>
        <w:rPr>
          <w:rFonts w:eastAsia="Calibri"/>
          <w:sz w:val="20"/>
          <w:szCs w:val="20"/>
        </w:rPr>
      </w:pPr>
    </w:p>
    <w:p w14:paraId="141D6560"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B-3.3 Brilliant Green Agar Medium</w:t>
      </w:r>
    </w:p>
    <w:p w14:paraId="46C6DE6E" w14:textId="77777777" w:rsidR="00CF3358" w:rsidRPr="00735723" w:rsidRDefault="00CF3358" w:rsidP="008476CE">
      <w:pPr>
        <w:widowControl/>
        <w:adjustRightInd w:val="0"/>
        <w:ind w:right="-31"/>
        <w:rPr>
          <w:rFonts w:eastAsia="Calibri"/>
          <w:b/>
          <w:bCs/>
          <w:sz w:val="20"/>
          <w:szCs w:val="20"/>
          <w:lang w:bidi="hi-IN"/>
        </w:rPr>
      </w:pPr>
    </w:p>
    <w:p w14:paraId="564FF189"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B-3.3.1</w:t>
      </w:r>
      <w:r w:rsidRPr="00735723">
        <w:rPr>
          <w:rFonts w:eastAsia="Calibri"/>
          <w:i/>
          <w:iCs/>
          <w:sz w:val="20"/>
          <w:szCs w:val="20"/>
          <w:lang w:bidi="hi-IN"/>
        </w:rPr>
        <w:t xml:space="preserve"> Composition</w:t>
      </w:r>
    </w:p>
    <w:p w14:paraId="53F1EADC" w14:textId="77777777" w:rsidR="00CF3358" w:rsidRPr="00735723" w:rsidRDefault="00CF3358" w:rsidP="008476CE">
      <w:pPr>
        <w:widowControl/>
        <w:adjustRightInd w:val="0"/>
        <w:ind w:right="-31"/>
        <w:rPr>
          <w:rFonts w:eastAsia="Calibri"/>
          <w:b/>
          <w:bCs/>
          <w:sz w:val="20"/>
          <w:szCs w:val="20"/>
          <w:lang w:bidi="hi-IN"/>
        </w:rPr>
      </w:pPr>
    </w:p>
    <w:p w14:paraId="02CBEED0" w14:textId="47ED103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649562D3" w14:textId="6C93F288"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51FD1A83" w14:textId="02CC4279"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Lactose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5EEE69C" w14:textId="711EC13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Sucrose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6911D266" w14:textId="43E67F9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6BC18A43" w14:textId="7CB8DDE0"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Phenol red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80.0 g</w:t>
      </w:r>
    </w:p>
    <w:p w14:paraId="7AE22C2A" w14:textId="5B24D269"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Brilliant green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12.5 mg</w:t>
      </w:r>
    </w:p>
    <w:p w14:paraId="51C542F7" w14:textId="2EA8DFA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17A6D360" w14:textId="1F9A18BD" w:rsidR="00CF3358" w:rsidRPr="00735723" w:rsidRDefault="00CF3358" w:rsidP="008476CE">
      <w:pPr>
        <w:ind w:right="-31"/>
        <w:jc w:val="both"/>
        <w:rPr>
          <w:sz w:val="20"/>
          <w:szCs w:val="20"/>
          <w:lang w:val="en-IN" w:bidi="hi-IN"/>
        </w:rPr>
      </w:pPr>
      <w:r w:rsidRPr="00735723">
        <w:rPr>
          <w:sz w:val="20"/>
          <w:szCs w:val="20"/>
          <w:lang w:val="en-IN" w:bidi="hi-IN"/>
        </w:rPr>
        <w:t xml:space="preserve">Water </w:t>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t>1 000 ml</w:t>
      </w:r>
    </w:p>
    <w:p w14:paraId="7607D4F3" w14:textId="77777777" w:rsidR="00CF3358" w:rsidRPr="00735723" w:rsidRDefault="00CF3358" w:rsidP="008476CE">
      <w:pPr>
        <w:ind w:left="-57" w:right="-31"/>
        <w:jc w:val="both"/>
        <w:rPr>
          <w:b/>
          <w:bCs/>
          <w:sz w:val="20"/>
          <w:szCs w:val="20"/>
          <w:lang w:val="en-IN" w:bidi="hi-IN"/>
        </w:rPr>
      </w:pPr>
    </w:p>
    <w:p w14:paraId="25816EA2"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B-3.3.2</w:t>
      </w:r>
      <w:r w:rsidRPr="00735723">
        <w:rPr>
          <w:rFonts w:eastAsia="Calibri"/>
          <w:i/>
          <w:iCs/>
          <w:sz w:val="20"/>
          <w:szCs w:val="20"/>
          <w:lang w:bidi="hi-IN"/>
        </w:rPr>
        <w:t xml:space="preserve"> Preparation</w:t>
      </w:r>
    </w:p>
    <w:p w14:paraId="717DF62B" w14:textId="77777777" w:rsidR="00CF3358" w:rsidRPr="00735723" w:rsidRDefault="00CF3358" w:rsidP="008476CE">
      <w:pPr>
        <w:ind w:left="-57" w:right="-31"/>
        <w:jc w:val="both"/>
        <w:rPr>
          <w:b/>
          <w:bCs/>
          <w:sz w:val="20"/>
          <w:szCs w:val="20"/>
          <w:lang w:val="en-IN" w:bidi="hi-IN"/>
        </w:rPr>
      </w:pPr>
    </w:p>
    <w:p w14:paraId="0859CE1B"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allow to stand for 15 min, sterilize by maintaining at 115 </w:t>
      </w:r>
      <w:r w:rsidRPr="00735723">
        <w:rPr>
          <w:rFonts w:eastAsia="Calibri"/>
          <w:sz w:val="20"/>
          <w:szCs w:val="20"/>
          <w:shd w:val="clear" w:color="auto" w:fill="FFFFFF"/>
        </w:rPr>
        <w:t>°C</w:t>
      </w:r>
      <w:r w:rsidRPr="00735723">
        <w:rPr>
          <w:rFonts w:eastAsia="Calibri"/>
          <w:sz w:val="20"/>
          <w:szCs w:val="20"/>
          <w:lang w:bidi="hi-IN"/>
        </w:rPr>
        <w:t xml:space="preserve"> for 30 min and mix before pouring.</w:t>
      </w:r>
    </w:p>
    <w:p w14:paraId="7844864C" w14:textId="77777777" w:rsidR="00CF3358" w:rsidRPr="00735723" w:rsidRDefault="00CF3358" w:rsidP="008476CE">
      <w:pPr>
        <w:widowControl/>
        <w:adjustRightInd w:val="0"/>
        <w:ind w:right="-31"/>
        <w:rPr>
          <w:rFonts w:eastAsia="Calibri"/>
          <w:sz w:val="20"/>
          <w:szCs w:val="20"/>
          <w:lang w:bidi="hi-IN"/>
        </w:rPr>
      </w:pPr>
    </w:p>
    <w:p w14:paraId="77E0FD0E"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b/>
          <w:bCs/>
          <w:sz w:val="20"/>
          <w:szCs w:val="20"/>
          <w:lang w:bidi="hi-IN"/>
        </w:rPr>
        <w:t xml:space="preserve">B-3.4 Buffered Sodium Chloride Peptone Solution </w:t>
      </w:r>
      <w:r w:rsidRPr="00735723">
        <w:rPr>
          <w:rFonts w:eastAsia="Calibri"/>
          <w:b/>
          <w:bCs/>
          <w:i/>
          <w:iCs/>
          <w:sz w:val="20"/>
          <w:szCs w:val="20"/>
          <w:lang w:bidi="hi-IN"/>
        </w:rPr>
        <w:t>p</w:t>
      </w:r>
      <w:r w:rsidRPr="00735723">
        <w:rPr>
          <w:rFonts w:eastAsia="Calibri"/>
          <w:b/>
          <w:bCs/>
          <w:sz w:val="20"/>
          <w:szCs w:val="20"/>
          <w:lang w:bidi="hi-IN"/>
        </w:rPr>
        <w:t>H 7.0</w:t>
      </w:r>
    </w:p>
    <w:p w14:paraId="0D58EE36" w14:textId="77777777" w:rsidR="00CF3358" w:rsidRPr="00735723" w:rsidRDefault="00CF3358" w:rsidP="008476CE">
      <w:pPr>
        <w:widowControl/>
        <w:adjustRightInd w:val="0"/>
        <w:ind w:right="-31"/>
        <w:rPr>
          <w:rFonts w:eastAsia="Calibri"/>
          <w:sz w:val="20"/>
          <w:szCs w:val="20"/>
          <w:lang w:bidi="hi-IN"/>
        </w:rPr>
      </w:pPr>
    </w:p>
    <w:p w14:paraId="27B7454A"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B-3.4.1</w:t>
      </w:r>
      <w:r w:rsidRPr="00735723">
        <w:rPr>
          <w:rFonts w:eastAsia="Calibri"/>
          <w:i/>
          <w:iCs/>
          <w:sz w:val="20"/>
          <w:szCs w:val="20"/>
          <w:lang w:bidi="hi-IN"/>
        </w:rPr>
        <w:t xml:space="preserve"> Composition</w:t>
      </w:r>
    </w:p>
    <w:p w14:paraId="3CEA0026" w14:textId="77777777" w:rsidR="00CF3358" w:rsidRPr="00735723" w:rsidRDefault="00CF3358" w:rsidP="008476CE">
      <w:pPr>
        <w:widowControl/>
        <w:adjustRightInd w:val="0"/>
        <w:ind w:right="-31"/>
        <w:rPr>
          <w:rFonts w:eastAsia="Calibri"/>
          <w:sz w:val="20"/>
          <w:szCs w:val="20"/>
          <w:lang w:bidi="hi-IN"/>
        </w:rPr>
      </w:pPr>
    </w:p>
    <w:p w14:paraId="78148A97" w14:textId="75B3CE2B"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Potassium dihydrogen phosphate </w:t>
      </w:r>
      <w:r w:rsidRPr="00735723">
        <w:rPr>
          <w:rFonts w:eastAsia="Calibri"/>
          <w:sz w:val="20"/>
          <w:szCs w:val="20"/>
          <w:lang w:bidi="hi-IN"/>
        </w:rPr>
        <w:tab/>
        <w:t>3.56 g</w:t>
      </w:r>
    </w:p>
    <w:p w14:paraId="4715CC6C" w14:textId="0DF93AB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Disodium hydrogen phosphate </w:t>
      </w:r>
      <w:r w:rsidRPr="00735723">
        <w:rPr>
          <w:rFonts w:eastAsia="Calibri"/>
          <w:sz w:val="20"/>
          <w:szCs w:val="20"/>
          <w:lang w:bidi="hi-IN"/>
        </w:rPr>
        <w:tab/>
        <w:t>7.23 g</w:t>
      </w:r>
    </w:p>
    <w:p w14:paraId="2A5037F5" w14:textId="2D4E31F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4.30 g</w:t>
      </w:r>
    </w:p>
    <w:p w14:paraId="627F7AFB" w14:textId="2BDF55A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Peptone (meat or casein) </w:t>
      </w:r>
      <w:r w:rsidRPr="00735723">
        <w:rPr>
          <w:rFonts w:eastAsia="Calibri"/>
          <w:sz w:val="20"/>
          <w:szCs w:val="20"/>
          <w:lang w:bidi="hi-IN"/>
        </w:rPr>
        <w:tab/>
      </w:r>
      <w:r w:rsidRPr="00735723">
        <w:rPr>
          <w:rFonts w:eastAsia="Calibri"/>
          <w:sz w:val="20"/>
          <w:szCs w:val="20"/>
          <w:lang w:bidi="hi-IN"/>
        </w:rPr>
        <w:tab/>
        <w:t>1.0 g</w:t>
      </w:r>
    </w:p>
    <w:p w14:paraId="4F9DEC3D" w14:textId="31E6A73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87CC011" w14:textId="77777777" w:rsidR="00CF3358" w:rsidRPr="00735723" w:rsidRDefault="00CF3358" w:rsidP="008476CE">
      <w:pPr>
        <w:widowControl/>
        <w:adjustRightInd w:val="0"/>
        <w:ind w:right="-31"/>
        <w:jc w:val="both"/>
        <w:rPr>
          <w:rFonts w:eastAsia="Calibri"/>
          <w:sz w:val="20"/>
          <w:szCs w:val="20"/>
          <w:lang w:bidi="hi-IN"/>
        </w:rPr>
      </w:pPr>
    </w:p>
    <w:p w14:paraId="64E13932"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B-3.4.2</w:t>
      </w:r>
      <w:r w:rsidRPr="00735723">
        <w:rPr>
          <w:rFonts w:eastAsia="Calibri"/>
          <w:i/>
          <w:iCs/>
          <w:sz w:val="20"/>
          <w:szCs w:val="20"/>
          <w:lang w:bidi="hi-IN"/>
        </w:rPr>
        <w:t xml:space="preserve"> Preparation</w:t>
      </w:r>
    </w:p>
    <w:p w14:paraId="2F5C1818" w14:textId="77777777" w:rsidR="00CF3358" w:rsidRPr="00735723" w:rsidRDefault="00CF3358" w:rsidP="008476CE">
      <w:pPr>
        <w:widowControl/>
        <w:adjustRightInd w:val="0"/>
        <w:ind w:right="-31"/>
        <w:jc w:val="both"/>
        <w:rPr>
          <w:rFonts w:eastAsia="Calibri"/>
          <w:sz w:val="20"/>
          <w:szCs w:val="20"/>
          <w:lang w:bidi="hi-IN"/>
        </w:rPr>
      </w:pPr>
    </w:p>
    <w:p w14:paraId="7B151DE4" w14:textId="78AA9D6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heat if necessary to dissolve the medium completely. 0.1 percent to 1.0 percent w/v polysorbate 20 or polysorbate 80 may be </w:t>
      </w:r>
      <w:r w:rsidR="008476CE">
        <w:rPr>
          <w:rFonts w:eastAsia="Calibri"/>
          <w:sz w:val="20"/>
          <w:szCs w:val="20"/>
          <w:lang w:bidi="hi-IN"/>
        </w:rPr>
        <w:t xml:space="preserve">                 </w:t>
      </w:r>
      <w:r w:rsidRPr="00735723">
        <w:rPr>
          <w:rFonts w:eastAsia="Calibri"/>
          <w:sz w:val="20"/>
          <w:szCs w:val="20"/>
          <w:lang w:bidi="hi-IN"/>
        </w:rPr>
        <w:t>added. Sterilize by heating in an autoclave at 121</w:t>
      </w:r>
      <w:r w:rsidR="00681EAE">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15 min.</w:t>
      </w:r>
    </w:p>
    <w:p w14:paraId="7428B779" w14:textId="77777777" w:rsidR="00CF3358" w:rsidRPr="00735723" w:rsidRDefault="00CF3358" w:rsidP="008476CE">
      <w:pPr>
        <w:widowControl/>
        <w:adjustRightInd w:val="0"/>
        <w:ind w:right="-31"/>
        <w:jc w:val="both"/>
        <w:rPr>
          <w:rFonts w:eastAsia="Calibri"/>
          <w:sz w:val="20"/>
          <w:szCs w:val="20"/>
          <w:lang w:bidi="hi-IN"/>
        </w:rPr>
      </w:pPr>
    </w:p>
    <w:p w14:paraId="5913A2B4"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B-3.5 Casein Soyabean Digest Agar Medium</w:t>
      </w:r>
    </w:p>
    <w:p w14:paraId="6155B612" w14:textId="77777777" w:rsidR="00CF3358" w:rsidRPr="00735723" w:rsidRDefault="00CF3358" w:rsidP="008476CE">
      <w:pPr>
        <w:widowControl/>
        <w:adjustRightInd w:val="0"/>
        <w:ind w:right="-31"/>
        <w:rPr>
          <w:rFonts w:eastAsia="Calibri"/>
          <w:b/>
          <w:bCs/>
          <w:sz w:val="20"/>
          <w:szCs w:val="20"/>
          <w:lang w:bidi="hi-IN"/>
        </w:rPr>
      </w:pPr>
    </w:p>
    <w:p w14:paraId="3036B2D9"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B-3.5.1</w:t>
      </w:r>
      <w:r w:rsidRPr="00735723">
        <w:rPr>
          <w:rFonts w:eastAsia="Calibri"/>
          <w:i/>
          <w:iCs/>
          <w:sz w:val="20"/>
          <w:szCs w:val="20"/>
          <w:lang w:bidi="hi-IN"/>
        </w:rPr>
        <w:t xml:space="preserve"> Composition</w:t>
      </w:r>
    </w:p>
    <w:p w14:paraId="3D77EE4C" w14:textId="77777777" w:rsidR="00CF3358" w:rsidRPr="00735723" w:rsidRDefault="00CF3358" w:rsidP="008476CE">
      <w:pPr>
        <w:widowControl/>
        <w:adjustRightInd w:val="0"/>
        <w:ind w:right="-31"/>
        <w:rPr>
          <w:rFonts w:eastAsia="Calibri"/>
          <w:b/>
          <w:bCs/>
          <w:sz w:val="20"/>
          <w:szCs w:val="20"/>
          <w:lang w:bidi="hi-IN"/>
        </w:rPr>
      </w:pPr>
    </w:p>
    <w:p w14:paraId="3CFDADAE" w14:textId="72D837B5"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15.0 g</w:t>
      </w:r>
    </w:p>
    <w:p w14:paraId="6AFCBE68" w14:textId="6BDE08AC" w:rsidR="00CF3358" w:rsidRPr="00735723" w:rsidRDefault="00CF3358" w:rsidP="008C517B">
      <w:pPr>
        <w:widowControl/>
        <w:adjustRightInd w:val="0"/>
        <w:spacing w:after="20"/>
        <w:ind w:right="-31"/>
        <w:rPr>
          <w:rFonts w:eastAsia="Calibri"/>
          <w:sz w:val="20"/>
          <w:szCs w:val="20"/>
          <w:lang w:bidi="hi-IN"/>
        </w:rPr>
      </w:pPr>
      <w:proofErr w:type="spellStart"/>
      <w:r w:rsidRPr="00735723">
        <w:rPr>
          <w:rFonts w:eastAsia="Calibri"/>
          <w:sz w:val="20"/>
          <w:szCs w:val="20"/>
          <w:lang w:bidi="hi-IN"/>
        </w:rPr>
        <w:t>Papaic</w:t>
      </w:r>
      <w:proofErr w:type="spellEnd"/>
      <w:r w:rsidRPr="00735723">
        <w:rPr>
          <w:rFonts w:eastAsia="Calibri"/>
          <w:sz w:val="20"/>
          <w:szCs w:val="20"/>
          <w:lang w:bidi="hi-IN"/>
        </w:rPr>
        <w:t xml:space="preserve"> digest of soyabean meal</w:t>
      </w:r>
      <w:r w:rsidRPr="00735723">
        <w:rPr>
          <w:rFonts w:eastAsia="Calibri"/>
          <w:sz w:val="20"/>
          <w:szCs w:val="20"/>
          <w:lang w:bidi="hi-IN"/>
        </w:rPr>
        <w:tab/>
        <w:t>5.0 g</w:t>
      </w:r>
    </w:p>
    <w:p w14:paraId="7D217F95" w14:textId="3FFF9A4E"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0928753D" w14:textId="4BCF8ADC"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70264D3F" w14:textId="7EE657C6"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w:t>
      </w:r>
      <w:r w:rsidR="008476CE">
        <w:rPr>
          <w:rFonts w:eastAsia="Calibri"/>
          <w:sz w:val="20"/>
          <w:szCs w:val="20"/>
          <w:lang w:bidi="hi-IN"/>
        </w:rPr>
        <w:t xml:space="preserve"> </w:t>
      </w:r>
      <w:r w:rsidRPr="00735723">
        <w:rPr>
          <w:rFonts w:eastAsia="Calibri"/>
          <w:sz w:val="20"/>
          <w:szCs w:val="20"/>
          <w:lang w:bidi="hi-IN"/>
        </w:rPr>
        <w:t>000 ml</w:t>
      </w:r>
    </w:p>
    <w:p w14:paraId="086E4A8C" w14:textId="77777777" w:rsidR="00CF3358" w:rsidRPr="00735723" w:rsidRDefault="00CF3358" w:rsidP="00AD4577">
      <w:pPr>
        <w:widowControl/>
        <w:adjustRightInd w:val="0"/>
        <w:ind w:right="-31"/>
        <w:rPr>
          <w:rFonts w:eastAsia="Calibri"/>
          <w:sz w:val="20"/>
          <w:szCs w:val="20"/>
          <w:lang w:bidi="hi-IN"/>
        </w:rPr>
      </w:pPr>
    </w:p>
    <w:p w14:paraId="0A2E9CA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B-3.5.2</w:t>
      </w:r>
      <w:r w:rsidRPr="00735723">
        <w:rPr>
          <w:rFonts w:eastAsia="Calibri"/>
          <w:i/>
          <w:iCs/>
          <w:sz w:val="20"/>
          <w:szCs w:val="20"/>
          <w:lang w:bidi="hi-IN"/>
        </w:rPr>
        <w:t xml:space="preserve"> Preparation</w:t>
      </w:r>
    </w:p>
    <w:p w14:paraId="393B6FB5" w14:textId="77777777" w:rsidR="00CF3358" w:rsidRPr="00735723" w:rsidRDefault="00CF3358" w:rsidP="00AD4577">
      <w:pPr>
        <w:widowControl/>
        <w:adjustRightInd w:val="0"/>
        <w:ind w:right="-31"/>
        <w:rPr>
          <w:rFonts w:eastAsia="Calibri"/>
          <w:sz w:val="20"/>
          <w:szCs w:val="20"/>
          <w:lang w:bidi="hi-IN"/>
        </w:rPr>
      </w:pPr>
    </w:p>
    <w:p w14:paraId="3839347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Heat to boiling to dissolve the medium completely. Sterilize at 121 °C </w:t>
      </w:r>
      <w:r w:rsidRPr="00735723">
        <w:rPr>
          <w:rFonts w:eastAsia="Calibri"/>
          <w:sz w:val="20"/>
          <w:szCs w:val="20"/>
          <w:lang w:bidi="hi-IN"/>
        </w:rPr>
        <w:t xml:space="preserve">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7.3 ± 0.2.</w:t>
      </w:r>
    </w:p>
    <w:p w14:paraId="059E9E8A" w14:textId="77777777" w:rsidR="00CF3358" w:rsidRPr="00735723" w:rsidRDefault="00CF3358" w:rsidP="00AD4577">
      <w:pPr>
        <w:widowControl/>
        <w:adjustRightInd w:val="0"/>
        <w:ind w:right="-31"/>
        <w:rPr>
          <w:rFonts w:eastAsia="Calibri"/>
          <w:sz w:val="20"/>
          <w:szCs w:val="20"/>
          <w:lang w:bidi="hi-IN"/>
        </w:rPr>
      </w:pPr>
    </w:p>
    <w:p w14:paraId="3134B76D"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B-3.6 Cetrimide Agar Medium</w:t>
      </w:r>
    </w:p>
    <w:p w14:paraId="4E6D9947" w14:textId="77777777" w:rsidR="00CF3358" w:rsidRPr="00735723" w:rsidRDefault="00CF3358" w:rsidP="00AD4577">
      <w:pPr>
        <w:widowControl/>
        <w:adjustRightInd w:val="0"/>
        <w:ind w:right="-31"/>
        <w:rPr>
          <w:rFonts w:eastAsia="Calibri"/>
          <w:b/>
          <w:bCs/>
          <w:sz w:val="20"/>
          <w:szCs w:val="20"/>
          <w:lang w:bidi="hi-IN"/>
        </w:rPr>
      </w:pPr>
    </w:p>
    <w:p w14:paraId="5D9E19F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B-3.6.1</w:t>
      </w:r>
      <w:r w:rsidRPr="00735723">
        <w:rPr>
          <w:rFonts w:eastAsia="Calibri"/>
          <w:i/>
          <w:iCs/>
          <w:sz w:val="20"/>
          <w:szCs w:val="20"/>
          <w:lang w:bidi="hi-IN"/>
        </w:rPr>
        <w:t xml:space="preserve"> Composition</w:t>
      </w:r>
    </w:p>
    <w:p w14:paraId="155755DA" w14:textId="77777777" w:rsidR="00CF3358" w:rsidRPr="00735723" w:rsidRDefault="00CF3358" w:rsidP="00AD4577">
      <w:pPr>
        <w:widowControl/>
        <w:adjustRightInd w:val="0"/>
        <w:ind w:right="-31"/>
        <w:rPr>
          <w:rFonts w:eastAsia="Calibri"/>
          <w:b/>
          <w:bCs/>
          <w:sz w:val="20"/>
          <w:szCs w:val="20"/>
          <w:lang w:bidi="hi-IN"/>
        </w:rPr>
      </w:pPr>
    </w:p>
    <w:p w14:paraId="5285515A" w14:textId="65C2384B"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20.0 g</w:t>
      </w:r>
    </w:p>
    <w:p w14:paraId="5F8EDCA2" w14:textId="66F68EB4"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Magnesium chloride </w:t>
      </w:r>
      <w:r w:rsidRPr="00735723">
        <w:rPr>
          <w:rFonts w:eastAsia="Calibri"/>
          <w:sz w:val="20"/>
          <w:szCs w:val="20"/>
          <w:lang w:bidi="hi-IN"/>
        </w:rPr>
        <w:tab/>
      </w:r>
      <w:r w:rsidRPr="00735723">
        <w:rPr>
          <w:rFonts w:eastAsia="Calibri"/>
          <w:sz w:val="20"/>
          <w:szCs w:val="20"/>
          <w:lang w:bidi="hi-IN"/>
        </w:rPr>
        <w:tab/>
        <w:t>1.4 g</w:t>
      </w:r>
    </w:p>
    <w:p w14:paraId="06B3251F" w14:textId="1BCD7A17"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Potassium sulphate </w:t>
      </w:r>
      <w:r w:rsidRPr="00735723">
        <w:rPr>
          <w:rFonts w:eastAsia="Calibri"/>
          <w:sz w:val="20"/>
          <w:szCs w:val="20"/>
          <w:lang w:bidi="hi-IN"/>
        </w:rPr>
        <w:tab/>
      </w:r>
      <w:r w:rsidRPr="00735723">
        <w:rPr>
          <w:rFonts w:eastAsia="Calibri"/>
          <w:sz w:val="20"/>
          <w:szCs w:val="20"/>
          <w:lang w:bidi="hi-IN"/>
        </w:rPr>
        <w:tab/>
        <w:t>10.0 g</w:t>
      </w:r>
    </w:p>
    <w:p w14:paraId="21A3C9D1" w14:textId="34D19102"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Cetrimide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0.3 g</w:t>
      </w:r>
    </w:p>
    <w:p w14:paraId="23820934" w14:textId="66B4CC98"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13.6 g</w:t>
      </w:r>
    </w:p>
    <w:p w14:paraId="4EA7E529" w14:textId="4119DF60"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Glycerin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A0F247F" w14:textId="189B3EE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1F7E45E" w14:textId="77777777" w:rsidR="00CF3358" w:rsidRPr="00735723" w:rsidRDefault="00CF3358" w:rsidP="00AD4577">
      <w:pPr>
        <w:widowControl/>
        <w:adjustRightInd w:val="0"/>
        <w:ind w:right="-31"/>
        <w:jc w:val="both"/>
        <w:rPr>
          <w:rFonts w:eastAsia="Calibri"/>
          <w:sz w:val="20"/>
          <w:szCs w:val="20"/>
          <w:lang w:bidi="hi-IN"/>
        </w:rPr>
      </w:pPr>
    </w:p>
    <w:p w14:paraId="2E00C7E3"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B-3.6.2</w:t>
      </w:r>
      <w:r w:rsidRPr="00735723">
        <w:rPr>
          <w:rFonts w:eastAsia="Calibri"/>
          <w:i/>
          <w:iCs/>
          <w:sz w:val="20"/>
          <w:szCs w:val="20"/>
          <w:lang w:bidi="hi-IN"/>
        </w:rPr>
        <w:t xml:space="preserve"> Preparation</w:t>
      </w:r>
    </w:p>
    <w:p w14:paraId="6F010BDB" w14:textId="77777777" w:rsidR="00CF3358" w:rsidRPr="00735723" w:rsidRDefault="00CF3358" w:rsidP="00AD4577">
      <w:pPr>
        <w:widowControl/>
        <w:adjustRightInd w:val="0"/>
        <w:ind w:right="-31"/>
        <w:jc w:val="both"/>
        <w:rPr>
          <w:rFonts w:eastAsia="Calibri"/>
          <w:sz w:val="20"/>
          <w:szCs w:val="20"/>
          <w:lang w:bidi="hi-IN"/>
        </w:rPr>
      </w:pPr>
    </w:p>
    <w:p w14:paraId="1630B9D6" w14:textId="53C016A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Dissolve the components in 1</w:t>
      </w:r>
      <w:r w:rsidR="00681EAE">
        <w:rPr>
          <w:rFonts w:eastAsia="Calibri"/>
          <w:sz w:val="20"/>
          <w:szCs w:val="20"/>
          <w:lang w:bidi="hi-IN"/>
        </w:rPr>
        <w:t xml:space="preserve"> </w:t>
      </w:r>
      <w:r w:rsidRPr="00735723">
        <w:rPr>
          <w:rFonts w:eastAsia="Calibri"/>
          <w:sz w:val="20"/>
          <w:szCs w:val="20"/>
          <w:lang w:bidi="hi-IN"/>
        </w:rPr>
        <w:t xml:space="preserve">000 ml of water. Heat to boiling for 1 min with shaking.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7.0 to 7.4.</w:t>
      </w:r>
    </w:p>
    <w:p w14:paraId="66560229" w14:textId="77777777" w:rsidR="00CF3358" w:rsidRPr="00735723" w:rsidRDefault="00CF3358" w:rsidP="00AD4577">
      <w:pPr>
        <w:widowControl/>
        <w:adjustRightInd w:val="0"/>
        <w:ind w:right="-31"/>
        <w:jc w:val="both"/>
        <w:rPr>
          <w:rFonts w:eastAsia="Calibri"/>
          <w:sz w:val="20"/>
          <w:szCs w:val="20"/>
          <w:lang w:bidi="hi-IN"/>
        </w:rPr>
      </w:pPr>
    </w:p>
    <w:p w14:paraId="0C9DBA4F"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B-3.7 Deoxycholate Citrate Agar Medium</w:t>
      </w:r>
    </w:p>
    <w:p w14:paraId="1A013341" w14:textId="77777777" w:rsidR="00CF3358" w:rsidRPr="00735723" w:rsidRDefault="00CF3358" w:rsidP="00AD4577">
      <w:pPr>
        <w:widowControl/>
        <w:adjustRightInd w:val="0"/>
        <w:ind w:right="-31"/>
        <w:rPr>
          <w:rFonts w:eastAsia="Calibri"/>
          <w:b/>
          <w:bCs/>
          <w:sz w:val="20"/>
          <w:szCs w:val="20"/>
          <w:lang w:bidi="hi-IN"/>
        </w:rPr>
      </w:pPr>
    </w:p>
    <w:p w14:paraId="3B181430"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B-3.7.1</w:t>
      </w:r>
      <w:r w:rsidRPr="00735723">
        <w:rPr>
          <w:rFonts w:eastAsia="Calibri"/>
          <w:i/>
          <w:iCs/>
          <w:sz w:val="20"/>
          <w:szCs w:val="20"/>
          <w:lang w:bidi="hi-IN"/>
        </w:rPr>
        <w:t xml:space="preserve"> Composition</w:t>
      </w:r>
    </w:p>
    <w:p w14:paraId="25CB4B88" w14:textId="77777777" w:rsidR="00CF3358" w:rsidRPr="00735723" w:rsidRDefault="00CF3358" w:rsidP="00AD4577">
      <w:pPr>
        <w:widowControl/>
        <w:adjustRightInd w:val="0"/>
        <w:ind w:right="-31"/>
        <w:rPr>
          <w:rFonts w:eastAsia="Calibri"/>
          <w:b/>
          <w:bCs/>
          <w:sz w:val="20"/>
          <w:szCs w:val="20"/>
          <w:lang w:bidi="hi-IN"/>
        </w:rPr>
      </w:pPr>
    </w:p>
    <w:p w14:paraId="031D6EEF" w14:textId="16C88294"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1B358817" w14:textId="254621C3"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6FB295D9" w14:textId="0E89FFF3"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312B9F38" w14:textId="5F2CB30A" w:rsidR="00CF3358" w:rsidRPr="00735723" w:rsidRDefault="00CF3358" w:rsidP="008C517B">
      <w:pPr>
        <w:spacing w:after="20"/>
        <w:ind w:right="-31"/>
        <w:rPr>
          <w:sz w:val="20"/>
          <w:szCs w:val="20"/>
          <w:lang w:val="en-IN" w:bidi="hi-IN"/>
        </w:rPr>
      </w:pPr>
      <w:r w:rsidRPr="00735723">
        <w:rPr>
          <w:sz w:val="20"/>
          <w:szCs w:val="20"/>
          <w:lang w:val="en-IN" w:bidi="hi-IN"/>
        </w:rPr>
        <w:t xml:space="preserve">Trisodium citrate </w:t>
      </w:r>
      <w:r w:rsidRPr="00735723">
        <w:rPr>
          <w:sz w:val="20"/>
          <w:szCs w:val="20"/>
          <w:lang w:val="en-IN" w:bidi="hi-IN"/>
        </w:rPr>
        <w:tab/>
      </w:r>
      <w:r w:rsidRPr="00735723">
        <w:rPr>
          <w:sz w:val="20"/>
          <w:szCs w:val="20"/>
          <w:lang w:val="en-IN" w:bidi="hi-IN"/>
        </w:rPr>
        <w:tab/>
      </w:r>
      <w:r w:rsidRPr="00735723">
        <w:rPr>
          <w:sz w:val="20"/>
          <w:szCs w:val="20"/>
          <w:lang w:val="en-IN" w:bidi="hi-IN"/>
        </w:rPr>
        <w:tab/>
        <w:t>8.5 g</w:t>
      </w:r>
    </w:p>
    <w:p w14:paraId="7187E4B5" w14:textId="50DD7573"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Sodium thiosulphate</w:t>
      </w:r>
      <w:r w:rsidRPr="00735723">
        <w:rPr>
          <w:rFonts w:eastAsia="Calibri"/>
          <w:sz w:val="20"/>
          <w:szCs w:val="20"/>
          <w:lang w:bidi="hi-IN"/>
        </w:rPr>
        <w:tab/>
      </w:r>
      <w:r w:rsidRPr="00735723">
        <w:rPr>
          <w:rFonts w:eastAsia="Calibri"/>
          <w:sz w:val="20"/>
          <w:szCs w:val="20"/>
          <w:lang w:bidi="hi-IN"/>
        </w:rPr>
        <w:tab/>
        <w:t>5.4 g</w:t>
      </w:r>
    </w:p>
    <w:p w14:paraId="055DEAE5" w14:textId="5AEFAF6B"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Ferric citrate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7F08FF78" w14:textId="38297244"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Sodium deoxycholate</w:t>
      </w:r>
      <w:r w:rsidRPr="00735723">
        <w:rPr>
          <w:rFonts w:eastAsia="Calibri"/>
          <w:sz w:val="20"/>
          <w:szCs w:val="20"/>
          <w:lang w:bidi="hi-IN"/>
        </w:rPr>
        <w:tab/>
      </w:r>
      <w:r w:rsidRPr="00735723">
        <w:rPr>
          <w:rFonts w:eastAsia="Calibri"/>
          <w:sz w:val="20"/>
          <w:szCs w:val="20"/>
          <w:lang w:bidi="hi-IN"/>
        </w:rPr>
        <w:tab/>
        <w:t xml:space="preserve">5.0 g </w:t>
      </w:r>
    </w:p>
    <w:p w14:paraId="173DAC36" w14:textId="29115EBD"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Neutral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0.02 g</w:t>
      </w:r>
    </w:p>
    <w:p w14:paraId="340452C8" w14:textId="1A6C4FCE"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24E8A138" w14:textId="483E4ED4" w:rsidR="00CF3358" w:rsidRDefault="00CF3358" w:rsidP="00AD4577">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FE2C8C7" w14:textId="77777777" w:rsidR="00DB6050" w:rsidRPr="00735723" w:rsidRDefault="00DB6050" w:rsidP="00AD4577">
      <w:pPr>
        <w:widowControl/>
        <w:adjustRightInd w:val="0"/>
        <w:ind w:right="-31"/>
        <w:rPr>
          <w:rFonts w:eastAsia="Calibri"/>
          <w:sz w:val="20"/>
          <w:szCs w:val="20"/>
          <w:lang w:bidi="hi-IN"/>
        </w:rPr>
      </w:pPr>
    </w:p>
    <w:p w14:paraId="6D163EB3"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B-3.7.2</w:t>
      </w:r>
      <w:r w:rsidRPr="00735723">
        <w:rPr>
          <w:rFonts w:eastAsia="Calibri"/>
          <w:i/>
          <w:iCs/>
          <w:sz w:val="20"/>
          <w:szCs w:val="20"/>
          <w:lang w:bidi="hi-IN"/>
        </w:rPr>
        <w:t xml:space="preserve"> Preparation</w:t>
      </w:r>
    </w:p>
    <w:p w14:paraId="09703EDC" w14:textId="77777777" w:rsidR="00CF3358" w:rsidRPr="00735723" w:rsidRDefault="00CF3358" w:rsidP="00AD4577">
      <w:pPr>
        <w:widowControl/>
        <w:adjustRightInd w:val="0"/>
        <w:ind w:right="-31"/>
        <w:jc w:val="both"/>
        <w:rPr>
          <w:rFonts w:eastAsia="Calibri"/>
          <w:sz w:val="20"/>
          <w:szCs w:val="20"/>
          <w:lang w:bidi="hi-IN"/>
        </w:rPr>
      </w:pPr>
    </w:p>
    <w:p w14:paraId="32282BB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allow to stand for 15 min. Gently boil with continuous stirring and continue boiling until solution is complete. Cool to 80 </w:t>
      </w:r>
      <w:r w:rsidRPr="00735723">
        <w:rPr>
          <w:rFonts w:eastAsia="Calibri"/>
          <w:sz w:val="20"/>
          <w:szCs w:val="20"/>
          <w:shd w:val="clear" w:color="auto" w:fill="FFFFFF"/>
        </w:rPr>
        <w:t>°C</w:t>
      </w:r>
      <w:r w:rsidRPr="00735723">
        <w:rPr>
          <w:rFonts w:eastAsia="Calibri"/>
          <w:sz w:val="20"/>
          <w:szCs w:val="20"/>
          <w:lang w:bidi="hi-IN"/>
        </w:rPr>
        <w:t>, mix, pour and cool rapidly.</w:t>
      </w:r>
    </w:p>
    <w:p w14:paraId="4695DC10" w14:textId="499D9884" w:rsidR="008476CE" w:rsidRDefault="008476CE" w:rsidP="00AD4577">
      <w:pPr>
        <w:widowControl/>
        <w:adjustRightInd w:val="0"/>
        <w:ind w:right="-31"/>
        <w:jc w:val="both"/>
        <w:rPr>
          <w:rFonts w:eastAsia="Calibri"/>
          <w:sz w:val="20"/>
          <w:szCs w:val="20"/>
          <w:lang w:bidi="hi-IN"/>
        </w:rPr>
      </w:pPr>
    </w:p>
    <w:p w14:paraId="000E3446" w14:textId="3336563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Care should be taken not to overheat </w:t>
      </w:r>
      <w:proofErr w:type="spellStart"/>
      <w:r w:rsidR="00DB6050" w:rsidRPr="00735723">
        <w:rPr>
          <w:rFonts w:eastAsia="Calibri"/>
          <w:sz w:val="20"/>
          <w:szCs w:val="20"/>
          <w:lang w:bidi="hi-IN"/>
        </w:rPr>
        <w:t>deoxyc</w:t>
      </w:r>
      <w:r w:rsidR="00DB6050">
        <w:rPr>
          <w:rFonts w:eastAsia="Calibri"/>
          <w:sz w:val="20"/>
          <w:szCs w:val="20"/>
          <w:lang w:bidi="hi-IN"/>
        </w:rPr>
        <w:t>z</w:t>
      </w:r>
      <w:r w:rsidR="00DB6050" w:rsidRPr="00735723">
        <w:rPr>
          <w:rFonts w:eastAsia="Calibri"/>
          <w:sz w:val="20"/>
          <w:szCs w:val="20"/>
          <w:lang w:bidi="hi-IN"/>
        </w:rPr>
        <w:t>holate</w:t>
      </w:r>
      <w:proofErr w:type="spellEnd"/>
      <w:r w:rsidR="00DB6050" w:rsidRPr="00735723">
        <w:rPr>
          <w:rFonts w:eastAsia="Calibri"/>
          <w:sz w:val="20"/>
          <w:szCs w:val="20"/>
          <w:lang w:bidi="hi-IN"/>
        </w:rPr>
        <w:t xml:space="preserve"> </w:t>
      </w:r>
      <w:r w:rsidRPr="00735723">
        <w:rPr>
          <w:rFonts w:eastAsia="Calibri"/>
          <w:sz w:val="20"/>
          <w:szCs w:val="20"/>
          <w:lang w:bidi="hi-IN"/>
        </w:rPr>
        <w:t>citrate agar during preparation. It should not be re-melted and the surface of the plates should be dried before use.</w:t>
      </w:r>
    </w:p>
    <w:p w14:paraId="3BF8132F" w14:textId="77777777" w:rsidR="00CF3358" w:rsidRPr="00735723" w:rsidRDefault="00CF3358" w:rsidP="00AD4577">
      <w:pPr>
        <w:widowControl/>
        <w:adjustRightInd w:val="0"/>
        <w:ind w:right="-31"/>
        <w:rPr>
          <w:rFonts w:eastAsia="Calibri"/>
          <w:sz w:val="20"/>
          <w:szCs w:val="20"/>
          <w:lang w:bidi="hi-IN"/>
        </w:rPr>
      </w:pPr>
    </w:p>
    <w:p w14:paraId="3704BCEE" w14:textId="77777777" w:rsidR="00CF3358" w:rsidRPr="00735723" w:rsidRDefault="00CF3358" w:rsidP="008476CE">
      <w:pPr>
        <w:widowControl/>
        <w:adjustRightInd w:val="0"/>
        <w:ind w:right="-31"/>
        <w:jc w:val="both"/>
        <w:rPr>
          <w:rFonts w:eastAsia="Calibri"/>
          <w:b/>
          <w:bCs/>
          <w:sz w:val="20"/>
          <w:szCs w:val="20"/>
          <w:lang w:bidi="hi-IN"/>
        </w:rPr>
      </w:pPr>
      <w:r w:rsidRPr="00735723">
        <w:rPr>
          <w:rFonts w:eastAsia="Calibri"/>
          <w:b/>
          <w:bCs/>
          <w:sz w:val="20"/>
          <w:szCs w:val="20"/>
          <w:lang w:bidi="hi-IN"/>
        </w:rPr>
        <w:t>B-3.8 Fluid Casein Digest Soya Lecithin Polysorbate 20 Medium</w:t>
      </w:r>
    </w:p>
    <w:p w14:paraId="4BD0C92E" w14:textId="77777777" w:rsidR="00CF3358" w:rsidRPr="00735723" w:rsidRDefault="00CF3358" w:rsidP="00AD4577">
      <w:pPr>
        <w:widowControl/>
        <w:adjustRightInd w:val="0"/>
        <w:ind w:right="-31"/>
        <w:rPr>
          <w:rFonts w:eastAsia="Calibri"/>
          <w:b/>
          <w:bCs/>
          <w:sz w:val="20"/>
          <w:szCs w:val="20"/>
          <w:lang w:bidi="hi-IN"/>
        </w:rPr>
      </w:pPr>
    </w:p>
    <w:p w14:paraId="23C2D7E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B-3.8.1</w:t>
      </w:r>
      <w:r w:rsidRPr="00735723">
        <w:rPr>
          <w:rFonts w:eastAsia="Calibri"/>
          <w:i/>
          <w:iCs/>
          <w:sz w:val="20"/>
          <w:szCs w:val="20"/>
          <w:lang w:bidi="hi-IN"/>
        </w:rPr>
        <w:t xml:space="preserve"> Composition</w:t>
      </w:r>
    </w:p>
    <w:p w14:paraId="04E2A6B9" w14:textId="77777777" w:rsidR="00CF3358" w:rsidRPr="00735723" w:rsidRDefault="00CF3358" w:rsidP="00AD4577">
      <w:pPr>
        <w:widowControl/>
        <w:adjustRightInd w:val="0"/>
        <w:ind w:right="-31"/>
        <w:rPr>
          <w:rFonts w:eastAsia="Calibri"/>
          <w:sz w:val="20"/>
          <w:szCs w:val="20"/>
          <w:lang w:bidi="hi-IN"/>
        </w:rPr>
      </w:pPr>
    </w:p>
    <w:p w14:paraId="0622B1D8" w14:textId="7E281D1D"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20 g</w:t>
      </w:r>
    </w:p>
    <w:p w14:paraId="7C0D6C81" w14:textId="63F1D06D"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Soya lecithin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2A08842E" w14:textId="4ED5DF35"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Polysorbate 20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ml</w:t>
      </w:r>
    </w:p>
    <w:p w14:paraId="23C3A12B" w14:textId="7DE0C68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057088B" w14:textId="77777777" w:rsidR="004D1690" w:rsidRPr="00735723" w:rsidRDefault="004D1690" w:rsidP="00AD4577">
      <w:pPr>
        <w:widowControl/>
        <w:adjustRightInd w:val="0"/>
        <w:ind w:right="-31"/>
        <w:jc w:val="both"/>
        <w:rPr>
          <w:rFonts w:eastAsia="Calibri"/>
          <w:sz w:val="20"/>
          <w:szCs w:val="20"/>
          <w:lang w:bidi="hi-IN"/>
        </w:rPr>
      </w:pPr>
    </w:p>
    <w:p w14:paraId="6DB0DFF2" w14:textId="5AD79E51"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B-3.8.2</w:t>
      </w:r>
      <w:r w:rsidRPr="00735723">
        <w:rPr>
          <w:rFonts w:eastAsia="Calibri"/>
          <w:i/>
          <w:iCs/>
          <w:sz w:val="20"/>
          <w:szCs w:val="20"/>
          <w:lang w:bidi="hi-IN"/>
        </w:rPr>
        <w:t xml:space="preserve"> Preparation</w:t>
      </w:r>
    </w:p>
    <w:p w14:paraId="358C3150" w14:textId="77777777" w:rsidR="00CF3358" w:rsidRPr="00735723" w:rsidRDefault="00CF3358" w:rsidP="00AD4577">
      <w:pPr>
        <w:widowControl/>
        <w:adjustRightInd w:val="0"/>
        <w:ind w:right="-31"/>
        <w:jc w:val="both"/>
        <w:rPr>
          <w:rFonts w:eastAsia="Calibri"/>
          <w:sz w:val="20"/>
          <w:szCs w:val="20"/>
          <w:lang w:bidi="hi-IN"/>
        </w:rPr>
      </w:pPr>
    </w:p>
    <w:p w14:paraId="5E4CA134" w14:textId="32E0B33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pancreatic digest of casein and soya lecithin in water, heating in a water bath at 48 </w:t>
      </w:r>
      <w:r w:rsidRPr="00735723">
        <w:rPr>
          <w:rFonts w:eastAsia="Calibri"/>
          <w:sz w:val="20"/>
          <w:szCs w:val="20"/>
          <w:shd w:val="clear" w:color="auto" w:fill="FFFFFF"/>
        </w:rPr>
        <w:t>°C</w:t>
      </w:r>
      <w:r w:rsidR="00B02A6C">
        <w:rPr>
          <w:rFonts w:eastAsia="Calibri"/>
          <w:sz w:val="20"/>
          <w:szCs w:val="20"/>
          <w:shd w:val="clear" w:color="auto" w:fill="FFFFFF"/>
        </w:rPr>
        <w:t xml:space="preserve"> </w:t>
      </w:r>
      <w:r w:rsidRPr="00735723">
        <w:rPr>
          <w:rFonts w:eastAsia="Calibri"/>
          <w:sz w:val="20"/>
          <w:szCs w:val="20"/>
          <w:lang w:bidi="hi-IN"/>
        </w:rPr>
        <w:t xml:space="preserve">to 50 </w:t>
      </w:r>
      <w:r w:rsidRPr="00735723">
        <w:rPr>
          <w:rFonts w:eastAsia="Calibri"/>
          <w:sz w:val="20"/>
          <w:szCs w:val="20"/>
          <w:shd w:val="clear" w:color="auto" w:fill="FFFFFF"/>
        </w:rPr>
        <w:t>°C</w:t>
      </w:r>
      <w:r w:rsidRPr="00735723">
        <w:rPr>
          <w:rFonts w:eastAsia="Calibri"/>
          <w:sz w:val="20"/>
          <w:szCs w:val="20"/>
          <w:lang w:bidi="hi-IN"/>
        </w:rPr>
        <w:t xml:space="preserve"> for about 30 min to effect solution. Add polysorbate 20, mix and dispense as desired. Sterilize at 121 °C for 15 min in an autoclave.</w:t>
      </w:r>
    </w:p>
    <w:p w14:paraId="3CD12B3F" w14:textId="77777777" w:rsidR="00CF3358" w:rsidRPr="00735723" w:rsidRDefault="00CF3358" w:rsidP="00AD4577">
      <w:pPr>
        <w:widowControl/>
        <w:adjustRightInd w:val="0"/>
        <w:ind w:right="-31"/>
        <w:jc w:val="both"/>
        <w:rPr>
          <w:rFonts w:eastAsia="Calibri"/>
          <w:sz w:val="20"/>
          <w:szCs w:val="20"/>
          <w:lang w:bidi="hi-IN"/>
        </w:rPr>
      </w:pPr>
    </w:p>
    <w:p w14:paraId="3F74E42E"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B-3.9 Fluid Lactose Medium</w:t>
      </w:r>
    </w:p>
    <w:p w14:paraId="02629FD1" w14:textId="77777777" w:rsidR="00CF3358" w:rsidRPr="00735723" w:rsidRDefault="00CF3358" w:rsidP="00AD4577">
      <w:pPr>
        <w:widowControl/>
        <w:adjustRightInd w:val="0"/>
        <w:ind w:right="-31"/>
        <w:rPr>
          <w:rFonts w:eastAsia="Calibri"/>
          <w:sz w:val="20"/>
          <w:szCs w:val="20"/>
          <w:lang w:bidi="hi-IN"/>
        </w:rPr>
      </w:pPr>
    </w:p>
    <w:p w14:paraId="1C99C60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B-3.9.1</w:t>
      </w:r>
      <w:r w:rsidRPr="00735723">
        <w:rPr>
          <w:rFonts w:eastAsia="Calibri"/>
          <w:i/>
          <w:iCs/>
          <w:sz w:val="20"/>
          <w:szCs w:val="20"/>
          <w:lang w:bidi="hi-IN"/>
        </w:rPr>
        <w:t xml:space="preserve"> Composition</w:t>
      </w:r>
    </w:p>
    <w:p w14:paraId="524DED3B" w14:textId="77777777" w:rsidR="00CF3358" w:rsidRPr="00735723" w:rsidRDefault="00CF3358" w:rsidP="00AD4577">
      <w:pPr>
        <w:widowControl/>
        <w:adjustRightInd w:val="0"/>
        <w:ind w:right="-31"/>
        <w:rPr>
          <w:rFonts w:eastAsia="Calibri"/>
          <w:sz w:val="20"/>
          <w:szCs w:val="20"/>
          <w:lang w:bidi="hi-IN"/>
        </w:rPr>
      </w:pPr>
    </w:p>
    <w:p w14:paraId="1292CB40" w14:textId="332CED74"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248C0F6C" w14:textId="5D9E4ED6"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5.0 g</w:t>
      </w:r>
    </w:p>
    <w:p w14:paraId="2C386C6A" w14:textId="1D433D76"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0BA3F19B" w14:textId="3799A9EA"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B788BA5" w14:textId="77777777" w:rsidR="00CF3358" w:rsidRPr="00735723" w:rsidRDefault="00CF3358" w:rsidP="008476CE">
      <w:pPr>
        <w:widowControl/>
        <w:adjustRightInd w:val="0"/>
        <w:ind w:right="-31"/>
        <w:rPr>
          <w:rFonts w:eastAsia="Calibri"/>
          <w:sz w:val="20"/>
          <w:szCs w:val="20"/>
          <w:lang w:bidi="hi-IN"/>
        </w:rPr>
      </w:pPr>
    </w:p>
    <w:p w14:paraId="4A920598"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B-3.9.2</w:t>
      </w:r>
      <w:r w:rsidRPr="00735723">
        <w:rPr>
          <w:rFonts w:eastAsia="Calibri"/>
          <w:i/>
          <w:iCs/>
          <w:sz w:val="20"/>
          <w:szCs w:val="20"/>
          <w:lang w:bidi="hi-IN"/>
        </w:rPr>
        <w:t xml:space="preserve"> Preparation</w:t>
      </w:r>
    </w:p>
    <w:p w14:paraId="5EED6B16" w14:textId="77777777" w:rsidR="00CF3358" w:rsidRPr="00735723" w:rsidRDefault="00CF3358" w:rsidP="008476CE">
      <w:pPr>
        <w:widowControl/>
        <w:adjustRightInd w:val="0"/>
        <w:ind w:right="-31"/>
        <w:rPr>
          <w:rFonts w:eastAsia="Calibri"/>
          <w:sz w:val="20"/>
          <w:szCs w:val="20"/>
          <w:lang w:bidi="hi-IN"/>
        </w:rPr>
      </w:pPr>
    </w:p>
    <w:p w14:paraId="55322726" w14:textId="7D9881F9"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Suspend the components in 1</w:t>
      </w:r>
      <w:r w:rsidR="00B02A6C">
        <w:rPr>
          <w:rFonts w:eastAsia="Calibri"/>
          <w:sz w:val="20"/>
          <w:szCs w:val="20"/>
          <w:lang w:bidi="hi-IN"/>
        </w:rPr>
        <w:t xml:space="preserve"> </w:t>
      </w:r>
      <w:r w:rsidRPr="00735723">
        <w:rPr>
          <w:rFonts w:eastAsia="Calibri"/>
          <w:sz w:val="20"/>
          <w:szCs w:val="20"/>
          <w:lang w:bidi="hi-IN"/>
        </w:rPr>
        <w:t xml:space="preserve">000 ml water. Heat if necessary to dissolve the medium completely. Sterilize at 121 °C for 15 min in an autoclave. Cool as quickly as possible after sterilization. Adjust the </w:t>
      </w:r>
      <w:r w:rsidRPr="00735723">
        <w:rPr>
          <w:rFonts w:eastAsia="Calibri"/>
          <w:i/>
          <w:iCs/>
          <w:sz w:val="20"/>
          <w:szCs w:val="20"/>
          <w:lang w:bidi="hi-IN"/>
        </w:rPr>
        <w:t>p</w:t>
      </w:r>
      <w:r w:rsidRPr="00735723">
        <w:rPr>
          <w:rFonts w:eastAsia="Calibri"/>
          <w:sz w:val="20"/>
          <w:szCs w:val="20"/>
          <w:lang w:bidi="hi-IN"/>
        </w:rPr>
        <w:t>H after sterilization to 6.9 ± 0.2.</w:t>
      </w:r>
    </w:p>
    <w:p w14:paraId="0014B5D3" w14:textId="77777777" w:rsidR="00CF3358" w:rsidRPr="00735723" w:rsidRDefault="00CF3358" w:rsidP="008476CE">
      <w:pPr>
        <w:widowControl/>
        <w:adjustRightInd w:val="0"/>
        <w:ind w:right="-31"/>
        <w:rPr>
          <w:rFonts w:eastAsia="Calibri"/>
          <w:sz w:val="20"/>
          <w:szCs w:val="20"/>
          <w:lang w:bidi="hi-IN"/>
        </w:rPr>
      </w:pPr>
    </w:p>
    <w:p w14:paraId="35900B09" w14:textId="77777777" w:rsidR="00CF3358" w:rsidRPr="00735723" w:rsidRDefault="00CF3358" w:rsidP="008476CE">
      <w:pPr>
        <w:widowControl/>
        <w:adjustRightInd w:val="0"/>
        <w:ind w:right="-31"/>
        <w:rPr>
          <w:rFonts w:eastAsia="Calibri"/>
          <w:b/>
          <w:bCs/>
          <w:sz w:val="20"/>
          <w:szCs w:val="20"/>
          <w:highlight w:val="yellow"/>
          <w:lang w:bidi="hi-IN"/>
        </w:rPr>
      </w:pPr>
      <w:r w:rsidRPr="00735723">
        <w:rPr>
          <w:rFonts w:eastAsia="Calibri"/>
          <w:b/>
          <w:bCs/>
          <w:sz w:val="20"/>
          <w:szCs w:val="20"/>
          <w:lang w:bidi="hi-IN"/>
        </w:rPr>
        <w:t>B-3.10 Lactose Broth Medium</w:t>
      </w:r>
    </w:p>
    <w:p w14:paraId="720438A0" w14:textId="77777777" w:rsidR="00CF3358" w:rsidRPr="00735723" w:rsidRDefault="00CF3358" w:rsidP="008476CE">
      <w:pPr>
        <w:widowControl/>
        <w:adjustRightInd w:val="0"/>
        <w:ind w:right="-31"/>
        <w:rPr>
          <w:rFonts w:eastAsia="Calibri"/>
          <w:sz w:val="20"/>
          <w:szCs w:val="20"/>
          <w:highlight w:val="yellow"/>
          <w:lang w:bidi="hi-IN"/>
        </w:rPr>
      </w:pPr>
    </w:p>
    <w:p w14:paraId="26FD503B"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B-3.10.1</w:t>
      </w:r>
      <w:r w:rsidRPr="00735723">
        <w:rPr>
          <w:rFonts w:eastAsia="Calibri"/>
          <w:i/>
          <w:iCs/>
          <w:sz w:val="20"/>
          <w:szCs w:val="20"/>
          <w:lang w:bidi="hi-IN"/>
        </w:rPr>
        <w:t xml:space="preserve"> Composition</w:t>
      </w:r>
    </w:p>
    <w:p w14:paraId="5EFBB5E2" w14:textId="77777777" w:rsidR="00CF3358" w:rsidRPr="00735723" w:rsidRDefault="00CF3358" w:rsidP="008476CE">
      <w:pPr>
        <w:widowControl/>
        <w:adjustRightInd w:val="0"/>
        <w:ind w:right="-31"/>
        <w:rPr>
          <w:rFonts w:eastAsia="Calibri"/>
          <w:sz w:val="20"/>
          <w:szCs w:val="20"/>
          <w:highlight w:val="yellow"/>
          <w:lang w:bidi="hi-IN"/>
        </w:rPr>
      </w:pPr>
    </w:p>
    <w:p w14:paraId="797D7FC2" w14:textId="1D184BE1"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5E9B1B74" w14:textId="4823B05C"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5.0 g</w:t>
      </w:r>
    </w:p>
    <w:p w14:paraId="7F791338" w14:textId="1C31870D"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62E342A1" w14:textId="3316B818"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37FFAEC" w14:textId="77777777" w:rsidR="00CF3358" w:rsidRPr="00735723" w:rsidRDefault="00CF3358" w:rsidP="008476CE">
      <w:pPr>
        <w:widowControl/>
        <w:adjustRightInd w:val="0"/>
        <w:ind w:right="-31"/>
        <w:rPr>
          <w:rFonts w:eastAsia="Calibri"/>
          <w:sz w:val="20"/>
          <w:szCs w:val="20"/>
          <w:lang w:bidi="hi-IN"/>
        </w:rPr>
      </w:pPr>
    </w:p>
    <w:p w14:paraId="1FCA00CF"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B-3.10.2</w:t>
      </w:r>
      <w:r w:rsidRPr="00735723">
        <w:rPr>
          <w:rFonts w:eastAsia="Calibri"/>
          <w:i/>
          <w:iCs/>
          <w:sz w:val="20"/>
          <w:szCs w:val="20"/>
          <w:lang w:bidi="hi-IN"/>
        </w:rPr>
        <w:t xml:space="preserve"> Preparation</w:t>
      </w:r>
    </w:p>
    <w:p w14:paraId="238DCD35" w14:textId="77777777" w:rsidR="00CF3358" w:rsidRPr="00735723" w:rsidRDefault="00CF3358" w:rsidP="008476CE">
      <w:pPr>
        <w:widowControl/>
        <w:adjustRightInd w:val="0"/>
        <w:ind w:right="-31"/>
        <w:rPr>
          <w:rFonts w:eastAsia="Calibri"/>
          <w:sz w:val="20"/>
          <w:szCs w:val="20"/>
          <w:lang w:bidi="hi-IN"/>
        </w:rPr>
      </w:pPr>
    </w:p>
    <w:p w14:paraId="12063316" w14:textId="77777777" w:rsidR="00CF3358"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heat if necessary to dissolve the medium completely. Sterilize at 121 °C for 15 min in an autoclave. Adjust the </w:t>
      </w:r>
      <w:r w:rsidRPr="00735723">
        <w:rPr>
          <w:rFonts w:eastAsia="Calibri"/>
          <w:i/>
          <w:iCs/>
          <w:sz w:val="20"/>
          <w:szCs w:val="20"/>
          <w:lang w:bidi="hi-IN"/>
        </w:rPr>
        <w:t>p</w:t>
      </w:r>
      <w:r w:rsidRPr="00735723">
        <w:rPr>
          <w:rFonts w:eastAsia="Calibri"/>
          <w:sz w:val="20"/>
          <w:szCs w:val="20"/>
          <w:lang w:bidi="hi-IN"/>
        </w:rPr>
        <w:t xml:space="preserve">H after sterilization to 6.9 ± 0.2. </w:t>
      </w:r>
    </w:p>
    <w:p w14:paraId="09A1374E" w14:textId="77777777" w:rsidR="008476CE" w:rsidRPr="00735723" w:rsidRDefault="008476CE" w:rsidP="008476CE">
      <w:pPr>
        <w:widowControl/>
        <w:adjustRightInd w:val="0"/>
        <w:ind w:right="-31"/>
        <w:jc w:val="both"/>
        <w:rPr>
          <w:rFonts w:eastAsia="Calibri"/>
          <w:sz w:val="20"/>
          <w:szCs w:val="20"/>
          <w:lang w:bidi="hi-IN"/>
        </w:rPr>
      </w:pPr>
    </w:p>
    <w:p w14:paraId="12E29BC0" w14:textId="77777777" w:rsidR="00CF3358" w:rsidRPr="00735723" w:rsidRDefault="00CF3358" w:rsidP="008476CE">
      <w:pPr>
        <w:widowControl/>
        <w:adjustRightInd w:val="0"/>
        <w:ind w:right="-31"/>
        <w:rPr>
          <w:rFonts w:eastAsia="Calibri"/>
          <w:b/>
          <w:bCs/>
          <w:sz w:val="20"/>
          <w:szCs w:val="20"/>
          <w:lang w:bidi="hi-IN"/>
        </w:rPr>
      </w:pPr>
    </w:p>
    <w:p w14:paraId="1A7DD68A" w14:textId="77777777" w:rsidR="00CF3358" w:rsidRPr="00735723" w:rsidRDefault="00CF3358" w:rsidP="008476CE">
      <w:pPr>
        <w:widowControl/>
        <w:adjustRightInd w:val="0"/>
        <w:ind w:right="-31"/>
        <w:jc w:val="both"/>
        <w:rPr>
          <w:rFonts w:eastAsia="Calibri"/>
          <w:b/>
          <w:bCs/>
          <w:sz w:val="20"/>
          <w:szCs w:val="20"/>
          <w:lang w:bidi="hi-IN"/>
        </w:rPr>
      </w:pPr>
      <w:r w:rsidRPr="00735723">
        <w:rPr>
          <w:rFonts w:eastAsia="Calibri"/>
          <w:b/>
          <w:bCs/>
          <w:sz w:val="20"/>
          <w:szCs w:val="20"/>
          <w:lang w:bidi="hi-IN"/>
        </w:rPr>
        <w:t>B-3.11 Levine Eosin Methylene Blue Agar Medium</w:t>
      </w:r>
    </w:p>
    <w:p w14:paraId="689C320A" w14:textId="77777777" w:rsidR="00CF3358" w:rsidRPr="00735723" w:rsidRDefault="00CF3358" w:rsidP="008476CE">
      <w:pPr>
        <w:widowControl/>
        <w:adjustRightInd w:val="0"/>
        <w:ind w:right="-31"/>
        <w:rPr>
          <w:rFonts w:eastAsia="Calibri"/>
          <w:b/>
          <w:bCs/>
          <w:sz w:val="20"/>
          <w:szCs w:val="20"/>
          <w:lang w:bidi="hi-IN"/>
        </w:rPr>
      </w:pPr>
    </w:p>
    <w:p w14:paraId="4B389587"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B-3.11.1</w:t>
      </w:r>
      <w:r w:rsidRPr="00735723">
        <w:rPr>
          <w:rFonts w:eastAsia="Calibri"/>
          <w:i/>
          <w:iCs/>
          <w:sz w:val="20"/>
          <w:szCs w:val="20"/>
          <w:lang w:bidi="hi-IN"/>
        </w:rPr>
        <w:t xml:space="preserve"> Composition</w:t>
      </w:r>
    </w:p>
    <w:p w14:paraId="54CD4B76" w14:textId="77777777" w:rsidR="00CF3358" w:rsidRPr="00735723" w:rsidRDefault="00CF3358" w:rsidP="008476CE">
      <w:pPr>
        <w:widowControl/>
        <w:adjustRightInd w:val="0"/>
        <w:ind w:right="-31"/>
        <w:rPr>
          <w:rFonts w:eastAsia="Calibri"/>
          <w:b/>
          <w:bCs/>
          <w:sz w:val="20"/>
          <w:szCs w:val="20"/>
          <w:lang w:bidi="hi-IN"/>
        </w:rPr>
      </w:pPr>
    </w:p>
    <w:p w14:paraId="62D4CB87" w14:textId="0CEC41EA"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10.0 g</w:t>
      </w:r>
    </w:p>
    <w:p w14:paraId="1890D5D5" w14:textId="5EA9647B"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Dibasic potassium phosphate</w:t>
      </w:r>
      <w:r w:rsidRPr="00735723">
        <w:rPr>
          <w:rFonts w:eastAsia="Calibri"/>
          <w:sz w:val="20"/>
          <w:szCs w:val="20"/>
          <w:lang w:bidi="hi-IN"/>
        </w:rPr>
        <w:tab/>
        <w:t>2.0 g</w:t>
      </w:r>
    </w:p>
    <w:p w14:paraId="0768136A" w14:textId="23809E8C"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3EBD847A" w14:textId="184F2ED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0790144A" w14:textId="30C58B2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Eosin Y</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400 mg</w:t>
      </w:r>
    </w:p>
    <w:p w14:paraId="3D6717CD" w14:textId="25776FB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Methylene blue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65 mg</w:t>
      </w:r>
    </w:p>
    <w:p w14:paraId="3708E0CD" w14:textId="7204B90E"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AA4DD54" w14:textId="77777777" w:rsidR="00CF3358" w:rsidRPr="00735723" w:rsidRDefault="00CF3358" w:rsidP="008476CE">
      <w:pPr>
        <w:widowControl/>
        <w:adjustRightInd w:val="0"/>
        <w:ind w:right="-31"/>
        <w:jc w:val="both"/>
        <w:rPr>
          <w:rFonts w:eastAsia="Calibri"/>
          <w:sz w:val="20"/>
          <w:szCs w:val="20"/>
          <w:lang w:bidi="hi-IN"/>
        </w:rPr>
      </w:pPr>
    </w:p>
    <w:p w14:paraId="51CBDCF2" w14:textId="77777777" w:rsidR="00CF3358" w:rsidRDefault="00CF3358" w:rsidP="008476CE">
      <w:pPr>
        <w:widowControl/>
        <w:adjustRightInd w:val="0"/>
        <w:ind w:right="-31"/>
        <w:rPr>
          <w:rFonts w:eastAsia="Calibri"/>
          <w:iCs/>
          <w:sz w:val="20"/>
          <w:szCs w:val="20"/>
          <w:lang w:bidi="hi-IN"/>
        </w:rPr>
      </w:pPr>
      <w:r w:rsidRPr="00735723">
        <w:rPr>
          <w:rFonts w:eastAsia="Calibri"/>
          <w:b/>
          <w:bCs/>
          <w:sz w:val="20"/>
          <w:szCs w:val="20"/>
          <w:lang w:bidi="hi-IN"/>
        </w:rPr>
        <w:t>B-3.11.2</w:t>
      </w:r>
      <w:r w:rsidRPr="00735723">
        <w:rPr>
          <w:rFonts w:eastAsia="Calibri"/>
          <w:i/>
          <w:iCs/>
          <w:sz w:val="20"/>
          <w:szCs w:val="20"/>
          <w:lang w:bidi="hi-IN"/>
        </w:rPr>
        <w:t xml:space="preserve"> Preparation</w:t>
      </w:r>
    </w:p>
    <w:p w14:paraId="58A76906" w14:textId="77777777" w:rsidR="00B02A6C" w:rsidRPr="00B02A6C" w:rsidRDefault="00B02A6C" w:rsidP="008476CE">
      <w:pPr>
        <w:widowControl/>
        <w:adjustRightInd w:val="0"/>
        <w:ind w:right="-31"/>
        <w:rPr>
          <w:rFonts w:eastAsia="Calibri"/>
          <w:iCs/>
          <w:sz w:val="20"/>
          <w:szCs w:val="20"/>
          <w:lang w:bidi="hi-IN"/>
        </w:rPr>
      </w:pPr>
    </w:p>
    <w:p w14:paraId="252CBE64" w14:textId="17747B3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Dissolve the pancreatic digest of gelatin, dibasic potassium phosphate and agar in water with warming and allow to cool. Just prior to use, liquify the gelled </w:t>
      </w:r>
      <w:r w:rsidRPr="00735723">
        <w:rPr>
          <w:rFonts w:eastAsia="Calibri"/>
          <w:sz w:val="20"/>
          <w:szCs w:val="20"/>
          <w:lang w:bidi="hi-IN"/>
        </w:rPr>
        <w:t xml:space="preserve">agar solution and the remaining ingredients, as solutions, in the following amounts and mix. For each 100 ml of the liquified agar solution use 5 ml of a 20 percent w/v solution of lactose, 2 ml of a </w:t>
      </w:r>
      <w:r w:rsidR="008476CE">
        <w:rPr>
          <w:rFonts w:eastAsia="Calibri"/>
          <w:sz w:val="20"/>
          <w:szCs w:val="20"/>
          <w:lang w:bidi="hi-IN"/>
        </w:rPr>
        <w:t xml:space="preserve">                               </w:t>
      </w:r>
      <w:r w:rsidRPr="00735723">
        <w:rPr>
          <w:rFonts w:eastAsia="Calibri"/>
          <w:sz w:val="20"/>
          <w:szCs w:val="20"/>
          <w:lang w:bidi="hi-IN"/>
        </w:rPr>
        <w:t xml:space="preserve">2 percent w/v solution of eosin Y and 2 ml of a </w:t>
      </w:r>
      <w:r w:rsidR="008476CE">
        <w:rPr>
          <w:rFonts w:eastAsia="Calibri"/>
          <w:sz w:val="20"/>
          <w:szCs w:val="20"/>
          <w:lang w:bidi="hi-IN"/>
        </w:rPr>
        <w:t xml:space="preserve">                   </w:t>
      </w:r>
      <w:r w:rsidRPr="00735723">
        <w:rPr>
          <w:rFonts w:eastAsia="Calibri"/>
          <w:sz w:val="20"/>
          <w:szCs w:val="20"/>
          <w:lang w:bidi="hi-IN"/>
        </w:rPr>
        <w:t xml:space="preserve">0.33 percent w/v solution of methylene blue. The finished medium may not be clear. Adjust the </w:t>
      </w:r>
      <w:r w:rsidR="008476CE">
        <w:rPr>
          <w:rFonts w:eastAsia="Calibri"/>
          <w:sz w:val="20"/>
          <w:szCs w:val="20"/>
          <w:lang w:bidi="hi-IN"/>
        </w:rPr>
        <w:t xml:space="preserve">                     </w:t>
      </w:r>
      <w:r w:rsidRPr="00735723">
        <w:rPr>
          <w:rFonts w:eastAsia="Calibri"/>
          <w:i/>
          <w:iCs/>
          <w:sz w:val="20"/>
          <w:szCs w:val="20"/>
          <w:lang w:bidi="hi-IN"/>
        </w:rPr>
        <w:t>p</w:t>
      </w:r>
      <w:r w:rsidRPr="00735723">
        <w:rPr>
          <w:rFonts w:eastAsia="Calibri"/>
          <w:sz w:val="20"/>
          <w:szCs w:val="20"/>
          <w:lang w:bidi="hi-IN"/>
        </w:rPr>
        <w:t>H after sterilization to 7.1</w:t>
      </w:r>
      <w:r w:rsidR="00B02A6C">
        <w:rPr>
          <w:rFonts w:eastAsia="Calibri"/>
          <w:sz w:val="20"/>
          <w:szCs w:val="20"/>
          <w:lang w:bidi="hi-IN"/>
        </w:rPr>
        <w:t xml:space="preserve"> </w:t>
      </w:r>
      <w:r w:rsidRPr="00735723">
        <w:rPr>
          <w:rFonts w:eastAsia="Calibri"/>
          <w:sz w:val="20"/>
          <w:szCs w:val="20"/>
          <w:lang w:bidi="hi-IN"/>
        </w:rPr>
        <w:t>±</w:t>
      </w:r>
      <w:r w:rsidR="00B02A6C">
        <w:rPr>
          <w:rFonts w:eastAsia="Calibri"/>
          <w:sz w:val="20"/>
          <w:szCs w:val="20"/>
          <w:lang w:bidi="hi-IN"/>
        </w:rPr>
        <w:t xml:space="preserve"> </w:t>
      </w:r>
      <w:r w:rsidRPr="00735723">
        <w:rPr>
          <w:rFonts w:eastAsia="Calibri"/>
          <w:sz w:val="20"/>
          <w:szCs w:val="20"/>
          <w:lang w:bidi="hi-IN"/>
        </w:rPr>
        <w:t>0.2.</w:t>
      </w:r>
    </w:p>
    <w:p w14:paraId="4090C2B1" w14:textId="77777777" w:rsidR="00CF3358" w:rsidRPr="00735723" w:rsidRDefault="00CF3358" w:rsidP="008476CE">
      <w:pPr>
        <w:widowControl/>
        <w:adjustRightInd w:val="0"/>
        <w:ind w:right="-31"/>
        <w:rPr>
          <w:rFonts w:eastAsia="Calibri"/>
          <w:sz w:val="20"/>
          <w:szCs w:val="20"/>
          <w:lang w:bidi="hi-IN"/>
        </w:rPr>
      </w:pPr>
    </w:p>
    <w:p w14:paraId="0C89DB44"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B-3.12 MacConkey Agar Medium</w:t>
      </w:r>
    </w:p>
    <w:p w14:paraId="1FAD86D0" w14:textId="77777777" w:rsidR="00CF3358" w:rsidRPr="00735723" w:rsidRDefault="00CF3358" w:rsidP="008476CE">
      <w:pPr>
        <w:widowControl/>
        <w:adjustRightInd w:val="0"/>
        <w:ind w:right="-31"/>
        <w:rPr>
          <w:rFonts w:eastAsia="Calibri"/>
          <w:b/>
          <w:bCs/>
          <w:sz w:val="20"/>
          <w:szCs w:val="20"/>
          <w:lang w:bidi="hi-IN"/>
        </w:rPr>
      </w:pPr>
    </w:p>
    <w:p w14:paraId="5F199B7F"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B-3.12.1</w:t>
      </w:r>
      <w:r w:rsidRPr="00735723">
        <w:rPr>
          <w:rFonts w:eastAsia="Calibri"/>
          <w:i/>
          <w:iCs/>
          <w:sz w:val="20"/>
          <w:szCs w:val="20"/>
          <w:lang w:bidi="hi-IN"/>
        </w:rPr>
        <w:t xml:space="preserve"> Composition</w:t>
      </w:r>
    </w:p>
    <w:p w14:paraId="746F5158" w14:textId="77777777" w:rsidR="00CF3358" w:rsidRPr="00735723" w:rsidRDefault="00CF3358" w:rsidP="008476CE">
      <w:pPr>
        <w:widowControl/>
        <w:adjustRightInd w:val="0"/>
        <w:ind w:right="-31"/>
        <w:rPr>
          <w:rFonts w:eastAsia="Calibri"/>
          <w:b/>
          <w:bCs/>
          <w:sz w:val="20"/>
          <w:szCs w:val="20"/>
          <w:lang w:bidi="hi-IN"/>
        </w:rPr>
      </w:pPr>
    </w:p>
    <w:p w14:paraId="6D90809F" w14:textId="4FD65734"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Pancreatic digest of gelatin</w:t>
      </w:r>
      <w:r>
        <w:rPr>
          <w:rFonts w:eastAsia="Calibri"/>
          <w:sz w:val="20"/>
          <w:szCs w:val="20"/>
          <w:lang w:bidi="hi-IN"/>
        </w:rPr>
        <w:tab/>
        <w:t xml:space="preserve">            </w:t>
      </w:r>
      <w:r w:rsidR="00CF3358" w:rsidRPr="00735723">
        <w:rPr>
          <w:rFonts w:eastAsia="Calibri"/>
          <w:sz w:val="20"/>
          <w:szCs w:val="20"/>
          <w:lang w:bidi="hi-IN"/>
        </w:rPr>
        <w:t>17.0 g</w:t>
      </w:r>
    </w:p>
    <w:p w14:paraId="5BA34414" w14:textId="748FE879" w:rsidR="00CF3358" w:rsidRPr="00735723" w:rsidRDefault="00CF3358" w:rsidP="00080579">
      <w:pPr>
        <w:widowControl/>
        <w:adjustRightInd w:val="0"/>
        <w:spacing w:after="20"/>
        <w:ind w:right="-31"/>
        <w:jc w:val="both"/>
        <w:rPr>
          <w:rFonts w:eastAsia="Calibri"/>
          <w:sz w:val="20"/>
          <w:szCs w:val="20"/>
          <w:lang w:bidi="hi-IN"/>
        </w:rPr>
      </w:pPr>
      <w:r w:rsidRPr="00735723">
        <w:rPr>
          <w:rFonts w:eastAsia="Calibri"/>
          <w:sz w:val="20"/>
          <w:szCs w:val="20"/>
          <w:lang w:bidi="hi-IN"/>
        </w:rPr>
        <w:t>Peptone (meat and casein, equal parts)</w:t>
      </w:r>
      <w:r w:rsidR="008476CE">
        <w:rPr>
          <w:rFonts w:eastAsia="Calibri"/>
          <w:sz w:val="20"/>
          <w:szCs w:val="20"/>
          <w:lang w:bidi="hi-IN"/>
        </w:rPr>
        <w:t xml:space="preserve">        </w:t>
      </w:r>
      <w:r w:rsidRPr="00735723">
        <w:rPr>
          <w:rFonts w:eastAsia="Calibri"/>
          <w:sz w:val="20"/>
          <w:szCs w:val="20"/>
          <w:lang w:bidi="hi-IN"/>
        </w:rPr>
        <w:t>3.0 g</w:t>
      </w:r>
    </w:p>
    <w:p w14:paraId="217797E6" w14:textId="6C881C86" w:rsidR="00CF3358" w:rsidRPr="00735723" w:rsidRDefault="00CF3358" w:rsidP="00080579">
      <w:pPr>
        <w:widowControl/>
        <w:adjustRightInd w:val="0"/>
        <w:spacing w:after="2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476CE">
        <w:rPr>
          <w:rFonts w:eastAsia="Calibri"/>
          <w:sz w:val="20"/>
          <w:szCs w:val="20"/>
          <w:lang w:bidi="hi-IN"/>
        </w:rPr>
        <w:t xml:space="preserve">            </w:t>
      </w:r>
      <w:r w:rsidRPr="00735723">
        <w:rPr>
          <w:rFonts w:eastAsia="Calibri"/>
          <w:sz w:val="20"/>
          <w:szCs w:val="20"/>
          <w:lang w:bidi="hi-IN"/>
        </w:rPr>
        <w:t>10.0 g</w:t>
      </w:r>
    </w:p>
    <w:p w14:paraId="040B03DD" w14:textId="3D42F54E" w:rsidR="00CF3358" w:rsidRPr="00735723" w:rsidRDefault="00CF3358" w:rsidP="00080579">
      <w:pPr>
        <w:widowControl/>
        <w:adjustRightInd w:val="0"/>
        <w:spacing w:after="2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476CE">
        <w:rPr>
          <w:rFonts w:eastAsia="Calibri"/>
          <w:sz w:val="20"/>
          <w:szCs w:val="20"/>
          <w:lang w:bidi="hi-IN"/>
        </w:rPr>
        <w:t xml:space="preserve">            </w:t>
      </w:r>
      <w:r w:rsidRPr="00735723">
        <w:rPr>
          <w:rFonts w:eastAsia="Calibri"/>
          <w:sz w:val="20"/>
          <w:szCs w:val="20"/>
          <w:lang w:bidi="hi-IN"/>
        </w:rPr>
        <w:t>5.0 g</w:t>
      </w:r>
    </w:p>
    <w:p w14:paraId="359FD654" w14:textId="2C836FA1"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Bile salts</w:t>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1.5 g</w:t>
      </w:r>
    </w:p>
    <w:p w14:paraId="4FEE3253" w14:textId="1FDC0EAF"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Agar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13.5 g</w:t>
      </w:r>
    </w:p>
    <w:p w14:paraId="000D83E1" w14:textId="29CC31FC"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Neutral red</w:t>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30 mg</w:t>
      </w:r>
    </w:p>
    <w:p w14:paraId="21890D88" w14:textId="1236F3D0"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Crystal violet</w:t>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mg</w:t>
      </w:r>
    </w:p>
    <w:p w14:paraId="21D8D621" w14:textId="6FD79B30" w:rsidR="00CF3358" w:rsidRPr="00735723" w:rsidRDefault="008476CE" w:rsidP="008476CE">
      <w:pPr>
        <w:widowControl/>
        <w:adjustRightInd w:val="0"/>
        <w:ind w:right="-31"/>
        <w:jc w:val="both"/>
        <w:rPr>
          <w:rFonts w:eastAsia="Calibri"/>
          <w:sz w:val="20"/>
          <w:szCs w:val="20"/>
          <w:lang w:bidi="hi-IN"/>
        </w:rPr>
      </w:pPr>
      <w:r>
        <w:rPr>
          <w:rFonts w:eastAsia="Calibri"/>
          <w:sz w:val="20"/>
          <w:szCs w:val="20"/>
          <w:lang w:bidi="hi-IN"/>
        </w:rPr>
        <w:t>Water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1 000 ml</w:t>
      </w:r>
    </w:p>
    <w:p w14:paraId="169B6830" w14:textId="77777777" w:rsidR="00CF3358" w:rsidRPr="00735723" w:rsidRDefault="00CF3358" w:rsidP="008476CE">
      <w:pPr>
        <w:widowControl/>
        <w:adjustRightInd w:val="0"/>
        <w:ind w:right="-31"/>
        <w:jc w:val="both"/>
        <w:rPr>
          <w:rFonts w:eastAsia="Calibri"/>
          <w:sz w:val="20"/>
          <w:szCs w:val="20"/>
          <w:lang w:bidi="hi-IN"/>
        </w:rPr>
      </w:pPr>
    </w:p>
    <w:p w14:paraId="62F8B5C1"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B-3.12.2</w:t>
      </w:r>
      <w:r w:rsidRPr="00735723">
        <w:rPr>
          <w:rFonts w:eastAsia="Calibri"/>
          <w:i/>
          <w:iCs/>
          <w:sz w:val="20"/>
          <w:szCs w:val="20"/>
          <w:lang w:bidi="hi-IN"/>
        </w:rPr>
        <w:t xml:space="preserve"> Preparation</w:t>
      </w:r>
    </w:p>
    <w:p w14:paraId="7A618F6A" w14:textId="77777777" w:rsidR="00CF3358" w:rsidRPr="00735723" w:rsidRDefault="00CF3358" w:rsidP="008476CE">
      <w:pPr>
        <w:widowControl/>
        <w:adjustRightInd w:val="0"/>
        <w:ind w:right="-31"/>
        <w:jc w:val="both"/>
        <w:rPr>
          <w:rFonts w:eastAsia="Calibri"/>
          <w:sz w:val="20"/>
          <w:szCs w:val="20"/>
          <w:lang w:bidi="hi-IN"/>
        </w:rPr>
      </w:pPr>
    </w:p>
    <w:p w14:paraId="0BC7E1B4" w14:textId="02868C2C"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 xml:space="preserve">Boil the mixture of solids and water for 1 min </w:t>
      </w:r>
      <w:r w:rsidR="008476CE">
        <w:rPr>
          <w:rFonts w:eastAsia="Calibri"/>
          <w:sz w:val="20"/>
          <w:szCs w:val="20"/>
          <w:lang w:bidi="hi-IN"/>
        </w:rPr>
        <w:t xml:space="preserve">                        </w:t>
      </w:r>
      <w:r w:rsidRPr="00735723">
        <w:rPr>
          <w:rFonts w:eastAsia="Calibri"/>
          <w:sz w:val="20"/>
          <w:szCs w:val="20"/>
          <w:lang w:bidi="hi-IN"/>
        </w:rPr>
        <w:t xml:space="preserve">to effect solution. Sterilize at 121 °C for 15 min </w:t>
      </w:r>
      <w:r w:rsidR="00080579">
        <w:rPr>
          <w:rFonts w:eastAsia="Calibri"/>
          <w:sz w:val="20"/>
          <w:szCs w:val="20"/>
          <w:lang w:bidi="hi-IN"/>
        </w:rPr>
        <w:t xml:space="preserve">                     </w:t>
      </w:r>
      <w:r w:rsidRPr="00735723">
        <w:rPr>
          <w:rFonts w:eastAsia="Calibri"/>
          <w:sz w:val="20"/>
          <w:szCs w:val="20"/>
          <w:lang w:bidi="hi-IN"/>
        </w:rPr>
        <w:t>in</w:t>
      </w:r>
      <w:r w:rsidR="008476CE">
        <w:rPr>
          <w:rFonts w:eastAsia="Calibri"/>
          <w:sz w:val="20"/>
          <w:szCs w:val="20"/>
          <w:lang w:bidi="hi-IN"/>
        </w:rPr>
        <w:t xml:space="preserve"> </w:t>
      </w:r>
      <w:r w:rsidRPr="00735723">
        <w:rPr>
          <w:rFonts w:eastAsia="Calibri"/>
          <w:sz w:val="20"/>
          <w:szCs w:val="20"/>
          <w:lang w:bidi="hi-IN"/>
        </w:rPr>
        <w:t xml:space="preserve">an autoclave. Adjust the </w:t>
      </w:r>
      <w:r w:rsidRPr="00735723">
        <w:rPr>
          <w:rFonts w:eastAsia="Calibri"/>
          <w:i/>
          <w:iCs/>
          <w:sz w:val="20"/>
          <w:szCs w:val="20"/>
          <w:lang w:bidi="hi-IN"/>
        </w:rPr>
        <w:t>p</w:t>
      </w:r>
      <w:r w:rsidRPr="00735723">
        <w:rPr>
          <w:rFonts w:eastAsia="Calibri"/>
          <w:sz w:val="20"/>
          <w:szCs w:val="20"/>
          <w:lang w:bidi="hi-IN"/>
        </w:rPr>
        <w:t xml:space="preserve">H after sterilization </w:t>
      </w:r>
      <w:r w:rsidR="00080579">
        <w:rPr>
          <w:rFonts w:eastAsia="Calibri"/>
          <w:sz w:val="20"/>
          <w:szCs w:val="20"/>
          <w:lang w:bidi="hi-IN"/>
        </w:rPr>
        <w:t xml:space="preserve">                  </w:t>
      </w:r>
      <w:r w:rsidRPr="00735723">
        <w:rPr>
          <w:rFonts w:eastAsia="Calibri"/>
          <w:sz w:val="20"/>
          <w:szCs w:val="20"/>
          <w:lang w:bidi="hi-IN"/>
        </w:rPr>
        <w:t>to</w:t>
      </w:r>
      <w:r w:rsidR="00080579">
        <w:rPr>
          <w:rFonts w:eastAsia="Calibri"/>
          <w:sz w:val="20"/>
          <w:szCs w:val="20"/>
          <w:lang w:bidi="hi-IN"/>
        </w:rPr>
        <w:t xml:space="preserve"> </w:t>
      </w:r>
      <w:r w:rsidRPr="00735723">
        <w:rPr>
          <w:rFonts w:eastAsia="Calibri"/>
          <w:sz w:val="20"/>
          <w:szCs w:val="20"/>
          <w:lang w:bidi="hi-IN"/>
        </w:rPr>
        <w:t>7.1 ± 0.2.</w:t>
      </w:r>
    </w:p>
    <w:p w14:paraId="0E2A642D" w14:textId="77777777" w:rsidR="00CF3358" w:rsidRPr="00735723" w:rsidRDefault="00CF3358" w:rsidP="008476CE">
      <w:pPr>
        <w:ind w:left="-57" w:right="-31"/>
        <w:jc w:val="both"/>
        <w:rPr>
          <w:b/>
          <w:bCs/>
          <w:sz w:val="20"/>
          <w:szCs w:val="20"/>
          <w:lang w:val="en-IN" w:bidi="hi-IN"/>
        </w:rPr>
      </w:pPr>
    </w:p>
    <w:p w14:paraId="0B51C527" w14:textId="77777777" w:rsidR="00CF3358" w:rsidRPr="00735723" w:rsidRDefault="00CF3358" w:rsidP="008476CE">
      <w:pPr>
        <w:widowControl/>
        <w:adjustRightInd w:val="0"/>
        <w:ind w:right="-31"/>
        <w:jc w:val="both"/>
        <w:rPr>
          <w:rFonts w:eastAsia="Calibri"/>
          <w:b/>
          <w:bCs/>
          <w:sz w:val="20"/>
          <w:szCs w:val="20"/>
          <w:lang w:bidi="hi-IN"/>
        </w:rPr>
      </w:pPr>
      <w:r w:rsidRPr="00735723">
        <w:rPr>
          <w:rFonts w:eastAsia="Calibri"/>
          <w:b/>
          <w:bCs/>
          <w:sz w:val="20"/>
          <w:szCs w:val="20"/>
          <w:lang w:bidi="hi-IN"/>
        </w:rPr>
        <w:t>B-3.13 MacConkey Broth Medium</w:t>
      </w:r>
    </w:p>
    <w:p w14:paraId="5B05227D" w14:textId="77777777" w:rsidR="00CF3358" w:rsidRPr="00735723" w:rsidRDefault="00CF3358" w:rsidP="008476CE">
      <w:pPr>
        <w:widowControl/>
        <w:adjustRightInd w:val="0"/>
        <w:ind w:right="-31"/>
        <w:rPr>
          <w:rFonts w:eastAsia="Calibri"/>
          <w:b/>
          <w:bCs/>
          <w:sz w:val="20"/>
          <w:szCs w:val="20"/>
          <w:lang w:bidi="hi-IN"/>
        </w:rPr>
      </w:pPr>
    </w:p>
    <w:p w14:paraId="6F08ED86"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B-3.13.1</w:t>
      </w:r>
      <w:r w:rsidRPr="00735723">
        <w:rPr>
          <w:rFonts w:eastAsia="Calibri"/>
          <w:i/>
          <w:iCs/>
          <w:sz w:val="20"/>
          <w:szCs w:val="20"/>
          <w:lang w:bidi="hi-IN"/>
        </w:rPr>
        <w:t xml:space="preserve"> Composition</w:t>
      </w:r>
    </w:p>
    <w:p w14:paraId="448D1EE5" w14:textId="77777777" w:rsidR="00CF3358" w:rsidRPr="00735723" w:rsidRDefault="00CF3358" w:rsidP="008476CE">
      <w:pPr>
        <w:widowControl/>
        <w:adjustRightInd w:val="0"/>
        <w:ind w:right="-31"/>
        <w:rPr>
          <w:rFonts w:eastAsia="Calibri"/>
          <w:b/>
          <w:bCs/>
          <w:sz w:val="20"/>
          <w:szCs w:val="20"/>
          <w:lang w:bidi="hi-IN"/>
        </w:rPr>
      </w:pPr>
    </w:p>
    <w:p w14:paraId="74E722B6" w14:textId="3E6100F6"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20.0 g</w:t>
      </w:r>
    </w:p>
    <w:p w14:paraId="622B930E" w14:textId="2A6EBC4E"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3CB57281" w14:textId="753AB521"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Dehydrated ox bile</w:t>
      </w:r>
      <w:r w:rsidRPr="00735723">
        <w:rPr>
          <w:rFonts w:eastAsia="Calibri"/>
          <w:sz w:val="20"/>
          <w:szCs w:val="20"/>
          <w:lang w:bidi="hi-IN"/>
        </w:rPr>
        <w:tab/>
      </w:r>
      <w:r w:rsidRPr="00735723">
        <w:rPr>
          <w:rFonts w:eastAsia="Calibri"/>
          <w:sz w:val="20"/>
          <w:szCs w:val="20"/>
          <w:lang w:bidi="hi-IN"/>
        </w:rPr>
        <w:tab/>
        <w:t>5.0 g</w:t>
      </w:r>
    </w:p>
    <w:p w14:paraId="17F6805A" w14:textId="6843A70D"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Bromocresol purple</w:t>
      </w:r>
      <w:r w:rsidRPr="00735723">
        <w:rPr>
          <w:rFonts w:eastAsia="Calibri"/>
          <w:sz w:val="20"/>
          <w:szCs w:val="20"/>
          <w:lang w:bidi="hi-IN"/>
        </w:rPr>
        <w:tab/>
      </w:r>
      <w:r w:rsidRPr="00735723">
        <w:rPr>
          <w:rFonts w:eastAsia="Calibri"/>
          <w:sz w:val="20"/>
          <w:szCs w:val="20"/>
          <w:lang w:bidi="hi-IN"/>
        </w:rPr>
        <w:tab/>
        <w:t>10 mg</w:t>
      </w:r>
    </w:p>
    <w:p w14:paraId="66A6CD17" w14:textId="066C8581"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816E7BD" w14:textId="77777777" w:rsidR="00CF3358" w:rsidRPr="00735723" w:rsidRDefault="00CF3358" w:rsidP="008476CE">
      <w:pPr>
        <w:ind w:left="-57" w:right="-31"/>
        <w:rPr>
          <w:sz w:val="20"/>
          <w:szCs w:val="20"/>
          <w:lang w:val="en-IN" w:bidi="hi-IN"/>
        </w:rPr>
      </w:pPr>
    </w:p>
    <w:p w14:paraId="11C50538"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B-3.13.2</w:t>
      </w:r>
      <w:r w:rsidRPr="00735723">
        <w:rPr>
          <w:rFonts w:eastAsia="Calibri"/>
          <w:i/>
          <w:iCs/>
          <w:sz w:val="20"/>
          <w:szCs w:val="20"/>
          <w:lang w:bidi="hi-IN"/>
        </w:rPr>
        <w:t xml:space="preserve"> Preparation</w:t>
      </w:r>
    </w:p>
    <w:p w14:paraId="4E65FABA" w14:textId="77777777" w:rsidR="00CF3358" w:rsidRPr="00735723" w:rsidRDefault="00CF3358" w:rsidP="008476CE">
      <w:pPr>
        <w:ind w:left="-57" w:right="-31"/>
        <w:rPr>
          <w:sz w:val="20"/>
          <w:szCs w:val="20"/>
          <w:lang w:val="en-IN" w:bidi="hi-IN"/>
        </w:rPr>
      </w:pPr>
    </w:p>
    <w:p w14:paraId="3950930E" w14:textId="77777777" w:rsidR="00CF3358" w:rsidRPr="00735723" w:rsidRDefault="00CF3358" w:rsidP="008476CE">
      <w:pPr>
        <w:ind w:right="-31"/>
        <w:jc w:val="both"/>
        <w:rPr>
          <w:b/>
          <w:bCs/>
          <w:sz w:val="20"/>
          <w:szCs w:val="20"/>
          <w:lang w:val="en-IN" w:bidi="hi-IN"/>
        </w:rPr>
      </w:pPr>
      <w:r w:rsidRPr="00735723">
        <w:rPr>
          <w:sz w:val="20"/>
          <w:szCs w:val="20"/>
          <w:lang w:val="en-IN" w:bidi="hi-IN"/>
        </w:rPr>
        <w:t xml:space="preserve">Suspend the components in 1 000 ml of water and heat if necessary to dissolve the medium completely.  Sterilize at 121 °C for 15 min in an autoclave and adjust the </w:t>
      </w:r>
      <w:r w:rsidRPr="00735723">
        <w:rPr>
          <w:i/>
          <w:iCs/>
          <w:sz w:val="20"/>
          <w:szCs w:val="20"/>
          <w:lang w:val="en-IN" w:bidi="hi-IN"/>
        </w:rPr>
        <w:t>p</w:t>
      </w:r>
      <w:r w:rsidRPr="00735723">
        <w:rPr>
          <w:sz w:val="20"/>
          <w:szCs w:val="20"/>
          <w:lang w:val="en-IN" w:bidi="hi-IN"/>
        </w:rPr>
        <w:t xml:space="preserve">H after sterilization to 7.3 ± 0.2. </w:t>
      </w:r>
    </w:p>
    <w:p w14:paraId="63263FA0" w14:textId="77777777" w:rsidR="00CF3358" w:rsidRPr="00735723" w:rsidRDefault="00CF3358" w:rsidP="008476CE">
      <w:pPr>
        <w:ind w:right="-31"/>
        <w:jc w:val="both"/>
        <w:rPr>
          <w:b/>
          <w:bCs/>
          <w:sz w:val="20"/>
          <w:szCs w:val="20"/>
          <w:lang w:val="en-IN" w:bidi="hi-IN"/>
        </w:rPr>
      </w:pPr>
    </w:p>
    <w:p w14:paraId="4D63B82A"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B-3.14 Mannitol Salt Agar Medium</w:t>
      </w:r>
    </w:p>
    <w:p w14:paraId="059CF156" w14:textId="77777777" w:rsidR="00CF3358" w:rsidRPr="00735723" w:rsidRDefault="00CF3358" w:rsidP="008476CE">
      <w:pPr>
        <w:widowControl/>
        <w:adjustRightInd w:val="0"/>
        <w:ind w:right="-31"/>
        <w:rPr>
          <w:rFonts w:eastAsia="Calibri"/>
          <w:sz w:val="20"/>
          <w:szCs w:val="20"/>
          <w:lang w:bidi="hi-IN"/>
        </w:rPr>
      </w:pPr>
    </w:p>
    <w:p w14:paraId="70E32E0E"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B-3.14.1</w:t>
      </w:r>
      <w:r w:rsidRPr="00735723">
        <w:rPr>
          <w:rFonts w:eastAsia="Calibri"/>
          <w:i/>
          <w:iCs/>
          <w:sz w:val="20"/>
          <w:szCs w:val="20"/>
          <w:lang w:bidi="hi-IN"/>
        </w:rPr>
        <w:t xml:space="preserve"> Composition</w:t>
      </w:r>
    </w:p>
    <w:p w14:paraId="566AC9AB" w14:textId="77777777" w:rsidR="00CF3358" w:rsidRPr="00735723" w:rsidRDefault="00CF3358" w:rsidP="008476CE">
      <w:pPr>
        <w:widowControl/>
        <w:adjustRightInd w:val="0"/>
        <w:ind w:right="-31"/>
        <w:rPr>
          <w:rFonts w:eastAsia="Calibri"/>
          <w:sz w:val="20"/>
          <w:szCs w:val="20"/>
          <w:lang w:bidi="hi-IN"/>
        </w:rPr>
      </w:pPr>
    </w:p>
    <w:p w14:paraId="59C78541" w14:textId="0C4A48E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5.0 g</w:t>
      </w:r>
    </w:p>
    <w:p w14:paraId="564FEA2D" w14:textId="18DCAC9A"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Peptic digest of animal tissue</w:t>
      </w:r>
      <w:r w:rsidRPr="00735723">
        <w:rPr>
          <w:rFonts w:eastAsia="Calibri"/>
          <w:sz w:val="20"/>
          <w:szCs w:val="20"/>
          <w:lang w:bidi="hi-IN"/>
        </w:rPr>
        <w:tab/>
        <w:t>5.0 g</w:t>
      </w:r>
    </w:p>
    <w:p w14:paraId="52D798D6" w14:textId="64D65720"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340F3770" w14:textId="0DD955E6"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D-Mannitol</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46CE9A88" w14:textId="65C101E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75.0 g</w:t>
      </w:r>
    </w:p>
    <w:p w14:paraId="7F0B1AE2" w14:textId="3873520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68135B3E" w14:textId="3B1F0FE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 mg</w:t>
      </w:r>
    </w:p>
    <w:p w14:paraId="49A03F33" w14:textId="31B26C6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1D60E49F" w14:textId="77777777" w:rsidR="00CF3358"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B-3.14.2</w:t>
      </w:r>
      <w:r w:rsidRPr="00735723">
        <w:rPr>
          <w:rFonts w:eastAsia="Calibri"/>
          <w:i/>
          <w:iCs/>
          <w:sz w:val="20"/>
          <w:szCs w:val="20"/>
          <w:lang w:bidi="hi-IN"/>
        </w:rPr>
        <w:t xml:space="preserve"> Preparation</w:t>
      </w:r>
    </w:p>
    <w:p w14:paraId="201D4757" w14:textId="77777777" w:rsidR="008777D3" w:rsidRPr="00735723" w:rsidRDefault="008777D3" w:rsidP="00AD4577">
      <w:pPr>
        <w:widowControl/>
        <w:adjustRightInd w:val="0"/>
        <w:ind w:right="-31"/>
        <w:rPr>
          <w:rFonts w:eastAsia="Calibri"/>
          <w:i/>
          <w:iCs/>
          <w:sz w:val="20"/>
          <w:szCs w:val="20"/>
          <w:lang w:bidi="hi-IN"/>
        </w:rPr>
      </w:pPr>
    </w:p>
    <w:p w14:paraId="1A2D94ED" w14:textId="1277E3F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Mix the components, heat with frequent agitation and boil for 1 min to effect solution. Sterilize at</w:t>
      </w:r>
      <w:r w:rsidR="008777D3">
        <w:rPr>
          <w:rFonts w:eastAsia="Calibri"/>
          <w:sz w:val="20"/>
          <w:szCs w:val="20"/>
          <w:lang w:bidi="hi-IN"/>
        </w:rPr>
        <w:t xml:space="preserve">               </w:t>
      </w:r>
      <w:r w:rsidRPr="00735723">
        <w:rPr>
          <w:rFonts w:eastAsia="Calibri"/>
          <w:sz w:val="20"/>
          <w:szCs w:val="20"/>
          <w:lang w:bidi="hi-IN"/>
        </w:rPr>
        <w:t xml:space="preserve"> 121 °C for 15 min in an autoclave and adjust the</w:t>
      </w:r>
      <w:r w:rsidR="008777D3">
        <w:rPr>
          <w:rFonts w:eastAsia="Calibri"/>
          <w:sz w:val="20"/>
          <w:szCs w:val="20"/>
          <w:lang w:bidi="hi-IN"/>
        </w:rPr>
        <w:t xml:space="preserve">               </w:t>
      </w:r>
      <w:r w:rsidRPr="00735723">
        <w:rPr>
          <w:rFonts w:eastAsia="Calibri"/>
          <w:sz w:val="20"/>
          <w:szCs w:val="20"/>
          <w:lang w:bidi="hi-IN"/>
        </w:rPr>
        <w:t xml:space="preserve"> </w:t>
      </w:r>
      <w:r w:rsidRPr="00735723">
        <w:rPr>
          <w:rFonts w:eastAsia="Calibri"/>
          <w:i/>
          <w:iCs/>
          <w:sz w:val="20"/>
          <w:szCs w:val="20"/>
          <w:lang w:bidi="hi-IN"/>
        </w:rPr>
        <w:t>p</w:t>
      </w:r>
      <w:r w:rsidRPr="00735723">
        <w:rPr>
          <w:rFonts w:eastAsia="Calibri"/>
          <w:sz w:val="20"/>
          <w:szCs w:val="20"/>
          <w:lang w:bidi="hi-IN"/>
        </w:rPr>
        <w:t xml:space="preserve">H after sterilization to 7.4 ± 0.2. </w:t>
      </w:r>
    </w:p>
    <w:p w14:paraId="61B71951" w14:textId="77777777" w:rsidR="00CF3358" w:rsidRPr="00735723" w:rsidRDefault="00CF3358" w:rsidP="00AD4577">
      <w:pPr>
        <w:widowControl/>
        <w:adjustRightInd w:val="0"/>
        <w:ind w:right="-31"/>
        <w:jc w:val="both"/>
        <w:rPr>
          <w:rFonts w:eastAsia="Calibri"/>
          <w:sz w:val="20"/>
          <w:szCs w:val="20"/>
          <w:lang w:bidi="hi-IN"/>
        </w:rPr>
      </w:pPr>
    </w:p>
    <w:p w14:paraId="485334BB"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B-3.15 Nutrient Broth Medium</w:t>
      </w:r>
    </w:p>
    <w:p w14:paraId="3B1AD0E3" w14:textId="77777777" w:rsidR="00CF3358" w:rsidRPr="00735723" w:rsidRDefault="00CF3358" w:rsidP="00AD4577">
      <w:pPr>
        <w:widowControl/>
        <w:adjustRightInd w:val="0"/>
        <w:ind w:right="-31"/>
        <w:jc w:val="both"/>
        <w:rPr>
          <w:rFonts w:eastAsia="Calibri"/>
          <w:b/>
          <w:bCs/>
          <w:sz w:val="20"/>
          <w:szCs w:val="20"/>
          <w:lang w:bidi="hi-IN"/>
        </w:rPr>
      </w:pPr>
    </w:p>
    <w:p w14:paraId="0ECC5DF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B-3.15.1</w:t>
      </w:r>
      <w:r w:rsidRPr="00735723">
        <w:rPr>
          <w:rFonts w:eastAsia="Calibri"/>
          <w:i/>
          <w:iCs/>
          <w:sz w:val="20"/>
          <w:szCs w:val="20"/>
          <w:lang w:bidi="hi-IN"/>
        </w:rPr>
        <w:t xml:space="preserve"> Composition</w:t>
      </w:r>
    </w:p>
    <w:p w14:paraId="513DD433" w14:textId="77777777" w:rsidR="00CF3358" w:rsidRPr="00735723" w:rsidRDefault="00CF3358" w:rsidP="00AD4577">
      <w:pPr>
        <w:widowControl/>
        <w:adjustRightInd w:val="0"/>
        <w:ind w:right="-31"/>
        <w:jc w:val="both"/>
        <w:rPr>
          <w:rFonts w:eastAsia="Calibri"/>
          <w:b/>
          <w:bCs/>
          <w:sz w:val="20"/>
          <w:szCs w:val="20"/>
          <w:lang w:bidi="hi-IN"/>
        </w:rPr>
      </w:pPr>
    </w:p>
    <w:p w14:paraId="4C0291F3" w14:textId="1C71024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9A606EC" w14:textId="367204B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16457F1" w14:textId="4F2B918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mg</w:t>
      </w:r>
    </w:p>
    <w:p w14:paraId="518E619C" w14:textId="557BF3D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E438C31" w14:textId="77777777" w:rsidR="00CF3358" w:rsidRPr="00735723" w:rsidRDefault="00CF3358" w:rsidP="00AD4577">
      <w:pPr>
        <w:widowControl/>
        <w:adjustRightInd w:val="0"/>
        <w:ind w:right="-31"/>
        <w:jc w:val="both"/>
        <w:rPr>
          <w:rFonts w:eastAsia="Calibri"/>
          <w:sz w:val="20"/>
          <w:szCs w:val="20"/>
          <w:lang w:bidi="hi-IN"/>
        </w:rPr>
      </w:pPr>
    </w:p>
    <w:p w14:paraId="60660A9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B-3.15.2</w:t>
      </w:r>
      <w:r w:rsidRPr="00735723">
        <w:rPr>
          <w:rFonts w:eastAsia="Calibri"/>
          <w:i/>
          <w:iCs/>
          <w:sz w:val="20"/>
          <w:szCs w:val="20"/>
          <w:lang w:bidi="hi-IN"/>
        </w:rPr>
        <w:t xml:space="preserve"> Preparation</w:t>
      </w:r>
    </w:p>
    <w:p w14:paraId="45B0438D" w14:textId="77777777" w:rsidR="00CF3358" w:rsidRPr="00735723" w:rsidRDefault="00CF3358" w:rsidP="00AD4577">
      <w:pPr>
        <w:widowControl/>
        <w:adjustRightInd w:val="0"/>
        <w:ind w:right="-31"/>
        <w:jc w:val="both"/>
        <w:rPr>
          <w:rFonts w:eastAsia="Calibri"/>
          <w:sz w:val="20"/>
          <w:szCs w:val="20"/>
          <w:lang w:bidi="hi-IN"/>
        </w:rPr>
      </w:pPr>
    </w:p>
    <w:p w14:paraId="161C612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t xml:space="preserve">Dissolve the components with the aid of heat. Adjust the </w:t>
      </w:r>
      <w:r w:rsidRPr="00735723">
        <w:rPr>
          <w:rFonts w:eastAsia="Calibri"/>
          <w:i/>
          <w:iCs/>
          <w:sz w:val="20"/>
          <w:szCs w:val="20"/>
          <w:lang w:bidi="hi-IN"/>
        </w:rPr>
        <w:t>p</w:t>
      </w:r>
      <w:r w:rsidRPr="00735723">
        <w:rPr>
          <w:rFonts w:eastAsia="Calibri"/>
          <w:sz w:val="20"/>
          <w:szCs w:val="20"/>
          <w:lang w:bidi="hi-IN"/>
        </w:rPr>
        <w:t xml:space="preserve">H to 8.0 to 8.4 with 5M sodium hydroxide and boil for 10 min. Filter and sterilize by maintaining at 115 </w:t>
      </w:r>
      <w:r w:rsidRPr="00735723">
        <w:rPr>
          <w:rFonts w:eastAsia="Calibri"/>
          <w:sz w:val="20"/>
          <w:szCs w:val="20"/>
          <w:shd w:val="clear" w:color="auto" w:fill="FFFFFF"/>
        </w:rPr>
        <w:t>°C</w:t>
      </w:r>
      <w:r w:rsidRPr="00735723">
        <w:rPr>
          <w:rFonts w:eastAsia="Calibri"/>
          <w:sz w:val="20"/>
          <w:szCs w:val="20"/>
          <w:lang w:bidi="hi-IN"/>
        </w:rPr>
        <w:t xml:space="preserve"> for 30 min and adjust </w:t>
      </w:r>
      <w:r w:rsidRPr="00735723">
        <w:rPr>
          <w:rFonts w:eastAsia="Calibri"/>
          <w:i/>
          <w:iCs/>
          <w:sz w:val="20"/>
          <w:szCs w:val="20"/>
          <w:lang w:bidi="hi-IN"/>
        </w:rPr>
        <w:t>p</w:t>
      </w:r>
      <w:r w:rsidRPr="00735723">
        <w:rPr>
          <w:rFonts w:eastAsia="Calibri"/>
          <w:sz w:val="20"/>
          <w:szCs w:val="20"/>
          <w:lang w:bidi="hi-IN"/>
        </w:rPr>
        <w:t>H to 7.3 ± 0.1.</w:t>
      </w:r>
    </w:p>
    <w:p w14:paraId="59C6C77D" w14:textId="77777777" w:rsidR="00CF3358" w:rsidRPr="00735723" w:rsidRDefault="00CF3358" w:rsidP="00AD4577">
      <w:pPr>
        <w:ind w:right="-31"/>
        <w:jc w:val="both"/>
        <w:rPr>
          <w:b/>
          <w:bCs/>
          <w:sz w:val="20"/>
          <w:szCs w:val="20"/>
          <w:lang w:val="en-IN" w:bidi="hi-IN"/>
        </w:rPr>
      </w:pPr>
    </w:p>
    <w:p w14:paraId="39DFEF7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B-3.16 Nutrient Agar Medium</w:t>
      </w:r>
    </w:p>
    <w:p w14:paraId="5EF24EAB" w14:textId="77777777" w:rsidR="00CF3358" w:rsidRPr="00735723" w:rsidRDefault="00CF3358" w:rsidP="00AD4577">
      <w:pPr>
        <w:widowControl/>
        <w:adjustRightInd w:val="0"/>
        <w:ind w:right="-31"/>
        <w:jc w:val="both"/>
        <w:rPr>
          <w:rFonts w:eastAsia="Calibri"/>
          <w:sz w:val="20"/>
          <w:szCs w:val="20"/>
          <w:lang w:bidi="hi-IN"/>
        </w:rPr>
      </w:pPr>
    </w:p>
    <w:p w14:paraId="10C0D6E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Nutrient broth gelled by the addition of 1 percent to 2 percent w/v of agar.</w:t>
      </w:r>
    </w:p>
    <w:p w14:paraId="51023603" w14:textId="77777777" w:rsidR="00CF3358" w:rsidRPr="00735723" w:rsidRDefault="00CF3358" w:rsidP="00AD4577">
      <w:pPr>
        <w:widowControl/>
        <w:adjustRightInd w:val="0"/>
        <w:ind w:right="-31"/>
        <w:jc w:val="both"/>
        <w:rPr>
          <w:rFonts w:eastAsia="Calibri"/>
          <w:b/>
          <w:bCs/>
          <w:sz w:val="20"/>
          <w:szCs w:val="20"/>
          <w:lang w:bidi="hi-IN"/>
        </w:rPr>
      </w:pPr>
    </w:p>
    <w:p w14:paraId="5CDEEADA"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B-3.17 Pseudomonas Agar Medium for Detection of </w:t>
      </w:r>
      <w:proofErr w:type="spellStart"/>
      <w:r w:rsidRPr="00735723">
        <w:rPr>
          <w:rFonts w:eastAsia="Calibri"/>
          <w:b/>
          <w:bCs/>
          <w:sz w:val="20"/>
          <w:szCs w:val="20"/>
          <w:lang w:bidi="hi-IN"/>
        </w:rPr>
        <w:t>Flourescein</w:t>
      </w:r>
      <w:proofErr w:type="spellEnd"/>
    </w:p>
    <w:p w14:paraId="6EE49E42" w14:textId="77777777" w:rsidR="00CF3358" w:rsidRPr="00735723" w:rsidRDefault="00CF3358" w:rsidP="00AD4577">
      <w:pPr>
        <w:widowControl/>
        <w:adjustRightInd w:val="0"/>
        <w:ind w:right="-31"/>
        <w:jc w:val="both"/>
        <w:rPr>
          <w:rFonts w:eastAsia="Calibri"/>
          <w:b/>
          <w:bCs/>
          <w:sz w:val="20"/>
          <w:szCs w:val="20"/>
          <w:lang w:bidi="hi-IN"/>
        </w:rPr>
      </w:pPr>
    </w:p>
    <w:p w14:paraId="53984DD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B-3.17.1</w:t>
      </w:r>
      <w:r w:rsidRPr="00735723">
        <w:rPr>
          <w:rFonts w:eastAsia="Calibri"/>
          <w:i/>
          <w:iCs/>
          <w:sz w:val="20"/>
          <w:szCs w:val="20"/>
          <w:lang w:bidi="hi-IN"/>
        </w:rPr>
        <w:t xml:space="preserve"> Composition</w:t>
      </w:r>
    </w:p>
    <w:p w14:paraId="14EF720C" w14:textId="77777777" w:rsidR="00CF3358" w:rsidRPr="00735723" w:rsidRDefault="00CF3358" w:rsidP="00AD4577">
      <w:pPr>
        <w:widowControl/>
        <w:adjustRightInd w:val="0"/>
        <w:ind w:right="-31"/>
        <w:jc w:val="both"/>
        <w:rPr>
          <w:rFonts w:eastAsia="Calibri"/>
          <w:sz w:val="20"/>
          <w:szCs w:val="20"/>
          <w:lang w:bidi="hi-IN"/>
        </w:rPr>
      </w:pPr>
    </w:p>
    <w:p w14:paraId="40F705A2" w14:textId="25D5BD28"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Pancreatic digest of casein</w:t>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10.0 g</w:t>
      </w:r>
    </w:p>
    <w:p w14:paraId="5F9FF86F" w14:textId="5B0CB833"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Peptic digest of animal tissue</w:t>
      </w:r>
      <w:r>
        <w:rPr>
          <w:rFonts w:eastAsia="Calibri"/>
          <w:sz w:val="20"/>
          <w:szCs w:val="20"/>
          <w:lang w:bidi="hi-IN"/>
        </w:rPr>
        <w:tab/>
        <w:t xml:space="preserve">            </w:t>
      </w:r>
      <w:r w:rsidR="00CF3358" w:rsidRPr="00735723">
        <w:rPr>
          <w:rFonts w:eastAsia="Calibri"/>
          <w:sz w:val="20"/>
          <w:szCs w:val="20"/>
          <w:lang w:bidi="hi-IN"/>
        </w:rPr>
        <w:t>10.0 g</w:t>
      </w:r>
    </w:p>
    <w:p w14:paraId="170A9956" w14:textId="513FAAC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w:t>
      </w:r>
      <w:r w:rsidR="008777D3">
        <w:rPr>
          <w:rFonts w:eastAsia="Calibri"/>
          <w:sz w:val="20"/>
          <w:szCs w:val="20"/>
          <w:lang w:bidi="hi-IN"/>
        </w:rPr>
        <w:t xml:space="preserve">ous dibasic potassium phosphate     </w:t>
      </w:r>
      <w:r w:rsidRPr="00735723">
        <w:rPr>
          <w:rFonts w:eastAsia="Calibri"/>
          <w:sz w:val="20"/>
          <w:szCs w:val="20"/>
          <w:lang w:bidi="hi-IN"/>
        </w:rPr>
        <w:t>1.5 g</w:t>
      </w:r>
    </w:p>
    <w:p w14:paraId="0CA93802" w14:textId="21AD537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Ma</w:t>
      </w:r>
      <w:r w:rsidR="008777D3">
        <w:rPr>
          <w:rFonts w:eastAsia="Calibri"/>
          <w:sz w:val="20"/>
          <w:szCs w:val="20"/>
          <w:lang w:bidi="hi-IN"/>
        </w:rPr>
        <w:t xml:space="preserve">gnesium sulphate </w:t>
      </w:r>
      <w:proofErr w:type="spellStart"/>
      <w:r w:rsidR="008777D3">
        <w:rPr>
          <w:rFonts w:eastAsia="Calibri"/>
          <w:sz w:val="20"/>
          <w:szCs w:val="20"/>
          <w:lang w:bidi="hi-IN"/>
        </w:rPr>
        <w:t>hepta</w:t>
      </w:r>
      <w:proofErr w:type="spellEnd"/>
      <w:r w:rsidR="008777D3">
        <w:rPr>
          <w:rFonts w:eastAsia="Calibri"/>
          <w:sz w:val="20"/>
          <w:szCs w:val="20"/>
          <w:lang w:bidi="hi-IN"/>
        </w:rPr>
        <w:t xml:space="preserve"> hydrate</w:t>
      </w:r>
      <w:r w:rsidR="008777D3">
        <w:rPr>
          <w:rFonts w:eastAsia="Calibri"/>
          <w:sz w:val="20"/>
          <w:szCs w:val="20"/>
          <w:lang w:bidi="hi-IN"/>
        </w:rPr>
        <w:tab/>
        <w:t xml:space="preserve">            </w:t>
      </w:r>
      <w:r w:rsidRPr="00735723">
        <w:rPr>
          <w:rFonts w:eastAsia="Calibri"/>
          <w:sz w:val="20"/>
          <w:szCs w:val="20"/>
          <w:lang w:bidi="hi-IN"/>
        </w:rPr>
        <w:t>1.5 g</w:t>
      </w:r>
    </w:p>
    <w:p w14:paraId="52D66E4E" w14:textId="0EFCB7D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10.0 ml</w:t>
      </w:r>
    </w:p>
    <w:p w14:paraId="07528E6A" w14:textId="62197DE3"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Agar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15.0 g</w:t>
      </w:r>
    </w:p>
    <w:p w14:paraId="052E3774" w14:textId="730380E5"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Water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1 000 ml</w:t>
      </w:r>
    </w:p>
    <w:p w14:paraId="5912006E" w14:textId="77777777" w:rsidR="00CF3358" w:rsidRPr="00735723" w:rsidRDefault="00CF3358" w:rsidP="00AD4577">
      <w:pPr>
        <w:widowControl/>
        <w:adjustRightInd w:val="0"/>
        <w:ind w:right="-31"/>
        <w:jc w:val="both"/>
        <w:rPr>
          <w:rFonts w:eastAsia="Calibri"/>
          <w:sz w:val="20"/>
          <w:szCs w:val="20"/>
          <w:lang w:bidi="hi-IN"/>
        </w:rPr>
      </w:pPr>
    </w:p>
    <w:p w14:paraId="22A76B0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B-3.17.2</w:t>
      </w:r>
      <w:r w:rsidRPr="00735723">
        <w:rPr>
          <w:rFonts w:eastAsia="Calibri"/>
          <w:i/>
          <w:iCs/>
          <w:sz w:val="20"/>
          <w:szCs w:val="20"/>
          <w:lang w:bidi="hi-IN"/>
        </w:rPr>
        <w:t xml:space="preserve"> Preparation</w:t>
      </w:r>
    </w:p>
    <w:p w14:paraId="0BC0E68C" w14:textId="77777777" w:rsidR="00CF3358" w:rsidRPr="00735723" w:rsidRDefault="00CF3358" w:rsidP="00AD4577">
      <w:pPr>
        <w:widowControl/>
        <w:adjustRightInd w:val="0"/>
        <w:ind w:right="-31"/>
        <w:jc w:val="both"/>
        <w:rPr>
          <w:rFonts w:eastAsia="Calibri"/>
          <w:sz w:val="20"/>
          <w:szCs w:val="20"/>
          <w:lang w:bidi="hi-IN"/>
        </w:rPr>
      </w:pPr>
    </w:p>
    <w:p w14:paraId="025952E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 components in water before adding glycerin.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7.2 ± 0.2.</w:t>
      </w:r>
    </w:p>
    <w:p w14:paraId="37CDB9FD" w14:textId="77777777" w:rsidR="00CF3358" w:rsidRPr="00735723" w:rsidRDefault="00CF3358" w:rsidP="00AD4577">
      <w:pPr>
        <w:widowControl/>
        <w:adjustRightInd w:val="0"/>
        <w:ind w:right="-31"/>
        <w:jc w:val="both"/>
        <w:rPr>
          <w:rFonts w:eastAsia="Calibri"/>
          <w:b/>
          <w:bCs/>
          <w:sz w:val="20"/>
          <w:szCs w:val="20"/>
          <w:lang w:bidi="hi-IN"/>
        </w:rPr>
      </w:pPr>
    </w:p>
    <w:p w14:paraId="6A64EB7D"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B-3.18 Pseudomonas Agar Medium for Detection of Pyocyanin</w:t>
      </w:r>
    </w:p>
    <w:p w14:paraId="3CAAFD51" w14:textId="77777777" w:rsidR="00CF3358" w:rsidRPr="00735723" w:rsidRDefault="00CF3358" w:rsidP="00AD4577">
      <w:pPr>
        <w:widowControl/>
        <w:adjustRightInd w:val="0"/>
        <w:ind w:right="-31"/>
        <w:jc w:val="both"/>
        <w:rPr>
          <w:rFonts w:eastAsia="Calibri"/>
          <w:b/>
          <w:bCs/>
          <w:sz w:val="20"/>
          <w:szCs w:val="20"/>
          <w:lang w:bidi="hi-IN"/>
        </w:rPr>
      </w:pPr>
    </w:p>
    <w:p w14:paraId="06C4DD47"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B-3.18.1</w:t>
      </w:r>
      <w:r w:rsidRPr="00735723">
        <w:rPr>
          <w:rFonts w:eastAsia="Calibri"/>
          <w:i/>
          <w:iCs/>
          <w:sz w:val="20"/>
          <w:szCs w:val="20"/>
          <w:lang w:bidi="hi-IN"/>
        </w:rPr>
        <w:t xml:space="preserve"> Composition</w:t>
      </w:r>
    </w:p>
    <w:p w14:paraId="49699FE5" w14:textId="77777777" w:rsidR="00CF3358" w:rsidRPr="00735723" w:rsidRDefault="00CF3358" w:rsidP="00AD4577">
      <w:pPr>
        <w:widowControl/>
        <w:adjustRightInd w:val="0"/>
        <w:ind w:right="-31"/>
        <w:jc w:val="both"/>
        <w:rPr>
          <w:rFonts w:eastAsia="Calibri"/>
          <w:b/>
          <w:bCs/>
          <w:sz w:val="20"/>
          <w:szCs w:val="20"/>
          <w:lang w:bidi="hi-IN"/>
        </w:rPr>
      </w:pPr>
    </w:p>
    <w:p w14:paraId="7427E962" w14:textId="0454554C"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Pancreatic digest of gelatin</w:t>
      </w:r>
      <w:r>
        <w:rPr>
          <w:rFonts w:eastAsia="Calibri"/>
          <w:sz w:val="20"/>
          <w:szCs w:val="20"/>
          <w:lang w:bidi="hi-IN"/>
        </w:rPr>
        <w:tab/>
      </w:r>
      <w:r w:rsidR="00CF3358" w:rsidRPr="00735723">
        <w:rPr>
          <w:rFonts w:eastAsia="Calibri"/>
          <w:sz w:val="20"/>
          <w:szCs w:val="20"/>
          <w:lang w:bidi="hi-IN"/>
        </w:rPr>
        <w:t>20.0 g</w:t>
      </w:r>
    </w:p>
    <w:p w14:paraId="3A314299" w14:textId="219721C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magnesium chloride</w:t>
      </w:r>
      <w:r w:rsidRPr="00735723">
        <w:rPr>
          <w:rFonts w:eastAsia="Calibri"/>
          <w:sz w:val="20"/>
          <w:szCs w:val="20"/>
          <w:lang w:bidi="hi-IN"/>
        </w:rPr>
        <w:tab/>
        <w:t>1.4 g</w:t>
      </w:r>
    </w:p>
    <w:p w14:paraId="0ED4B3F0" w14:textId="3DF786F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potassium sulphate</w:t>
      </w:r>
      <w:r w:rsidRPr="00735723">
        <w:rPr>
          <w:rFonts w:eastAsia="Calibri"/>
          <w:sz w:val="20"/>
          <w:szCs w:val="20"/>
          <w:lang w:bidi="hi-IN"/>
        </w:rPr>
        <w:tab/>
        <w:t>10.0 g</w:t>
      </w:r>
    </w:p>
    <w:p w14:paraId="1107B530" w14:textId="5C01A0F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6FBEB259" w14:textId="458A4CB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ml</w:t>
      </w:r>
    </w:p>
    <w:p w14:paraId="01CCFE37" w14:textId="028774C4"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Water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r>
      <w:r w:rsidR="00CF3358" w:rsidRPr="00735723">
        <w:rPr>
          <w:rFonts w:eastAsia="Calibri"/>
          <w:sz w:val="20"/>
          <w:szCs w:val="20"/>
          <w:lang w:bidi="hi-IN"/>
        </w:rPr>
        <w:t>1 000 ml</w:t>
      </w:r>
    </w:p>
    <w:p w14:paraId="51DF4AD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B-3.18.2</w:t>
      </w:r>
      <w:r w:rsidRPr="00735723">
        <w:rPr>
          <w:rFonts w:eastAsia="Calibri"/>
          <w:i/>
          <w:iCs/>
          <w:sz w:val="20"/>
          <w:szCs w:val="20"/>
          <w:lang w:bidi="hi-IN"/>
        </w:rPr>
        <w:t xml:space="preserve"> Preparation</w:t>
      </w:r>
    </w:p>
    <w:p w14:paraId="7E46A6FD" w14:textId="77777777" w:rsidR="00CF3358" w:rsidRPr="00735723" w:rsidRDefault="00CF3358" w:rsidP="00AD4577">
      <w:pPr>
        <w:widowControl/>
        <w:adjustRightInd w:val="0"/>
        <w:ind w:right="-31"/>
        <w:jc w:val="both"/>
        <w:rPr>
          <w:rFonts w:eastAsia="Calibri"/>
          <w:sz w:val="20"/>
          <w:szCs w:val="20"/>
          <w:lang w:bidi="hi-IN"/>
        </w:rPr>
      </w:pPr>
    </w:p>
    <w:p w14:paraId="7781416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 components in water before adding glycerin.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7.2 ± 0.2.</w:t>
      </w:r>
    </w:p>
    <w:p w14:paraId="34B6F23F" w14:textId="77777777" w:rsidR="00CF3358" w:rsidRPr="00735723" w:rsidRDefault="00CF3358" w:rsidP="00AD4577">
      <w:pPr>
        <w:widowControl/>
        <w:adjustRightInd w:val="0"/>
        <w:ind w:right="-31"/>
        <w:jc w:val="both"/>
        <w:rPr>
          <w:rFonts w:eastAsia="Calibri"/>
          <w:sz w:val="20"/>
          <w:szCs w:val="20"/>
          <w:lang w:bidi="hi-IN"/>
        </w:rPr>
      </w:pPr>
    </w:p>
    <w:p w14:paraId="69782F0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B-3.19 </w:t>
      </w:r>
      <w:proofErr w:type="spellStart"/>
      <w:r w:rsidRPr="00735723">
        <w:rPr>
          <w:rFonts w:eastAsia="Calibri"/>
          <w:b/>
          <w:bCs/>
          <w:sz w:val="20"/>
          <w:szCs w:val="20"/>
          <w:lang w:bidi="hi-IN"/>
        </w:rPr>
        <w:t>Sabouraud</w:t>
      </w:r>
      <w:proofErr w:type="spellEnd"/>
      <w:r w:rsidRPr="00735723">
        <w:rPr>
          <w:rFonts w:eastAsia="Calibri"/>
          <w:b/>
          <w:bCs/>
          <w:sz w:val="20"/>
          <w:szCs w:val="20"/>
          <w:lang w:bidi="hi-IN"/>
        </w:rPr>
        <w:t xml:space="preserve"> Dextrose Agar Medium</w:t>
      </w:r>
    </w:p>
    <w:p w14:paraId="42B11F12" w14:textId="77777777" w:rsidR="00CF3358" w:rsidRPr="00735723" w:rsidRDefault="00CF3358" w:rsidP="00AD4577">
      <w:pPr>
        <w:widowControl/>
        <w:adjustRightInd w:val="0"/>
        <w:ind w:right="-31"/>
        <w:jc w:val="both"/>
        <w:rPr>
          <w:rFonts w:eastAsia="Calibri"/>
          <w:sz w:val="20"/>
          <w:szCs w:val="20"/>
          <w:lang w:bidi="hi-IN"/>
        </w:rPr>
      </w:pPr>
    </w:p>
    <w:p w14:paraId="2001D53A"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B-3.19.1</w:t>
      </w:r>
      <w:r w:rsidRPr="00735723">
        <w:rPr>
          <w:rFonts w:eastAsia="Calibri"/>
          <w:i/>
          <w:iCs/>
          <w:sz w:val="20"/>
          <w:szCs w:val="20"/>
          <w:lang w:bidi="hi-IN"/>
        </w:rPr>
        <w:t xml:space="preserve"> Composition</w:t>
      </w:r>
    </w:p>
    <w:p w14:paraId="015DC3D4" w14:textId="77777777" w:rsidR="00CF3358" w:rsidRPr="00735723" w:rsidRDefault="00CF3358" w:rsidP="00AD4577">
      <w:pPr>
        <w:widowControl/>
        <w:adjustRightInd w:val="0"/>
        <w:ind w:right="-31"/>
        <w:jc w:val="both"/>
        <w:rPr>
          <w:rFonts w:eastAsia="Calibri"/>
          <w:sz w:val="20"/>
          <w:szCs w:val="20"/>
          <w:lang w:bidi="hi-IN"/>
        </w:rPr>
      </w:pPr>
    </w:p>
    <w:p w14:paraId="052E4082" w14:textId="068A868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Dextrose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g</w:t>
      </w:r>
    </w:p>
    <w:p w14:paraId="0B56B764" w14:textId="77777777" w:rsidR="008777D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Peptic digest of animal tissue and </w:t>
      </w:r>
    </w:p>
    <w:p w14:paraId="5A6D804F" w14:textId="18C63778" w:rsidR="00CF3358" w:rsidRPr="00735723" w:rsidRDefault="00DB6050" w:rsidP="00AD4577">
      <w:pPr>
        <w:widowControl/>
        <w:adjustRightInd w:val="0"/>
        <w:ind w:right="-31"/>
        <w:rPr>
          <w:rFonts w:eastAsia="Calibri"/>
          <w:sz w:val="20"/>
          <w:szCs w:val="20"/>
          <w:lang w:bidi="hi-IN"/>
        </w:rPr>
      </w:pPr>
      <w:r w:rsidRPr="00735723">
        <w:rPr>
          <w:rFonts w:eastAsia="Calibri"/>
          <w:sz w:val="20"/>
          <w:szCs w:val="20"/>
          <w:lang w:bidi="hi-IN"/>
        </w:rPr>
        <w:t xml:space="preserve">pancreatic </w:t>
      </w:r>
      <w:r w:rsidR="00CF3358" w:rsidRPr="00735723">
        <w:rPr>
          <w:rFonts w:eastAsia="Calibri"/>
          <w:sz w:val="20"/>
          <w:szCs w:val="20"/>
          <w:lang w:bidi="hi-IN"/>
        </w:rPr>
        <w:t>digest of casein (</w:t>
      </w:r>
      <w:proofErr w:type="gramStart"/>
      <w:r w:rsidR="00CF3358" w:rsidRPr="00735723">
        <w:rPr>
          <w:rFonts w:eastAsia="Calibri"/>
          <w:sz w:val="20"/>
          <w:szCs w:val="20"/>
          <w:lang w:bidi="hi-IN"/>
        </w:rPr>
        <w:t>1</w:t>
      </w:r>
      <w:r>
        <w:rPr>
          <w:rFonts w:eastAsia="Calibri"/>
          <w:sz w:val="20"/>
          <w:szCs w:val="20"/>
          <w:lang w:bidi="hi-IN"/>
        </w:rPr>
        <w:t xml:space="preserve"> </w:t>
      </w:r>
      <w:r w:rsidR="00CF3358" w:rsidRPr="00735723">
        <w:rPr>
          <w:rFonts w:eastAsia="Calibri"/>
          <w:sz w:val="20"/>
          <w:szCs w:val="20"/>
          <w:lang w:bidi="hi-IN"/>
        </w:rPr>
        <w:t>:</w:t>
      </w:r>
      <w:proofErr w:type="gramEnd"/>
      <w:r>
        <w:rPr>
          <w:rFonts w:eastAsia="Calibri"/>
          <w:sz w:val="20"/>
          <w:szCs w:val="20"/>
          <w:lang w:bidi="hi-IN"/>
        </w:rPr>
        <w:t xml:space="preserve"> </w:t>
      </w:r>
      <w:r w:rsidR="00CF3358" w:rsidRPr="00735723">
        <w:rPr>
          <w:rFonts w:eastAsia="Calibri"/>
          <w:sz w:val="20"/>
          <w:szCs w:val="20"/>
          <w:lang w:bidi="hi-IN"/>
        </w:rPr>
        <w:t>1)</w:t>
      </w:r>
      <w:r w:rsidR="00CF3358" w:rsidRPr="00735723">
        <w:rPr>
          <w:rFonts w:eastAsia="Calibri"/>
          <w:sz w:val="20"/>
          <w:szCs w:val="20"/>
          <w:lang w:bidi="hi-IN"/>
        </w:rPr>
        <w:tab/>
        <w:t>10 g</w:t>
      </w:r>
    </w:p>
    <w:p w14:paraId="35E04E2B" w14:textId="0644503E"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 g</w:t>
      </w:r>
    </w:p>
    <w:p w14:paraId="79239EAF" w14:textId="1FBB33D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68BA252" w14:textId="77777777" w:rsidR="00CF3358" w:rsidRPr="00735723" w:rsidRDefault="00CF3358" w:rsidP="00AD4577">
      <w:pPr>
        <w:widowControl/>
        <w:adjustRightInd w:val="0"/>
        <w:ind w:right="-31"/>
        <w:jc w:val="both"/>
        <w:rPr>
          <w:rFonts w:eastAsia="Calibri"/>
          <w:sz w:val="20"/>
          <w:szCs w:val="20"/>
          <w:lang w:bidi="hi-IN"/>
        </w:rPr>
      </w:pPr>
    </w:p>
    <w:p w14:paraId="15DF22A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B-3.19.2</w:t>
      </w:r>
      <w:r w:rsidRPr="00735723">
        <w:rPr>
          <w:rFonts w:eastAsia="Calibri"/>
          <w:i/>
          <w:iCs/>
          <w:sz w:val="20"/>
          <w:szCs w:val="20"/>
          <w:lang w:bidi="hi-IN"/>
        </w:rPr>
        <w:t xml:space="preserve"> Preparation</w:t>
      </w:r>
    </w:p>
    <w:p w14:paraId="2C40DB46" w14:textId="77777777" w:rsidR="00CF3358" w:rsidRPr="00735723" w:rsidRDefault="00CF3358" w:rsidP="00AD4577">
      <w:pPr>
        <w:widowControl/>
        <w:adjustRightInd w:val="0"/>
        <w:ind w:right="-31"/>
        <w:jc w:val="both"/>
        <w:rPr>
          <w:rFonts w:eastAsia="Calibri"/>
          <w:sz w:val="20"/>
          <w:szCs w:val="20"/>
          <w:lang w:bidi="hi-IN"/>
        </w:rPr>
      </w:pPr>
    </w:p>
    <w:p w14:paraId="4F28E345" w14:textId="6BBF879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heat to boiling to </w:t>
      </w:r>
      <w:r w:rsidR="008777D3">
        <w:rPr>
          <w:rFonts w:eastAsia="Calibri"/>
          <w:sz w:val="20"/>
          <w:szCs w:val="20"/>
          <w:lang w:bidi="hi-IN"/>
        </w:rPr>
        <w:t xml:space="preserve">                  </w:t>
      </w:r>
      <w:r w:rsidRPr="00735723">
        <w:rPr>
          <w:rFonts w:eastAsia="Calibri"/>
          <w:sz w:val="20"/>
          <w:szCs w:val="20"/>
          <w:lang w:bidi="hi-IN"/>
        </w:rPr>
        <w:t xml:space="preserve">dissolve completely.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5.6 ± 0.2.</w:t>
      </w:r>
    </w:p>
    <w:p w14:paraId="6EA3BBE9" w14:textId="77777777" w:rsidR="00CF3358" w:rsidRPr="00735723" w:rsidRDefault="00CF3358" w:rsidP="00AD4577">
      <w:pPr>
        <w:widowControl/>
        <w:adjustRightInd w:val="0"/>
        <w:ind w:right="-31"/>
        <w:jc w:val="both"/>
        <w:rPr>
          <w:rFonts w:eastAsia="Calibri"/>
          <w:b/>
          <w:bCs/>
          <w:sz w:val="20"/>
          <w:szCs w:val="20"/>
          <w:lang w:bidi="hi-IN"/>
        </w:rPr>
      </w:pPr>
    </w:p>
    <w:p w14:paraId="1A6CBE6D"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B-3.20 </w:t>
      </w:r>
      <w:proofErr w:type="spellStart"/>
      <w:r w:rsidRPr="00735723">
        <w:rPr>
          <w:rFonts w:eastAsia="Calibri"/>
          <w:b/>
          <w:bCs/>
          <w:sz w:val="20"/>
          <w:szCs w:val="20"/>
          <w:lang w:bidi="hi-IN"/>
        </w:rPr>
        <w:t>Sabouraud</w:t>
      </w:r>
      <w:proofErr w:type="spellEnd"/>
      <w:r w:rsidRPr="00735723">
        <w:rPr>
          <w:rFonts w:eastAsia="Calibri"/>
          <w:b/>
          <w:bCs/>
          <w:sz w:val="20"/>
          <w:szCs w:val="20"/>
          <w:lang w:bidi="hi-IN"/>
        </w:rPr>
        <w:t xml:space="preserve"> Dextrose Agar Medium with Antibiotics</w:t>
      </w:r>
    </w:p>
    <w:p w14:paraId="58D21AE9" w14:textId="77777777" w:rsidR="00CF3358" w:rsidRPr="00735723" w:rsidRDefault="00CF3358" w:rsidP="00AD4577">
      <w:pPr>
        <w:widowControl/>
        <w:adjustRightInd w:val="0"/>
        <w:ind w:right="-31"/>
        <w:jc w:val="both"/>
        <w:rPr>
          <w:rFonts w:eastAsia="Calibri"/>
          <w:b/>
          <w:bCs/>
          <w:sz w:val="20"/>
          <w:szCs w:val="20"/>
          <w:lang w:bidi="hi-IN"/>
        </w:rPr>
      </w:pPr>
    </w:p>
    <w:p w14:paraId="0F5F4925" w14:textId="0F2B160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To 1 000 ml of </w:t>
      </w:r>
      <w:proofErr w:type="spellStart"/>
      <w:r w:rsidR="005A2E08" w:rsidRPr="00735723">
        <w:rPr>
          <w:rFonts w:eastAsia="Calibri"/>
          <w:sz w:val="20"/>
          <w:szCs w:val="20"/>
          <w:lang w:bidi="hi-IN"/>
        </w:rPr>
        <w:t>sabouraud</w:t>
      </w:r>
      <w:proofErr w:type="spellEnd"/>
      <w:r w:rsidR="005A2E08" w:rsidRPr="00735723">
        <w:rPr>
          <w:rFonts w:eastAsia="Calibri"/>
          <w:sz w:val="20"/>
          <w:szCs w:val="20"/>
          <w:lang w:bidi="hi-IN"/>
        </w:rPr>
        <w:t xml:space="preserve"> </w:t>
      </w:r>
      <w:r w:rsidRPr="00735723">
        <w:rPr>
          <w:rFonts w:eastAsia="Calibri"/>
          <w:sz w:val="20"/>
          <w:szCs w:val="20"/>
          <w:lang w:bidi="hi-IN"/>
        </w:rPr>
        <w:t>dextrose agar medium, add 0.1 g of benzyl penicillin sodium and 0.1 g of tetracycline</w:t>
      </w:r>
      <w:r w:rsidR="005A2E08">
        <w:rPr>
          <w:rFonts w:eastAsia="Calibri"/>
          <w:sz w:val="20"/>
          <w:szCs w:val="20"/>
          <w:lang w:bidi="hi-IN"/>
        </w:rPr>
        <w:t xml:space="preserve"> </w:t>
      </w:r>
      <w:r w:rsidRPr="00735723">
        <w:rPr>
          <w:rFonts w:eastAsia="Calibri"/>
          <w:sz w:val="20"/>
          <w:szCs w:val="20"/>
          <w:lang w:bidi="hi-IN"/>
        </w:rPr>
        <w:t>HCL or alternatively add 50 mg of chloramphenicol immediately before use.</w:t>
      </w:r>
    </w:p>
    <w:p w14:paraId="5585C484" w14:textId="77777777" w:rsidR="00CF3358" w:rsidRPr="00735723" w:rsidRDefault="00CF3358" w:rsidP="00AD4577">
      <w:pPr>
        <w:widowControl/>
        <w:adjustRightInd w:val="0"/>
        <w:ind w:right="-31"/>
        <w:jc w:val="both"/>
        <w:rPr>
          <w:rFonts w:eastAsia="Calibri"/>
          <w:sz w:val="20"/>
          <w:szCs w:val="20"/>
          <w:lang w:bidi="hi-IN"/>
        </w:rPr>
      </w:pPr>
    </w:p>
    <w:p w14:paraId="07D0DF0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B-3.21 Selenite F Broth</w:t>
      </w:r>
    </w:p>
    <w:p w14:paraId="73082E82" w14:textId="77777777" w:rsidR="00CF3358" w:rsidRPr="00735723" w:rsidRDefault="00CF3358" w:rsidP="00AD4577">
      <w:pPr>
        <w:widowControl/>
        <w:adjustRightInd w:val="0"/>
        <w:ind w:right="-31"/>
        <w:jc w:val="both"/>
        <w:rPr>
          <w:rFonts w:eastAsia="Calibri"/>
          <w:b/>
          <w:bCs/>
          <w:sz w:val="20"/>
          <w:szCs w:val="20"/>
          <w:lang w:bidi="hi-IN"/>
        </w:rPr>
      </w:pPr>
    </w:p>
    <w:p w14:paraId="1BED28D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B-3.21.1</w:t>
      </w:r>
      <w:r w:rsidRPr="00735723">
        <w:rPr>
          <w:rFonts w:eastAsia="Calibri"/>
          <w:i/>
          <w:iCs/>
          <w:sz w:val="20"/>
          <w:szCs w:val="20"/>
          <w:lang w:bidi="hi-IN"/>
        </w:rPr>
        <w:t xml:space="preserve"> Composition</w:t>
      </w:r>
    </w:p>
    <w:p w14:paraId="74438981" w14:textId="77777777" w:rsidR="00CF3358" w:rsidRPr="00735723" w:rsidRDefault="00CF3358" w:rsidP="00AD4577">
      <w:pPr>
        <w:widowControl/>
        <w:adjustRightInd w:val="0"/>
        <w:ind w:right="-31"/>
        <w:jc w:val="both"/>
        <w:rPr>
          <w:rFonts w:eastAsia="Calibri"/>
          <w:b/>
          <w:bCs/>
          <w:sz w:val="20"/>
          <w:szCs w:val="20"/>
          <w:lang w:bidi="hi-IN"/>
        </w:rPr>
      </w:pPr>
    </w:p>
    <w:p w14:paraId="5DFF00D0" w14:textId="2DC2255E"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1ACF1B95" w14:textId="0C205BE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 g</w:t>
      </w:r>
    </w:p>
    <w:p w14:paraId="1661EBD0" w14:textId="5072246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Disodium hydrogen phosphate</w:t>
      </w:r>
      <w:r w:rsidRPr="00735723">
        <w:rPr>
          <w:rFonts w:eastAsia="Calibri"/>
          <w:sz w:val="20"/>
          <w:szCs w:val="20"/>
          <w:lang w:bidi="hi-IN"/>
        </w:rPr>
        <w:tab/>
        <w:t>10 g</w:t>
      </w:r>
    </w:p>
    <w:p w14:paraId="45A04562" w14:textId="45EA5BF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hydrogen selenite </w:t>
      </w:r>
      <w:r w:rsidRPr="00735723">
        <w:rPr>
          <w:rFonts w:eastAsia="Calibri"/>
          <w:sz w:val="20"/>
          <w:szCs w:val="20"/>
          <w:lang w:bidi="hi-IN"/>
        </w:rPr>
        <w:tab/>
      </w:r>
      <w:r w:rsidRPr="00735723">
        <w:rPr>
          <w:rFonts w:eastAsia="Calibri"/>
          <w:sz w:val="20"/>
          <w:szCs w:val="20"/>
          <w:lang w:bidi="hi-IN"/>
        </w:rPr>
        <w:tab/>
        <w:t>4 g</w:t>
      </w:r>
    </w:p>
    <w:p w14:paraId="30928AA2" w14:textId="4AD67AC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00DD2E04" w14:textId="77777777" w:rsidR="00CF3358" w:rsidRPr="00735723" w:rsidRDefault="00CF3358" w:rsidP="00AD4577">
      <w:pPr>
        <w:widowControl/>
        <w:adjustRightInd w:val="0"/>
        <w:ind w:right="-31"/>
        <w:jc w:val="both"/>
        <w:rPr>
          <w:rFonts w:eastAsia="Calibri"/>
          <w:sz w:val="20"/>
          <w:szCs w:val="20"/>
          <w:lang w:bidi="hi-IN"/>
        </w:rPr>
      </w:pPr>
    </w:p>
    <w:p w14:paraId="403AF5A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B-3.21.2</w:t>
      </w:r>
      <w:r w:rsidRPr="00735723">
        <w:rPr>
          <w:rFonts w:eastAsia="Calibri"/>
          <w:i/>
          <w:iCs/>
          <w:sz w:val="20"/>
          <w:szCs w:val="20"/>
          <w:lang w:bidi="hi-IN"/>
        </w:rPr>
        <w:t xml:space="preserve"> Preparation</w:t>
      </w:r>
    </w:p>
    <w:p w14:paraId="30EF6D07" w14:textId="77777777" w:rsidR="00CF3358" w:rsidRPr="00735723" w:rsidRDefault="00CF3358" w:rsidP="00AD4577">
      <w:pPr>
        <w:widowControl/>
        <w:adjustRightInd w:val="0"/>
        <w:ind w:right="-31"/>
        <w:jc w:val="both"/>
        <w:rPr>
          <w:rFonts w:eastAsia="Calibri"/>
          <w:sz w:val="20"/>
          <w:szCs w:val="20"/>
          <w:lang w:bidi="hi-IN"/>
        </w:rPr>
      </w:pPr>
    </w:p>
    <w:p w14:paraId="6C36648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mix well. Warm to dissolve the medium completely. Distribute in sterile containers and sterilize by maintaining at 100 </w:t>
      </w:r>
      <w:r w:rsidRPr="00735723">
        <w:rPr>
          <w:rFonts w:eastAsia="Calibri"/>
          <w:sz w:val="20"/>
          <w:szCs w:val="20"/>
          <w:shd w:val="clear" w:color="auto" w:fill="FFFFFF"/>
        </w:rPr>
        <w:t>°C</w:t>
      </w:r>
      <w:r w:rsidRPr="00735723">
        <w:rPr>
          <w:rFonts w:eastAsia="Calibri"/>
          <w:sz w:val="20"/>
          <w:szCs w:val="20"/>
          <w:lang w:bidi="hi-IN"/>
        </w:rPr>
        <w:t xml:space="preserve"> for 30 min.</w:t>
      </w:r>
    </w:p>
    <w:p w14:paraId="7DBC9292" w14:textId="77777777" w:rsidR="00CF3358" w:rsidRPr="00735723" w:rsidRDefault="00CF3358" w:rsidP="00AD4577">
      <w:pPr>
        <w:widowControl/>
        <w:adjustRightInd w:val="0"/>
        <w:ind w:right="-31"/>
        <w:jc w:val="both"/>
        <w:rPr>
          <w:rFonts w:eastAsia="Calibri"/>
          <w:b/>
          <w:bCs/>
          <w:sz w:val="20"/>
          <w:szCs w:val="20"/>
          <w:lang w:bidi="hi-IN"/>
        </w:rPr>
      </w:pPr>
    </w:p>
    <w:p w14:paraId="464FD5F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B-3.22 Fluid Selenite Cystine Medium</w:t>
      </w:r>
    </w:p>
    <w:p w14:paraId="7FD01FFF" w14:textId="77777777" w:rsidR="00CF3358" w:rsidRPr="00735723" w:rsidRDefault="00CF3358" w:rsidP="00AD4577">
      <w:pPr>
        <w:widowControl/>
        <w:adjustRightInd w:val="0"/>
        <w:ind w:right="-31"/>
        <w:jc w:val="both"/>
        <w:rPr>
          <w:rFonts w:eastAsia="Calibri"/>
          <w:b/>
          <w:bCs/>
          <w:sz w:val="20"/>
          <w:szCs w:val="20"/>
          <w:lang w:bidi="hi-IN"/>
        </w:rPr>
      </w:pPr>
    </w:p>
    <w:p w14:paraId="6E686D7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B-3.22.1</w:t>
      </w:r>
      <w:r w:rsidRPr="00735723">
        <w:rPr>
          <w:rFonts w:eastAsia="Calibri"/>
          <w:i/>
          <w:iCs/>
          <w:sz w:val="20"/>
          <w:szCs w:val="20"/>
          <w:lang w:bidi="hi-IN"/>
        </w:rPr>
        <w:t xml:space="preserve"> Composition</w:t>
      </w:r>
    </w:p>
    <w:p w14:paraId="373CB444" w14:textId="77777777" w:rsidR="00CF3358" w:rsidRPr="00735723" w:rsidRDefault="00CF3358" w:rsidP="00AD4577">
      <w:pPr>
        <w:widowControl/>
        <w:adjustRightInd w:val="0"/>
        <w:ind w:right="-31"/>
        <w:jc w:val="both"/>
        <w:rPr>
          <w:rFonts w:eastAsia="Calibri"/>
          <w:b/>
          <w:bCs/>
          <w:sz w:val="20"/>
          <w:szCs w:val="20"/>
          <w:lang w:bidi="hi-IN"/>
        </w:rPr>
      </w:pPr>
    </w:p>
    <w:p w14:paraId="2EDC718A" w14:textId="2130132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5.0 g</w:t>
      </w:r>
    </w:p>
    <w:p w14:paraId="59FC96FE" w14:textId="4C5BC59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g</w:t>
      </w:r>
    </w:p>
    <w:p w14:paraId="4A3982A3" w14:textId="77B8067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phosphate</w:t>
      </w:r>
      <w:r w:rsidRPr="00735723">
        <w:rPr>
          <w:rFonts w:eastAsia="Calibri"/>
          <w:sz w:val="20"/>
          <w:szCs w:val="20"/>
          <w:lang w:bidi="hi-IN"/>
        </w:rPr>
        <w:tab/>
      </w:r>
      <w:r w:rsidRPr="00735723">
        <w:rPr>
          <w:rFonts w:eastAsia="Calibri"/>
          <w:sz w:val="20"/>
          <w:szCs w:val="20"/>
          <w:lang w:bidi="hi-IN"/>
        </w:rPr>
        <w:tab/>
        <w:t>10.0 g</w:t>
      </w:r>
    </w:p>
    <w:p w14:paraId="1B55846E" w14:textId="69DC466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hydrogen selenite</w:t>
      </w:r>
      <w:r w:rsidRPr="00735723">
        <w:rPr>
          <w:rFonts w:eastAsia="Calibri"/>
          <w:sz w:val="20"/>
          <w:szCs w:val="20"/>
          <w:lang w:bidi="hi-IN"/>
        </w:rPr>
        <w:tab/>
      </w:r>
      <w:r w:rsidRPr="00735723">
        <w:rPr>
          <w:rFonts w:eastAsia="Calibri"/>
          <w:sz w:val="20"/>
          <w:szCs w:val="20"/>
          <w:lang w:bidi="hi-IN"/>
        </w:rPr>
        <w:tab/>
        <w:t>4.0 g</w:t>
      </w:r>
    </w:p>
    <w:p w14:paraId="3AC621F0" w14:textId="21DFB66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l-Cystine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mg</w:t>
      </w:r>
    </w:p>
    <w:p w14:paraId="5E10D3F2" w14:textId="1E65DDD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B1528B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B-3.22.2</w:t>
      </w:r>
      <w:r w:rsidRPr="00735723">
        <w:rPr>
          <w:rFonts w:eastAsia="Calibri"/>
          <w:i/>
          <w:iCs/>
          <w:sz w:val="20"/>
          <w:szCs w:val="20"/>
          <w:lang w:bidi="hi-IN"/>
        </w:rPr>
        <w:t xml:space="preserve"> Preparation</w:t>
      </w:r>
    </w:p>
    <w:p w14:paraId="75C879C1" w14:textId="77777777" w:rsidR="00CF3358" w:rsidRPr="00735723" w:rsidRDefault="00CF3358" w:rsidP="00AD4577">
      <w:pPr>
        <w:widowControl/>
        <w:adjustRightInd w:val="0"/>
        <w:ind w:right="-31"/>
        <w:rPr>
          <w:rFonts w:eastAsia="Calibri"/>
          <w:i/>
          <w:iCs/>
          <w:sz w:val="20"/>
          <w:szCs w:val="20"/>
          <w:lang w:bidi="hi-IN"/>
        </w:rPr>
      </w:pPr>
    </w:p>
    <w:p w14:paraId="26F3C9A4" w14:textId="44FD73E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heat in flowing steam for 15 min. Adjust the final </w:t>
      </w:r>
      <w:r w:rsidR="008777D3">
        <w:rPr>
          <w:rFonts w:eastAsia="Calibri"/>
          <w:sz w:val="20"/>
          <w:szCs w:val="20"/>
          <w:lang w:bidi="hi-IN"/>
        </w:rPr>
        <w:t xml:space="preserve">                              </w:t>
      </w:r>
      <w:r w:rsidRPr="00735723">
        <w:rPr>
          <w:rFonts w:eastAsia="Calibri"/>
          <w:i/>
          <w:iCs/>
          <w:sz w:val="20"/>
          <w:szCs w:val="20"/>
          <w:lang w:bidi="hi-IN"/>
        </w:rPr>
        <w:t>p</w:t>
      </w:r>
      <w:r w:rsidRPr="00735723">
        <w:rPr>
          <w:rFonts w:eastAsia="Calibri"/>
          <w:sz w:val="20"/>
          <w:szCs w:val="20"/>
          <w:lang w:bidi="hi-IN"/>
        </w:rPr>
        <w:t>H to 7.0 ± 0.2. Do not sterilize.</w:t>
      </w:r>
    </w:p>
    <w:p w14:paraId="718B5B09" w14:textId="77777777" w:rsidR="00CF3358" w:rsidRPr="00735723" w:rsidRDefault="00CF3358" w:rsidP="00AD4577">
      <w:pPr>
        <w:widowControl/>
        <w:adjustRightInd w:val="0"/>
        <w:ind w:right="-31"/>
        <w:jc w:val="both"/>
        <w:rPr>
          <w:rFonts w:eastAsia="Calibri"/>
          <w:sz w:val="20"/>
          <w:szCs w:val="20"/>
          <w:lang w:bidi="hi-IN"/>
        </w:rPr>
      </w:pPr>
    </w:p>
    <w:p w14:paraId="0A306CE5"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B-3.23 Tetrathionate Broth Medium</w:t>
      </w:r>
    </w:p>
    <w:p w14:paraId="7ECE5425" w14:textId="77777777" w:rsidR="00CF3358" w:rsidRPr="00735723" w:rsidRDefault="00CF3358" w:rsidP="00AD4577">
      <w:pPr>
        <w:widowControl/>
        <w:adjustRightInd w:val="0"/>
        <w:ind w:right="-31"/>
        <w:jc w:val="both"/>
        <w:rPr>
          <w:rFonts w:eastAsia="Calibri"/>
          <w:b/>
          <w:bCs/>
          <w:sz w:val="20"/>
          <w:szCs w:val="20"/>
          <w:lang w:bidi="hi-IN"/>
        </w:rPr>
      </w:pPr>
    </w:p>
    <w:p w14:paraId="4C7F102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B-3.23.1</w:t>
      </w:r>
      <w:r w:rsidRPr="00735723">
        <w:rPr>
          <w:rFonts w:eastAsia="Calibri"/>
          <w:i/>
          <w:iCs/>
          <w:sz w:val="20"/>
          <w:szCs w:val="20"/>
          <w:lang w:bidi="hi-IN"/>
        </w:rPr>
        <w:t xml:space="preserve"> Composition</w:t>
      </w:r>
    </w:p>
    <w:p w14:paraId="419C1DDC" w14:textId="77777777" w:rsidR="00CF3358" w:rsidRPr="00735723" w:rsidRDefault="00CF3358" w:rsidP="00AD4577">
      <w:pPr>
        <w:widowControl/>
        <w:adjustRightInd w:val="0"/>
        <w:ind w:right="-31"/>
        <w:jc w:val="both"/>
        <w:rPr>
          <w:rFonts w:eastAsia="Calibri"/>
          <w:b/>
          <w:bCs/>
          <w:sz w:val="20"/>
          <w:szCs w:val="20"/>
          <w:lang w:bidi="hi-IN"/>
        </w:rPr>
      </w:pPr>
    </w:p>
    <w:p w14:paraId="1D324B67" w14:textId="4A55229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0.9 g</w:t>
      </w:r>
    </w:p>
    <w:p w14:paraId="2D837706" w14:textId="3F1DC0DE"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4.5 g</w:t>
      </w:r>
    </w:p>
    <w:p w14:paraId="2779FB65" w14:textId="737CEAB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1.8 g</w:t>
      </w:r>
    </w:p>
    <w:p w14:paraId="0DAE1FD8" w14:textId="1A44BE01"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4.5 g</w:t>
      </w:r>
    </w:p>
    <w:p w14:paraId="6C086640" w14:textId="7C102CF6"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Calcium carbonate </w:t>
      </w:r>
      <w:r w:rsidRPr="00735723">
        <w:rPr>
          <w:rFonts w:eastAsia="Calibri"/>
          <w:sz w:val="20"/>
          <w:szCs w:val="20"/>
          <w:lang w:bidi="hi-IN"/>
        </w:rPr>
        <w:tab/>
      </w:r>
      <w:r w:rsidRPr="00735723">
        <w:rPr>
          <w:rFonts w:eastAsia="Calibri"/>
          <w:sz w:val="20"/>
          <w:szCs w:val="20"/>
          <w:lang w:bidi="hi-IN"/>
        </w:rPr>
        <w:tab/>
        <w:t>25.0 g</w:t>
      </w:r>
    </w:p>
    <w:p w14:paraId="19479BB7" w14:textId="5A39F245"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Sodium thiosulphate </w:t>
      </w:r>
      <w:r w:rsidRPr="00735723">
        <w:rPr>
          <w:rFonts w:eastAsia="Calibri"/>
          <w:sz w:val="20"/>
          <w:szCs w:val="20"/>
          <w:lang w:bidi="hi-IN"/>
        </w:rPr>
        <w:tab/>
      </w:r>
      <w:r w:rsidRPr="00735723">
        <w:rPr>
          <w:rFonts w:eastAsia="Calibri"/>
          <w:sz w:val="20"/>
          <w:szCs w:val="20"/>
          <w:lang w:bidi="hi-IN"/>
        </w:rPr>
        <w:tab/>
        <w:t>40.7 g</w:t>
      </w:r>
    </w:p>
    <w:p w14:paraId="6B2D75B3" w14:textId="1399C8C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A093309" w14:textId="77777777" w:rsidR="00CF3358" w:rsidRPr="00735723" w:rsidRDefault="00CF3358" w:rsidP="00AD4577">
      <w:pPr>
        <w:widowControl/>
        <w:adjustRightInd w:val="0"/>
        <w:ind w:right="-31"/>
        <w:jc w:val="both"/>
        <w:rPr>
          <w:rFonts w:eastAsia="Calibri"/>
          <w:sz w:val="20"/>
          <w:szCs w:val="20"/>
          <w:lang w:bidi="hi-IN"/>
        </w:rPr>
      </w:pPr>
    </w:p>
    <w:p w14:paraId="5DF7C66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B-3.23.2</w:t>
      </w:r>
      <w:r w:rsidRPr="00735723">
        <w:rPr>
          <w:rFonts w:eastAsia="Calibri"/>
          <w:i/>
          <w:iCs/>
          <w:sz w:val="20"/>
          <w:szCs w:val="20"/>
          <w:lang w:bidi="hi-IN"/>
        </w:rPr>
        <w:t xml:space="preserve"> Preparation</w:t>
      </w:r>
    </w:p>
    <w:p w14:paraId="058300A3" w14:textId="77777777" w:rsidR="00CF3358" w:rsidRPr="00735723" w:rsidRDefault="00CF3358" w:rsidP="00AD4577">
      <w:pPr>
        <w:widowControl/>
        <w:adjustRightInd w:val="0"/>
        <w:ind w:right="-31"/>
        <w:jc w:val="both"/>
        <w:rPr>
          <w:rFonts w:eastAsia="Calibri"/>
          <w:sz w:val="20"/>
          <w:szCs w:val="20"/>
          <w:lang w:bidi="hi-IN"/>
        </w:rPr>
      </w:pPr>
    </w:p>
    <w:p w14:paraId="0DBC2EEE" w14:textId="0DB8A4C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solids in 1 000 ml of water and heat the solution to boil. On the day of use, add a solution prepared by dissolving 5 g of potassium iodide and </w:t>
      </w:r>
      <w:r w:rsidR="008777D3">
        <w:rPr>
          <w:rFonts w:eastAsia="Calibri"/>
          <w:sz w:val="20"/>
          <w:szCs w:val="20"/>
          <w:lang w:bidi="hi-IN"/>
        </w:rPr>
        <w:t xml:space="preserve">                     </w:t>
      </w:r>
      <w:r w:rsidRPr="00735723">
        <w:rPr>
          <w:rFonts w:eastAsia="Calibri"/>
          <w:sz w:val="20"/>
          <w:szCs w:val="20"/>
          <w:lang w:bidi="hi-IN"/>
        </w:rPr>
        <w:t>6 g of iodine in 20 ml of water.</w:t>
      </w:r>
    </w:p>
    <w:p w14:paraId="07611F68" w14:textId="77777777" w:rsidR="00CF3358" w:rsidRPr="00735723" w:rsidRDefault="00CF3358" w:rsidP="00AD4577">
      <w:pPr>
        <w:widowControl/>
        <w:adjustRightInd w:val="0"/>
        <w:ind w:right="-31"/>
        <w:jc w:val="both"/>
        <w:rPr>
          <w:rFonts w:eastAsia="Calibri"/>
          <w:sz w:val="20"/>
          <w:szCs w:val="20"/>
          <w:lang w:bidi="hi-IN"/>
        </w:rPr>
      </w:pPr>
    </w:p>
    <w:p w14:paraId="33FE7C1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B-3.24 Tetrathionate Bile Brilliant Green Broth Medium</w:t>
      </w:r>
    </w:p>
    <w:p w14:paraId="44EAAD95" w14:textId="77777777" w:rsidR="00CF3358" w:rsidRPr="00735723" w:rsidRDefault="00CF3358" w:rsidP="00AD4577">
      <w:pPr>
        <w:widowControl/>
        <w:adjustRightInd w:val="0"/>
        <w:ind w:right="-31"/>
        <w:jc w:val="both"/>
        <w:rPr>
          <w:rFonts w:eastAsia="Calibri"/>
          <w:b/>
          <w:bCs/>
          <w:sz w:val="20"/>
          <w:szCs w:val="20"/>
          <w:lang w:bidi="hi-IN"/>
        </w:rPr>
      </w:pPr>
    </w:p>
    <w:p w14:paraId="7A120E4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B-3.24.1</w:t>
      </w:r>
      <w:r w:rsidRPr="00735723">
        <w:rPr>
          <w:rFonts w:eastAsia="Calibri"/>
          <w:i/>
          <w:iCs/>
          <w:sz w:val="20"/>
          <w:szCs w:val="20"/>
          <w:lang w:bidi="hi-IN"/>
        </w:rPr>
        <w:t xml:space="preserve"> Composition</w:t>
      </w:r>
    </w:p>
    <w:p w14:paraId="21BBDD18" w14:textId="77777777" w:rsidR="00CF3358" w:rsidRPr="00735723" w:rsidRDefault="00CF3358" w:rsidP="00AD4577">
      <w:pPr>
        <w:widowControl/>
        <w:adjustRightInd w:val="0"/>
        <w:ind w:right="-31"/>
        <w:jc w:val="both"/>
        <w:rPr>
          <w:rFonts w:eastAsia="Calibri"/>
          <w:sz w:val="20"/>
          <w:szCs w:val="20"/>
          <w:lang w:bidi="hi-IN"/>
        </w:rPr>
      </w:pPr>
    </w:p>
    <w:p w14:paraId="3F1DA6E1" w14:textId="7F9562D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8.6 g</w:t>
      </w:r>
    </w:p>
    <w:p w14:paraId="6F97D250" w14:textId="20FEC7E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Dehydrated ox bile</w:t>
      </w:r>
      <w:r w:rsidRPr="00735723">
        <w:rPr>
          <w:rFonts w:eastAsia="Calibri"/>
          <w:sz w:val="20"/>
          <w:szCs w:val="20"/>
          <w:lang w:bidi="hi-IN"/>
        </w:rPr>
        <w:tab/>
      </w:r>
      <w:r w:rsidRPr="00735723">
        <w:rPr>
          <w:rFonts w:eastAsia="Calibri"/>
          <w:sz w:val="20"/>
          <w:szCs w:val="20"/>
          <w:lang w:bidi="hi-IN"/>
        </w:rPr>
        <w:tab/>
        <w:t>8.0 g</w:t>
      </w:r>
    </w:p>
    <w:p w14:paraId="2E6C3954" w14:textId="69488A8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6.4 g</w:t>
      </w:r>
    </w:p>
    <w:p w14:paraId="08E02582" w14:textId="1EF6C55E"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Calcium carbonate</w:t>
      </w:r>
      <w:r w:rsidRPr="00735723">
        <w:rPr>
          <w:rFonts w:eastAsia="Calibri"/>
          <w:sz w:val="20"/>
          <w:szCs w:val="20"/>
          <w:lang w:bidi="hi-IN"/>
        </w:rPr>
        <w:tab/>
      </w:r>
      <w:r w:rsidRPr="00735723">
        <w:rPr>
          <w:rFonts w:eastAsia="Calibri"/>
          <w:sz w:val="20"/>
          <w:szCs w:val="20"/>
          <w:lang w:bidi="hi-IN"/>
        </w:rPr>
        <w:tab/>
        <w:t>20.0 g</w:t>
      </w:r>
    </w:p>
    <w:p w14:paraId="1A0BA579" w14:textId="7BFE71B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Potassium tetrathionate</w:t>
      </w:r>
      <w:r w:rsidRPr="00735723">
        <w:rPr>
          <w:rFonts w:eastAsia="Calibri"/>
          <w:sz w:val="20"/>
          <w:szCs w:val="20"/>
          <w:lang w:bidi="hi-IN"/>
        </w:rPr>
        <w:tab/>
      </w:r>
      <w:r w:rsidRPr="00735723">
        <w:rPr>
          <w:rFonts w:eastAsia="Calibri"/>
          <w:sz w:val="20"/>
          <w:szCs w:val="20"/>
          <w:lang w:bidi="hi-IN"/>
        </w:rPr>
        <w:tab/>
        <w:t>20.0 g</w:t>
      </w:r>
    </w:p>
    <w:p w14:paraId="4BD7E41B" w14:textId="6B5CD5F6"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Brilliant green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70 mg</w:t>
      </w:r>
    </w:p>
    <w:p w14:paraId="3456AEC9" w14:textId="63893AF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C7C19BA" w14:textId="77777777" w:rsidR="00CF3358" w:rsidRPr="00735723" w:rsidRDefault="00CF3358" w:rsidP="00AD4577">
      <w:pPr>
        <w:ind w:left="-57" w:right="-31"/>
        <w:jc w:val="both"/>
        <w:rPr>
          <w:sz w:val="20"/>
          <w:szCs w:val="20"/>
          <w:lang w:val="en-IN" w:bidi="hi-IN"/>
        </w:rPr>
      </w:pPr>
    </w:p>
    <w:p w14:paraId="3FF3E410"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B-3.24.2</w:t>
      </w:r>
      <w:r w:rsidRPr="00735723">
        <w:rPr>
          <w:rFonts w:eastAsia="Calibri"/>
          <w:i/>
          <w:iCs/>
          <w:sz w:val="20"/>
          <w:szCs w:val="20"/>
          <w:lang w:bidi="hi-IN"/>
        </w:rPr>
        <w:t xml:space="preserve"> Preparation</w:t>
      </w:r>
    </w:p>
    <w:p w14:paraId="0A811E72" w14:textId="77777777" w:rsidR="00CF3358" w:rsidRPr="00735723" w:rsidRDefault="00CF3358" w:rsidP="00AD4577">
      <w:pPr>
        <w:ind w:left="-57" w:right="-31"/>
        <w:jc w:val="both"/>
        <w:rPr>
          <w:sz w:val="20"/>
          <w:szCs w:val="20"/>
          <w:lang w:val="en-IN" w:bidi="hi-IN"/>
        </w:rPr>
      </w:pPr>
    </w:p>
    <w:p w14:paraId="1679ACB8" w14:textId="77777777" w:rsidR="00CF3358" w:rsidRPr="00735723" w:rsidRDefault="00CF3358" w:rsidP="00AD4577">
      <w:pPr>
        <w:ind w:left="-57" w:right="-31"/>
        <w:jc w:val="both"/>
        <w:rPr>
          <w:sz w:val="20"/>
          <w:szCs w:val="20"/>
          <w:lang w:val="en-IN" w:bidi="hi-IN"/>
        </w:rPr>
      </w:pPr>
      <w:r w:rsidRPr="00735723">
        <w:rPr>
          <w:sz w:val="20"/>
          <w:szCs w:val="20"/>
          <w:lang w:val="en-IN" w:bidi="hi-IN"/>
        </w:rPr>
        <w:t xml:space="preserve">Suspend the components in 1 000 ml of water. Heat just to boiling. Do not autoclave or reheat. Adjust the </w:t>
      </w:r>
      <w:r w:rsidRPr="00735723">
        <w:rPr>
          <w:i/>
          <w:iCs/>
          <w:sz w:val="20"/>
          <w:szCs w:val="20"/>
          <w:lang w:val="en-IN" w:bidi="hi-IN"/>
        </w:rPr>
        <w:t>p</w:t>
      </w:r>
      <w:r w:rsidRPr="00735723">
        <w:rPr>
          <w:sz w:val="20"/>
          <w:szCs w:val="20"/>
          <w:lang w:val="en-IN" w:bidi="hi-IN"/>
        </w:rPr>
        <w:t>H so that after heating it is 7.0 ± 0.2.</w:t>
      </w:r>
    </w:p>
    <w:p w14:paraId="54E3D640" w14:textId="77777777" w:rsidR="00CF3358" w:rsidRPr="00735723" w:rsidRDefault="00CF3358" w:rsidP="00AD4577">
      <w:pPr>
        <w:ind w:left="-57" w:right="-31"/>
        <w:jc w:val="both"/>
        <w:rPr>
          <w:sz w:val="20"/>
          <w:szCs w:val="20"/>
          <w:lang w:val="en-IN" w:bidi="hi-IN"/>
        </w:rPr>
      </w:pPr>
    </w:p>
    <w:p w14:paraId="439F330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B-3.25 Triple Sugar Iron Agar Medium</w:t>
      </w:r>
    </w:p>
    <w:p w14:paraId="4D76B02C" w14:textId="77777777" w:rsidR="00CF3358" w:rsidRPr="00735723" w:rsidRDefault="00CF3358" w:rsidP="00AD4577">
      <w:pPr>
        <w:widowControl/>
        <w:adjustRightInd w:val="0"/>
        <w:ind w:right="-31"/>
        <w:rPr>
          <w:rFonts w:eastAsia="Calibri"/>
          <w:sz w:val="20"/>
          <w:szCs w:val="20"/>
          <w:lang w:bidi="hi-IN"/>
        </w:rPr>
      </w:pPr>
    </w:p>
    <w:p w14:paraId="5D516D2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B-3.25.1</w:t>
      </w:r>
      <w:r w:rsidRPr="00735723">
        <w:rPr>
          <w:rFonts w:eastAsia="Calibri"/>
          <w:i/>
          <w:iCs/>
          <w:sz w:val="20"/>
          <w:szCs w:val="20"/>
          <w:lang w:bidi="hi-IN"/>
        </w:rPr>
        <w:t xml:space="preserve"> Composition</w:t>
      </w:r>
    </w:p>
    <w:p w14:paraId="17D4B9CC" w14:textId="77777777" w:rsidR="00CF3358" w:rsidRPr="00735723" w:rsidRDefault="00CF3358" w:rsidP="00AD4577">
      <w:pPr>
        <w:widowControl/>
        <w:adjustRightInd w:val="0"/>
        <w:ind w:right="-31"/>
        <w:rPr>
          <w:rFonts w:eastAsia="Calibri"/>
          <w:sz w:val="20"/>
          <w:szCs w:val="20"/>
          <w:lang w:bidi="hi-IN"/>
        </w:rPr>
      </w:pPr>
    </w:p>
    <w:p w14:paraId="56E89808" w14:textId="22A83EFF"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341D4B57" w14:textId="2B857CA1"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62E019AD" w14:textId="3B0AE49C"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4A45F037" w14:textId="2BF1106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81D5D2C" w14:textId="5A0E6607"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Sucrose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98C501B" w14:textId="756CFFFE"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Dextrose monohydrate </w:t>
      </w:r>
      <w:r w:rsidRPr="00735723">
        <w:rPr>
          <w:rFonts w:eastAsia="Calibri"/>
          <w:sz w:val="20"/>
          <w:szCs w:val="20"/>
          <w:lang w:bidi="hi-IN"/>
        </w:rPr>
        <w:tab/>
      </w:r>
      <w:r w:rsidRPr="00735723">
        <w:rPr>
          <w:rFonts w:eastAsia="Calibri"/>
          <w:sz w:val="20"/>
          <w:szCs w:val="20"/>
          <w:lang w:bidi="hi-IN"/>
        </w:rPr>
        <w:tab/>
        <w:t>1.0 g</w:t>
      </w:r>
    </w:p>
    <w:p w14:paraId="36E9DDAC" w14:textId="71A5B13A"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Ferrous sulphate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0.2 g</w:t>
      </w:r>
    </w:p>
    <w:p w14:paraId="44E9DC5C" w14:textId="7C8CE4F2"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5AB79D32" w14:textId="443800E4"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Sodium thiosulphate</w:t>
      </w:r>
      <w:r w:rsidRPr="00735723">
        <w:rPr>
          <w:rFonts w:eastAsia="Calibri"/>
          <w:sz w:val="20"/>
          <w:szCs w:val="20"/>
          <w:lang w:bidi="hi-IN"/>
        </w:rPr>
        <w:tab/>
      </w:r>
      <w:r w:rsidRPr="00735723">
        <w:rPr>
          <w:rFonts w:eastAsia="Calibri"/>
          <w:sz w:val="20"/>
          <w:szCs w:val="20"/>
          <w:lang w:bidi="hi-IN"/>
        </w:rPr>
        <w:tab/>
        <w:t>0.3 g</w:t>
      </w:r>
    </w:p>
    <w:p w14:paraId="511676F5" w14:textId="3386F0B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24 mg</w:t>
      </w:r>
    </w:p>
    <w:p w14:paraId="65DE6F24" w14:textId="5ACE4831" w:rsidR="00CF3358" w:rsidRPr="00735723" w:rsidRDefault="00CF3358" w:rsidP="00AD4577">
      <w:pPr>
        <w:ind w:right="-31"/>
        <w:jc w:val="both"/>
        <w:rPr>
          <w:b/>
          <w:bCs/>
          <w:sz w:val="20"/>
          <w:szCs w:val="20"/>
          <w:lang w:val="en-IN" w:bidi="hi-IN"/>
        </w:rPr>
      </w:pPr>
      <w:r w:rsidRPr="00735723">
        <w:rPr>
          <w:sz w:val="20"/>
          <w:szCs w:val="20"/>
          <w:lang w:val="en-IN" w:bidi="hi-IN"/>
        </w:rPr>
        <w:t>Water</w:t>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t>1 000 ml</w:t>
      </w:r>
    </w:p>
    <w:p w14:paraId="2D90B408"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B-3.25.2</w:t>
      </w:r>
      <w:r w:rsidRPr="00735723">
        <w:rPr>
          <w:rFonts w:eastAsia="Calibri"/>
          <w:i/>
          <w:iCs/>
          <w:sz w:val="20"/>
          <w:szCs w:val="20"/>
          <w:lang w:bidi="hi-IN"/>
        </w:rPr>
        <w:t xml:space="preserve"> Preparation</w:t>
      </w:r>
    </w:p>
    <w:p w14:paraId="235766A2" w14:textId="77777777" w:rsidR="00CF3358" w:rsidRPr="00735723" w:rsidRDefault="00CF3358" w:rsidP="00AD4577">
      <w:pPr>
        <w:widowControl/>
        <w:adjustRightInd w:val="0"/>
        <w:ind w:right="-31"/>
        <w:jc w:val="both"/>
        <w:rPr>
          <w:rFonts w:eastAsia="Calibri"/>
          <w:sz w:val="20"/>
          <w:szCs w:val="20"/>
          <w:lang w:bidi="hi-IN"/>
        </w:rPr>
      </w:pPr>
    </w:p>
    <w:p w14:paraId="6B091284" w14:textId="36B46F3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in </w:t>
      </w:r>
      <w:r w:rsidRPr="00735723">
        <w:rPr>
          <w:rFonts w:eastAsia="Calibri"/>
          <w:sz w:val="20"/>
          <w:szCs w:val="20"/>
        </w:rPr>
        <w:t>1 000 ml of water</w:t>
      </w:r>
      <w:r w:rsidRPr="00735723">
        <w:rPr>
          <w:rFonts w:eastAsia="Calibri"/>
          <w:sz w:val="20"/>
          <w:szCs w:val="20"/>
          <w:lang w:bidi="hi-IN"/>
        </w:rPr>
        <w:t xml:space="preserve">, allow standing for 15 min. </w:t>
      </w:r>
      <w:r w:rsidRPr="00735723">
        <w:rPr>
          <w:rFonts w:eastAsia="Calibri"/>
          <w:sz w:val="20"/>
          <w:szCs w:val="20"/>
        </w:rPr>
        <w:t xml:space="preserve">Heat to boiling to dissolve the medium completely. Mix well and distribute into test tubes and sterilize by maintaining at </w:t>
      </w:r>
      <w:r w:rsidRPr="00735723">
        <w:rPr>
          <w:rFonts w:eastAsia="Calibri"/>
          <w:sz w:val="20"/>
          <w:szCs w:val="20"/>
          <w:lang w:bidi="hi-IN"/>
        </w:rPr>
        <w:t xml:space="preserve">121 </w:t>
      </w:r>
      <w:r w:rsidRPr="00735723">
        <w:rPr>
          <w:rFonts w:eastAsia="Calibri"/>
          <w:sz w:val="20"/>
          <w:szCs w:val="20"/>
          <w:shd w:val="clear" w:color="auto" w:fill="FFFFFF"/>
        </w:rPr>
        <w:t>°C</w:t>
      </w:r>
      <w:r w:rsidRPr="00735723">
        <w:rPr>
          <w:rFonts w:eastAsia="Calibri"/>
          <w:sz w:val="20"/>
          <w:szCs w:val="20"/>
          <w:lang w:bidi="hi-IN"/>
        </w:rPr>
        <w:t xml:space="preserve"> for</w:t>
      </w:r>
      <w:r w:rsidR="008777D3">
        <w:rPr>
          <w:rFonts w:eastAsia="Calibri"/>
          <w:sz w:val="20"/>
          <w:szCs w:val="20"/>
          <w:lang w:bidi="hi-IN"/>
        </w:rPr>
        <w:t xml:space="preserve">              </w:t>
      </w:r>
      <w:r w:rsidRPr="00735723">
        <w:rPr>
          <w:rFonts w:eastAsia="Calibri"/>
          <w:sz w:val="20"/>
          <w:szCs w:val="20"/>
          <w:lang w:bidi="hi-IN"/>
        </w:rPr>
        <w:t xml:space="preserve"> 15 min. </w:t>
      </w:r>
      <w:r w:rsidRPr="00735723">
        <w:rPr>
          <w:rFonts w:eastAsia="Calibri"/>
          <w:sz w:val="20"/>
          <w:szCs w:val="20"/>
        </w:rPr>
        <w:t xml:space="preserve">Allow the medium to </w:t>
      </w:r>
      <w:r w:rsidRPr="00735723">
        <w:rPr>
          <w:rFonts w:eastAsia="Calibri"/>
          <w:sz w:val="20"/>
          <w:szCs w:val="20"/>
          <w:lang w:bidi="hi-IN"/>
        </w:rPr>
        <w:t>stand in a sloped form with a butt about 2.5 cm long.</w:t>
      </w:r>
    </w:p>
    <w:p w14:paraId="56183E99" w14:textId="77777777" w:rsidR="00CF3358" w:rsidRPr="00735723" w:rsidRDefault="00CF3358" w:rsidP="00AD4577">
      <w:pPr>
        <w:widowControl/>
        <w:adjustRightInd w:val="0"/>
        <w:ind w:right="-31"/>
        <w:jc w:val="both"/>
        <w:rPr>
          <w:rFonts w:eastAsia="Calibri"/>
          <w:b/>
          <w:bCs/>
          <w:sz w:val="20"/>
          <w:szCs w:val="20"/>
          <w:lang w:bidi="hi-IN"/>
        </w:rPr>
      </w:pPr>
    </w:p>
    <w:p w14:paraId="7B265C1B"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B-3.26 Urea Broth Medium</w:t>
      </w:r>
    </w:p>
    <w:p w14:paraId="09A86090" w14:textId="77777777" w:rsidR="00CF3358" w:rsidRPr="00735723" w:rsidRDefault="00CF3358" w:rsidP="00AD4577">
      <w:pPr>
        <w:widowControl/>
        <w:adjustRightInd w:val="0"/>
        <w:ind w:right="-31"/>
        <w:jc w:val="both"/>
        <w:rPr>
          <w:rFonts w:eastAsia="Calibri"/>
          <w:b/>
          <w:bCs/>
          <w:sz w:val="20"/>
          <w:szCs w:val="20"/>
          <w:lang w:bidi="hi-IN"/>
        </w:rPr>
      </w:pPr>
    </w:p>
    <w:p w14:paraId="1B8D2565"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B-3.26.1</w:t>
      </w:r>
      <w:r w:rsidRPr="00735723">
        <w:rPr>
          <w:rFonts w:eastAsia="Calibri"/>
          <w:i/>
          <w:iCs/>
          <w:sz w:val="20"/>
          <w:szCs w:val="20"/>
          <w:lang w:bidi="hi-IN"/>
        </w:rPr>
        <w:t xml:space="preserve"> Composition</w:t>
      </w:r>
    </w:p>
    <w:p w14:paraId="10E04632" w14:textId="77777777" w:rsidR="00CF3358" w:rsidRPr="00735723" w:rsidRDefault="00CF3358" w:rsidP="00AD4577">
      <w:pPr>
        <w:widowControl/>
        <w:adjustRightInd w:val="0"/>
        <w:ind w:right="-31"/>
        <w:jc w:val="both"/>
        <w:rPr>
          <w:rFonts w:eastAsia="Calibri"/>
          <w:b/>
          <w:bCs/>
          <w:sz w:val="20"/>
          <w:szCs w:val="20"/>
          <w:lang w:bidi="hi-IN"/>
        </w:rPr>
      </w:pPr>
    </w:p>
    <w:p w14:paraId="06F1AFFA" w14:textId="0607ADC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Potassium dihydrogen orthophosphate</w:t>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9.1 g</w:t>
      </w:r>
    </w:p>
    <w:p w14:paraId="00F8CC10" w14:textId="45D135B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Anhydrous disodium hydrogen phosphate     </w:t>
      </w:r>
      <w:r w:rsidR="008777D3">
        <w:rPr>
          <w:rFonts w:eastAsia="Calibri"/>
          <w:sz w:val="20"/>
          <w:szCs w:val="20"/>
          <w:lang w:bidi="hi-IN"/>
        </w:rPr>
        <w:t xml:space="preserve">   </w:t>
      </w:r>
      <w:r w:rsidRPr="00735723">
        <w:rPr>
          <w:rFonts w:eastAsia="Calibri"/>
          <w:sz w:val="20"/>
          <w:szCs w:val="20"/>
          <w:lang w:bidi="hi-IN"/>
        </w:rPr>
        <w:t>9.5 g</w:t>
      </w:r>
    </w:p>
    <w:p w14:paraId="63B924CD" w14:textId="78AAA6E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Urea</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20.0 g</w:t>
      </w:r>
    </w:p>
    <w:p w14:paraId="50C5C602" w14:textId="3514C3D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0.1 g</w:t>
      </w:r>
    </w:p>
    <w:p w14:paraId="4E4A117E" w14:textId="15C1563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Phenol red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10 mg</w:t>
      </w:r>
    </w:p>
    <w:p w14:paraId="0A8DF5A7" w14:textId="14302327"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 xml:space="preserve">Water </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1 000 ml</w:t>
      </w:r>
    </w:p>
    <w:p w14:paraId="0315CA35" w14:textId="77777777" w:rsidR="00CF3358" w:rsidRPr="00735723" w:rsidRDefault="00CF3358" w:rsidP="00AD4577">
      <w:pPr>
        <w:widowControl/>
        <w:adjustRightInd w:val="0"/>
        <w:ind w:right="-31"/>
        <w:jc w:val="both"/>
        <w:rPr>
          <w:rFonts w:eastAsia="Calibri"/>
          <w:sz w:val="20"/>
          <w:szCs w:val="20"/>
          <w:lang w:bidi="hi-IN"/>
        </w:rPr>
      </w:pPr>
    </w:p>
    <w:p w14:paraId="75FB121E"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B-3.26.2</w:t>
      </w:r>
      <w:r w:rsidRPr="00735723">
        <w:rPr>
          <w:rFonts w:eastAsia="Calibri"/>
          <w:i/>
          <w:iCs/>
          <w:sz w:val="20"/>
          <w:szCs w:val="20"/>
          <w:lang w:bidi="hi-IN"/>
        </w:rPr>
        <w:t xml:space="preserve"> Preparation</w:t>
      </w:r>
    </w:p>
    <w:p w14:paraId="3BF2F1F3" w14:textId="77777777" w:rsidR="00CF3358" w:rsidRPr="00735723" w:rsidRDefault="00CF3358" w:rsidP="00AD4577">
      <w:pPr>
        <w:widowControl/>
        <w:adjustRightInd w:val="0"/>
        <w:ind w:right="-31"/>
        <w:jc w:val="both"/>
        <w:rPr>
          <w:rFonts w:eastAsia="Calibri"/>
          <w:sz w:val="20"/>
          <w:szCs w:val="20"/>
          <w:lang w:bidi="hi-IN"/>
        </w:rPr>
      </w:pPr>
    </w:p>
    <w:p w14:paraId="7238DB2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Mix the components, sterilize by filtration and distribute aseptically in sterile containers.</w:t>
      </w:r>
    </w:p>
    <w:p w14:paraId="0A3C6C3F" w14:textId="77777777" w:rsidR="00CF3358" w:rsidRPr="00735723" w:rsidRDefault="00CF3358" w:rsidP="00AD4577">
      <w:pPr>
        <w:widowControl/>
        <w:adjustRightInd w:val="0"/>
        <w:ind w:right="-31"/>
        <w:jc w:val="both"/>
        <w:rPr>
          <w:rFonts w:eastAsia="Calibri"/>
          <w:sz w:val="20"/>
          <w:szCs w:val="20"/>
          <w:lang w:bidi="hi-IN"/>
        </w:rPr>
      </w:pPr>
    </w:p>
    <w:p w14:paraId="4B1150C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B-3.27 Vogel Johnson Agar Medium</w:t>
      </w:r>
    </w:p>
    <w:p w14:paraId="7254BC5B" w14:textId="77777777" w:rsidR="00CF3358" w:rsidRPr="00735723" w:rsidRDefault="00CF3358" w:rsidP="00AD4577">
      <w:pPr>
        <w:widowControl/>
        <w:adjustRightInd w:val="0"/>
        <w:ind w:right="-31"/>
        <w:jc w:val="both"/>
        <w:rPr>
          <w:rFonts w:eastAsia="Calibri"/>
          <w:b/>
          <w:bCs/>
          <w:sz w:val="20"/>
          <w:szCs w:val="20"/>
          <w:lang w:bidi="hi-IN"/>
        </w:rPr>
      </w:pPr>
    </w:p>
    <w:p w14:paraId="37CAD5A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B-3.27.1</w:t>
      </w:r>
      <w:r w:rsidRPr="00735723">
        <w:rPr>
          <w:rFonts w:eastAsia="Calibri"/>
          <w:i/>
          <w:iCs/>
          <w:sz w:val="20"/>
          <w:szCs w:val="20"/>
          <w:lang w:bidi="hi-IN"/>
        </w:rPr>
        <w:t xml:space="preserve"> Composition</w:t>
      </w:r>
    </w:p>
    <w:p w14:paraId="7B729B50" w14:textId="77777777" w:rsidR="00CF3358" w:rsidRPr="00735723" w:rsidRDefault="00CF3358" w:rsidP="00AD4577">
      <w:pPr>
        <w:widowControl/>
        <w:adjustRightInd w:val="0"/>
        <w:ind w:right="-31"/>
        <w:jc w:val="both"/>
        <w:rPr>
          <w:rFonts w:eastAsia="Calibri"/>
          <w:b/>
          <w:bCs/>
          <w:sz w:val="20"/>
          <w:szCs w:val="20"/>
          <w:lang w:bidi="hi-IN"/>
        </w:rPr>
      </w:pPr>
    </w:p>
    <w:p w14:paraId="76BD48BD" w14:textId="0702DC6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10.0 g</w:t>
      </w:r>
    </w:p>
    <w:p w14:paraId="569C8474" w14:textId="7E5B135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4D92317A" w14:textId="7C81104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Mannitol</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C80FF44" w14:textId="35DD0E7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Dibasic potassium phosphate</w:t>
      </w:r>
      <w:r w:rsidRPr="00735723">
        <w:rPr>
          <w:rFonts w:eastAsia="Calibri"/>
          <w:sz w:val="20"/>
          <w:szCs w:val="20"/>
          <w:lang w:bidi="hi-IN"/>
        </w:rPr>
        <w:tab/>
        <w:t>5.0 g</w:t>
      </w:r>
    </w:p>
    <w:p w14:paraId="7BCDCDC2" w14:textId="68A8FC1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Lithium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215B87A3" w14:textId="3087E6A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4F6F2AF1" w14:textId="10232D2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16.0 g</w:t>
      </w:r>
    </w:p>
    <w:p w14:paraId="76CF3843" w14:textId="57FFEC9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25.0 mg</w:t>
      </w:r>
    </w:p>
    <w:p w14:paraId="06AE64F2" w14:textId="6FA2EA3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B633C1A" w14:textId="77777777" w:rsidR="00CF3358" w:rsidRPr="00735723" w:rsidRDefault="00CF3358" w:rsidP="00AD4577">
      <w:pPr>
        <w:widowControl/>
        <w:adjustRightInd w:val="0"/>
        <w:ind w:right="-31"/>
        <w:jc w:val="both"/>
        <w:rPr>
          <w:rFonts w:eastAsia="Calibri"/>
          <w:sz w:val="20"/>
          <w:szCs w:val="20"/>
          <w:lang w:bidi="hi-IN"/>
        </w:rPr>
      </w:pPr>
    </w:p>
    <w:p w14:paraId="5905A76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B-3.27.2</w:t>
      </w:r>
      <w:r w:rsidRPr="00735723">
        <w:rPr>
          <w:rFonts w:eastAsia="Calibri"/>
          <w:i/>
          <w:iCs/>
          <w:sz w:val="20"/>
          <w:szCs w:val="20"/>
          <w:lang w:bidi="hi-IN"/>
        </w:rPr>
        <w:t xml:space="preserve"> Preparation</w:t>
      </w:r>
    </w:p>
    <w:p w14:paraId="48F330D8" w14:textId="77777777" w:rsidR="00CF3358" w:rsidRPr="00735723" w:rsidRDefault="00CF3358" w:rsidP="00AD4577">
      <w:pPr>
        <w:widowControl/>
        <w:adjustRightInd w:val="0"/>
        <w:ind w:right="-31"/>
        <w:jc w:val="both"/>
        <w:rPr>
          <w:rFonts w:eastAsia="Calibri"/>
          <w:sz w:val="20"/>
          <w:szCs w:val="20"/>
          <w:lang w:bidi="hi-IN"/>
        </w:rPr>
      </w:pPr>
    </w:p>
    <w:p w14:paraId="34A5AAE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1 000 ml of water. Boil the solution of solids for 1 min. Sterilize at 121 °C for 15 min in an autoclave. Cool to 45 </w:t>
      </w:r>
      <w:r w:rsidRPr="00735723">
        <w:rPr>
          <w:rFonts w:eastAsia="Calibri"/>
          <w:sz w:val="20"/>
          <w:szCs w:val="20"/>
          <w:shd w:val="clear" w:color="auto" w:fill="FFFFFF"/>
        </w:rPr>
        <w:t>°C</w:t>
      </w:r>
      <w:r w:rsidRPr="00735723">
        <w:rPr>
          <w:rFonts w:eastAsia="Calibri"/>
          <w:sz w:val="20"/>
          <w:szCs w:val="20"/>
          <w:lang w:bidi="hi-IN"/>
        </w:rPr>
        <w:t xml:space="preserve"> to 50 </w:t>
      </w:r>
      <w:r w:rsidRPr="00735723">
        <w:rPr>
          <w:rFonts w:eastAsia="Calibri"/>
          <w:sz w:val="20"/>
          <w:szCs w:val="20"/>
          <w:shd w:val="clear" w:color="auto" w:fill="FFFFFF"/>
        </w:rPr>
        <w:t>°C</w:t>
      </w:r>
      <w:r w:rsidRPr="00735723">
        <w:rPr>
          <w:rFonts w:eastAsia="Calibri"/>
          <w:sz w:val="20"/>
          <w:szCs w:val="20"/>
          <w:lang w:bidi="hi-IN"/>
        </w:rPr>
        <w:t xml:space="preserve"> and add 20 ml of 1 percent w/v sterile solution of potassium tellurite. Adjust the </w:t>
      </w:r>
      <w:r w:rsidRPr="00735723">
        <w:rPr>
          <w:rFonts w:eastAsia="Calibri"/>
          <w:i/>
          <w:iCs/>
          <w:sz w:val="20"/>
          <w:szCs w:val="20"/>
          <w:lang w:bidi="hi-IN"/>
        </w:rPr>
        <w:t>p</w:t>
      </w:r>
      <w:r w:rsidRPr="00735723">
        <w:rPr>
          <w:rFonts w:eastAsia="Calibri"/>
          <w:sz w:val="20"/>
          <w:szCs w:val="20"/>
          <w:lang w:bidi="hi-IN"/>
        </w:rPr>
        <w:t>H after sterilization to 7.0 ± 0.2.</w:t>
      </w:r>
    </w:p>
    <w:p w14:paraId="529B4BD8" w14:textId="77777777" w:rsidR="00CF3358" w:rsidRPr="00735723" w:rsidRDefault="00CF3358" w:rsidP="00AD4577">
      <w:pPr>
        <w:widowControl/>
        <w:adjustRightInd w:val="0"/>
        <w:ind w:right="-31"/>
        <w:jc w:val="both"/>
        <w:rPr>
          <w:rFonts w:eastAsia="Calibri"/>
          <w:b/>
          <w:bCs/>
          <w:sz w:val="20"/>
          <w:szCs w:val="20"/>
          <w:lang w:bidi="hi-IN"/>
        </w:rPr>
      </w:pPr>
    </w:p>
    <w:p w14:paraId="2AB9801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B-3.28 Xylose Lysine Deoxycholate Agar Medium</w:t>
      </w:r>
    </w:p>
    <w:p w14:paraId="2973343E" w14:textId="77777777" w:rsidR="00CF3358" w:rsidRPr="00735723" w:rsidRDefault="00CF3358" w:rsidP="00AD4577">
      <w:pPr>
        <w:widowControl/>
        <w:adjustRightInd w:val="0"/>
        <w:ind w:right="-31"/>
        <w:jc w:val="both"/>
        <w:rPr>
          <w:rFonts w:eastAsia="Calibri"/>
          <w:b/>
          <w:bCs/>
          <w:sz w:val="20"/>
          <w:szCs w:val="20"/>
          <w:lang w:bidi="hi-IN"/>
        </w:rPr>
      </w:pPr>
    </w:p>
    <w:p w14:paraId="43A7F21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B-3.28.1</w:t>
      </w:r>
      <w:r w:rsidRPr="00735723">
        <w:rPr>
          <w:rFonts w:eastAsia="Calibri"/>
          <w:i/>
          <w:iCs/>
          <w:sz w:val="20"/>
          <w:szCs w:val="20"/>
          <w:lang w:bidi="hi-IN"/>
        </w:rPr>
        <w:t xml:space="preserve"> Composition</w:t>
      </w:r>
    </w:p>
    <w:p w14:paraId="1CFFEFDF" w14:textId="77777777" w:rsidR="00CF3358" w:rsidRPr="00735723" w:rsidRDefault="00CF3358" w:rsidP="00AD4577">
      <w:pPr>
        <w:widowControl/>
        <w:adjustRightInd w:val="0"/>
        <w:ind w:right="-31"/>
        <w:jc w:val="both"/>
        <w:rPr>
          <w:rFonts w:eastAsia="Calibri"/>
          <w:b/>
          <w:bCs/>
          <w:sz w:val="20"/>
          <w:szCs w:val="20"/>
          <w:lang w:bidi="hi-IN"/>
        </w:rPr>
      </w:pPr>
    </w:p>
    <w:p w14:paraId="21A1ED5E" w14:textId="13CD7059"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Xylose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3.5 g</w:t>
      </w:r>
    </w:p>
    <w:p w14:paraId="5C1C0132" w14:textId="4B5BCA8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l-Lysine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3966B108" w14:textId="1B750F09"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7.5 g</w:t>
      </w:r>
    </w:p>
    <w:p w14:paraId="33A25FE4" w14:textId="74CE810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Sucrose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7.5 g</w:t>
      </w:r>
    </w:p>
    <w:p w14:paraId="77457B73" w14:textId="313871DC"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3F9DF1E0" w14:textId="5D74E50E"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2954E509" w14:textId="688425A5"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 mg</w:t>
      </w:r>
    </w:p>
    <w:p w14:paraId="38E348C3" w14:textId="43594643"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13.5 g</w:t>
      </w:r>
    </w:p>
    <w:p w14:paraId="026B270D" w14:textId="52E95DF1" w:rsidR="00CF3358" w:rsidRPr="00735723" w:rsidRDefault="00CF3358" w:rsidP="00AD4577">
      <w:pPr>
        <w:tabs>
          <w:tab w:val="left" w:pos="90"/>
        </w:tabs>
        <w:ind w:right="-31"/>
        <w:jc w:val="both"/>
        <w:rPr>
          <w:sz w:val="20"/>
          <w:szCs w:val="20"/>
          <w:lang w:val="en-IN" w:bidi="hi-IN"/>
        </w:rPr>
      </w:pPr>
      <w:r w:rsidRPr="00735723">
        <w:rPr>
          <w:sz w:val="20"/>
          <w:szCs w:val="20"/>
          <w:lang w:val="en-IN" w:bidi="hi-IN"/>
        </w:rPr>
        <w:lastRenderedPageBreak/>
        <w:t>Sodium deoxycholate</w:t>
      </w:r>
      <w:r w:rsidRPr="00735723">
        <w:rPr>
          <w:sz w:val="20"/>
          <w:szCs w:val="20"/>
          <w:lang w:val="en-IN" w:bidi="hi-IN"/>
        </w:rPr>
        <w:tab/>
      </w:r>
      <w:r w:rsidRPr="00735723">
        <w:rPr>
          <w:sz w:val="20"/>
          <w:szCs w:val="20"/>
          <w:lang w:val="en-IN" w:bidi="hi-IN"/>
        </w:rPr>
        <w:tab/>
        <w:t>2.5 g</w:t>
      </w:r>
    </w:p>
    <w:p w14:paraId="63C5D8C4" w14:textId="5DC5CC1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Sodium thiosulphate</w:t>
      </w:r>
      <w:r w:rsidRPr="00735723">
        <w:rPr>
          <w:rFonts w:eastAsia="Calibri"/>
          <w:sz w:val="20"/>
          <w:szCs w:val="20"/>
          <w:lang w:bidi="hi-IN"/>
        </w:rPr>
        <w:tab/>
      </w:r>
      <w:r w:rsidRPr="00735723">
        <w:rPr>
          <w:rFonts w:eastAsia="Calibri"/>
          <w:sz w:val="20"/>
          <w:szCs w:val="20"/>
          <w:lang w:bidi="hi-IN"/>
        </w:rPr>
        <w:tab/>
        <w:t>6.8 g</w:t>
      </w:r>
    </w:p>
    <w:p w14:paraId="3819B624" w14:textId="0832F9D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Ferric ammonium citrate</w:t>
      </w:r>
      <w:r w:rsidRPr="00735723">
        <w:rPr>
          <w:rFonts w:eastAsia="Calibri"/>
          <w:sz w:val="20"/>
          <w:szCs w:val="20"/>
          <w:lang w:bidi="hi-IN"/>
        </w:rPr>
        <w:tab/>
      </w:r>
      <w:r w:rsidRPr="00735723">
        <w:rPr>
          <w:rFonts w:eastAsia="Calibri"/>
          <w:sz w:val="20"/>
          <w:szCs w:val="20"/>
          <w:lang w:bidi="hi-IN"/>
        </w:rPr>
        <w:tab/>
        <w:t>800 mg</w:t>
      </w:r>
    </w:p>
    <w:p w14:paraId="4D6D52E0" w14:textId="26A6F656"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611465F" w14:textId="77777777" w:rsidR="00CF3358" w:rsidRPr="00735723" w:rsidRDefault="00CF3358" w:rsidP="00AD4577">
      <w:pPr>
        <w:widowControl/>
        <w:adjustRightInd w:val="0"/>
        <w:ind w:right="-31"/>
        <w:jc w:val="both"/>
        <w:rPr>
          <w:rFonts w:eastAsia="Calibri"/>
          <w:sz w:val="20"/>
          <w:szCs w:val="20"/>
          <w:lang w:bidi="hi-IN"/>
        </w:rPr>
      </w:pPr>
    </w:p>
    <w:p w14:paraId="0FC5930A" w14:textId="77777777"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B-3.28.2</w:t>
      </w:r>
      <w:r w:rsidRPr="00735723">
        <w:rPr>
          <w:rFonts w:eastAsia="Calibri"/>
          <w:i/>
          <w:iCs/>
          <w:sz w:val="20"/>
          <w:szCs w:val="20"/>
          <w:lang w:bidi="hi-IN"/>
        </w:rPr>
        <w:t xml:space="preserve"> Preparation</w:t>
      </w:r>
    </w:p>
    <w:p w14:paraId="29A6A919" w14:textId="77777777" w:rsidR="00CF3358" w:rsidRPr="009C1560" w:rsidRDefault="00CF3358" w:rsidP="00AD4577">
      <w:pPr>
        <w:widowControl/>
        <w:adjustRightInd w:val="0"/>
        <w:ind w:right="-31"/>
        <w:jc w:val="both"/>
        <w:rPr>
          <w:rFonts w:eastAsia="Calibri"/>
          <w:iCs/>
          <w:sz w:val="20"/>
          <w:szCs w:val="20"/>
          <w:lang w:bidi="hi-IN"/>
        </w:rPr>
      </w:pPr>
    </w:p>
    <w:p w14:paraId="79B1DBF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1 000 ml of water. Heat with frequent agitation until the medium boils. Do not overheat or sterilize. Transfer at once to a water bath maintained at about 50 </w:t>
      </w:r>
      <w:r w:rsidRPr="00735723">
        <w:rPr>
          <w:rFonts w:eastAsia="Calibri"/>
          <w:sz w:val="20"/>
          <w:szCs w:val="20"/>
          <w:shd w:val="clear" w:color="auto" w:fill="FFFFFF"/>
        </w:rPr>
        <w:t>°C</w:t>
      </w:r>
      <w:r w:rsidRPr="00735723">
        <w:rPr>
          <w:rFonts w:eastAsia="Calibri"/>
          <w:sz w:val="20"/>
          <w:szCs w:val="20"/>
          <w:lang w:bidi="hi-IN"/>
        </w:rPr>
        <w:t xml:space="preserve"> and pour into plates as soon as the medium has cooled. Adjust the final </w:t>
      </w:r>
      <w:r w:rsidRPr="00735723">
        <w:rPr>
          <w:rFonts w:eastAsia="Calibri"/>
          <w:i/>
          <w:iCs/>
          <w:sz w:val="20"/>
          <w:szCs w:val="20"/>
          <w:lang w:bidi="hi-IN"/>
        </w:rPr>
        <w:t>p</w:t>
      </w:r>
      <w:r w:rsidRPr="00735723">
        <w:rPr>
          <w:rFonts w:eastAsia="Calibri"/>
          <w:sz w:val="20"/>
          <w:szCs w:val="20"/>
          <w:lang w:bidi="hi-IN"/>
        </w:rPr>
        <w:t>H to 7.4 ± 0.2.</w:t>
      </w:r>
    </w:p>
    <w:p w14:paraId="3750F2FE" w14:textId="77777777" w:rsidR="00CF3358" w:rsidRPr="00735723" w:rsidRDefault="00CF3358" w:rsidP="00AD4577">
      <w:pPr>
        <w:widowControl/>
        <w:adjustRightInd w:val="0"/>
        <w:ind w:right="-31"/>
        <w:jc w:val="both"/>
        <w:rPr>
          <w:rFonts w:eastAsia="Calibri"/>
          <w:sz w:val="20"/>
          <w:szCs w:val="20"/>
          <w:lang w:bidi="hi-IN"/>
        </w:rPr>
      </w:pPr>
    </w:p>
    <w:p w14:paraId="3786C6C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B-4 SAMPLING</w:t>
      </w:r>
    </w:p>
    <w:p w14:paraId="4884853A" w14:textId="77777777" w:rsidR="00CF3358" w:rsidRPr="00735723" w:rsidRDefault="00CF3358" w:rsidP="00AD4577">
      <w:pPr>
        <w:widowControl/>
        <w:adjustRightInd w:val="0"/>
        <w:ind w:right="-31"/>
        <w:jc w:val="both"/>
        <w:rPr>
          <w:rFonts w:eastAsia="Calibri"/>
          <w:b/>
          <w:bCs/>
          <w:sz w:val="20"/>
          <w:szCs w:val="20"/>
          <w:lang w:bidi="hi-IN"/>
        </w:rPr>
      </w:pPr>
    </w:p>
    <w:p w14:paraId="1EF7E01C"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Use 10 ml or 10 g specimens for each of the tests specified in the Indian Standard.</w:t>
      </w:r>
    </w:p>
    <w:p w14:paraId="265D4413" w14:textId="77777777" w:rsidR="00CF3358" w:rsidRPr="00735723" w:rsidRDefault="00CF3358" w:rsidP="00AD4577">
      <w:pPr>
        <w:widowControl/>
        <w:adjustRightInd w:val="0"/>
        <w:ind w:right="-31"/>
        <w:jc w:val="both"/>
        <w:rPr>
          <w:rFonts w:eastAsia="Calibri"/>
          <w:sz w:val="20"/>
          <w:szCs w:val="20"/>
          <w:lang w:bidi="hi-IN"/>
        </w:rPr>
      </w:pPr>
    </w:p>
    <w:p w14:paraId="630965B1"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B-5 PRECAUTIONS</w:t>
      </w:r>
    </w:p>
    <w:p w14:paraId="7A8F1A81" w14:textId="77777777" w:rsidR="00CF3358" w:rsidRPr="00735723" w:rsidRDefault="00CF3358" w:rsidP="00AD4577">
      <w:pPr>
        <w:widowControl/>
        <w:adjustRightInd w:val="0"/>
        <w:ind w:right="-31"/>
        <w:jc w:val="both"/>
        <w:rPr>
          <w:rFonts w:eastAsia="Calibri"/>
          <w:sz w:val="20"/>
          <w:szCs w:val="20"/>
          <w:lang w:bidi="hi-IN"/>
        </w:rPr>
      </w:pPr>
    </w:p>
    <w:p w14:paraId="5EF8B39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The microbial limit tests should be carried out under conditions designed to avoid accidental contamination during the test. The precautions taken to avoid contamination must be such that they do not adversely affect any microorganisms that should be revealed in the test.</w:t>
      </w:r>
    </w:p>
    <w:p w14:paraId="060E4A8D" w14:textId="77777777" w:rsidR="00CF3358" w:rsidRPr="00735723" w:rsidRDefault="00CF3358" w:rsidP="00AD4577">
      <w:pPr>
        <w:widowControl/>
        <w:adjustRightInd w:val="0"/>
        <w:ind w:right="-31"/>
        <w:jc w:val="both"/>
        <w:rPr>
          <w:rFonts w:eastAsia="Calibri"/>
          <w:sz w:val="20"/>
          <w:szCs w:val="20"/>
          <w:lang w:bidi="hi-IN"/>
        </w:rPr>
      </w:pPr>
    </w:p>
    <w:p w14:paraId="6D4EBA84"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B-6 PRELIMINARY TESTING</w:t>
      </w:r>
    </w:p>
    <w:p w14:paraId="00565C1C" w14:textId="77777777" w:rsidR="00CF3358" w:rsidRPr="00735723" w:rsidRDefault="00CF3358" w:rsidP="00AD4577">
      <w:pPr>
        <w:widowControl/>
        <w:adjustRightInd w:val="0"/>
        <w:ind w:right="-31"/>
        <w:rPr>
          <w:rFonts w:eastAsia="Calibri"/>
          <w:sz w:val="20"/>
          <w:szCs w:val="20"/>
          <w:lang w:bidi="hi-IN"/>
        </w:rPr>
      </w:pPr>
    </w:p>
    <w:p w14:paraId="0C183EE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Prior to doing the tests, inoculate diluted extracts being examined with separate viable cultures of </w:t>
      </w:r>
      <w:r w:rsidRPr="00735723">
        <w:rPr>
          <w:rFonts w:eastAsia="Calibri"/>
          <w:i/>
          <w:iCs/>
          <w:sz w:val="20"/>
          <w:szCs w:val="20"/>
          <w:lang w:bidi="hi-IN"/>
        </w:rPr>
        <w:t>Escherichia coli</w:t>
      </w:r>
      <w:r w:rsidRPr="00735723">
        <w:rPr>
          <w:rFonts w:eastAsia="Calibri"/>
          <w:sz w:val="20"/>
          <w:szCs w:val="20"/>
          <w:lang w:bidi="hi-IN"/>
        </w:rPr>
        <w:t xml:space="preserve">, </w:t>
      </w:r>
      <w:r w:rsidRPr="00735723">
        <w:rPr>
          <w:rFonts w:eastAsia="Calibri"/>
          <w:i/>
          <w:iCs/>
          <w:sz w:val="20"/>
          <w:szCs w:val="20"/>
          <w:lang w:bidi="hi-IN"/>
        </w:rPr>
        <w:t xml:space="preserve">Salmonella </w:t>
      </w:r>
      <w:r w:rsidRPr="00735723">
        <w:rPr>
          <w:rFonts w:eastAsia="Calibri"/>
          <w:sz w:val="20"/>
          <w:szCs w:val="20"/>
          <w:lang w:bidi="hi-IN"/>
        </w:rPr>
        <w:t xml:space="preserve">species, </w:t>
      </w:r>
      <w:r w:rsidRPr="00735723">
        <w:rPr>
          <w:rFonts w:eastAsia="Calibri"/>
          <w:i/>
          <w:iCs/>
          <w:sz w:val="20"/>
          <w:szCs w:val="20"/>
          <w:lang w:bidi="hi-IN"/>
        </w:rPr>
        <w:t xml:space="preserve">Pseudomonas aeruginosa </w:t>
      </w:r>
      <w:r w:rsidRPr="00735723">
        <w:rPr>
          <w:rFonts w:eastAsia="Calibri"/>
          <w:sz w:val="20"/>
          <w:szCs w:val="20"/>
          <w:lang w:bidi="hi-IN"/>
        </w:rPr>
        <w:t xml:space="preserve">and </w:t>
      </w:r>
      <w:r w:rsidRPr="00735723">
        <w:rPr>
          <w:rFonts w:eastAsia="Calibri"/>
          <w:i/>
          <w:iCs/>
          <w:sz w:val="20"/>
          <w:szCs w:val="20"/>
          <w:lang w:bidi="hi-IN"/>
        </w:rPr>
        <w:t>Staphylococcus aureus</w:t>
      </w:r>
      <w:r w:rsidRPr="00735723">
        <w:rPr>
          <w:rFonts w:eastAsia="Calibri"/>
          <w:sz w:val="20"/>
          <w:szCs w:val="20"/>
          <w:lang w:bidi="hi-IN"/>
        </w:rPr>
        <w:t xml:space="preserve">. This is done by adding 1 ml of 24 h broth culture containing not less than 1 000 microorganisms to the first dilution (in buffer solution </w:t>
      </w:r>
      <w:r w:rsidRPr="00735723">
        <w:rPr>
          <w:rFonts w:eastAsia="Calibri"/>
          <w:i/>
          <w:iCs/>
          <w:sz w:val="20"/>
          <w:szCs w:val="20"/>
          <w:lang w:bidi="hi-IN"/>
        </w:rPr>
        <w:t>p</w:t>
      </w:r>
      <w:r w:rsidRPr="00735723">
        <w:rPr>
          <w:rFonts w:eastAsia="Calibri"/>
          <w:sz w:val="20"/>
          <w:szCs w:val="20"/>
          <w:lang w:bidi="hi-IN"/>
        </w:rPr>
        <w:t xml:space="preserve">H 7.2, fluid soyabean casein digest medium or fluid lactose medium) of the test material and following the test procedure. If the organisms fail to grow in the relevant medium the procedure should be modified by (a) increasing the volume of diluent with the quantity of test material remaining the same, or (b) incorporating a sufficient quantity of a suitable inactivating agent in the diluents, or (c) combining the afore mentioned modifications so as to permit growth of the organisms in the media. If inhibitory substances are present in the extracts, 0.5 percent of soya lecithin and 4 percent of polysorbate 20 may be added to the culture medium. Alternatively, repeat the test as described in the previous paragraph, using fluid casein digest soya lecithin polysorbate 20 medium, to demonstrate neutralization of preservatives or other antimicrobial agents in the test material. Where inhibitory substances are contained in the extracts and the latter is soluble, the membrane filtration method described under total aerobic microbial count may be used. If in spite of incorporation of suitable inactivating agents and a substantial increase in the volume of diluent it is still not </w:t>
      </w:r>
      <w:r w:rsidRPr="00735723">
        <w:rPr>
          <w:rFonts w:eastAsia="Calibri"/>
          <w:sz w:val="20"/>
          <w:szCs w:val="20"/>
          <w:lang w:bidi="hi-IN"/>
        </w:rPr>
        <w:t>possible to recover the viable cultures described above and where the article is not suitable for applying the membrane filtration method, it can be assumed that the failure to isolate the inoculated organism may be due to the bactericidal activity of the product. This may indicate that the article is not likely to be contaminated with the given species of microorganisms. However, monitoring should be continued to establish the spectrum of inhibition and bactericidal activity of the article.</w:t>
      </w:r>
    </w:p>
    <w:p w14:paraId="19327F50" w14:textId="77777777" w:rsidR="00CF3358" w:rsidRPr="00735723" w:rsidRDefault="00CF3358" w:rsidP="00AD4577">
      <w:pPr>
        <w:widowControl/>
        <w:adjustRightInd w:val="0"/>
        <w:ind w:right="-31"/>
        <w:jc w:val="both"/>
        <w:rPr>
          <w:rFonts w:eastAsia="Calibri"/>
          <w:sz w:val="20"/>
          <w:szCs w:val="20"/>
          <w:lang w:bidi="hi-IN"/>
        </w:rPr>
      </w:pPr>
    </w:p>
    <w:p w14:paraId="414ADBE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 TOTAL AEROBIC MICROBIAL COUNT</w:t>
      </w:r>
    </w:p>
    <w:p w14:paraId="6FE3BC58" w14:textId="77777777" w:rsidR="00CF3358" w:rsidRPr="00735723" w:rsidRDefault="00CF3358" w:rsidP="00AD4577">
      <w:pPr>
        <w:widowControl/>
        <w:adjustRightInd w:val="0"/>
        <w:ind w:right="-31"/>
        <w:jc w:val="both"/>
        <w:rPr>
          <w:rFonts w:eastAsia="Calibri"/>
          <w:b/>
          <w:bCs/>
          <w:sz w:val="20"/>
          <w:szCs w:val="20"/>
          <w:lang w:bidi="hi-IN"/>
        </w:rPr>
      </w:pPr>
    </w:p>
    <w:p w14:paraId="0EBD68C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Pre-treat the extracts and raw materials being examined as described below.</w:t>
      </w:r>
    </w:p>
    <w:p w14:paraId="3CDE65BD" w14:textId="59D09C7A" w:rsidR="00CF3358" w:rsidRPr="003640DF" w:rsidRDefault="00CF3358" w:rsidP="003C03F1">
      <w:pPr>
        <w:widowControl/>
        <w:adjustRightInd w:val="0"/>
        <w:spacing w:before="120"/>
        <w:ind w:left="360" w:right="-31"/>
        <w:jc w:val="both"/>
        <w:rPr>
          <w:rFonts w:eastAsia="Calibri"/>
          <w:sz w:val="16"/>
          <w:szCs w:val="20"/>
          <w:lang w:bidi="hi-IN"/>
        </w:rPr>
      </w:pPr>
      <w:r w:rsidRPr="003640DF">
        <w:rPr>
          <w:rFonts w:eastAsia="Calibri"/>
          <w:sz w:val="16"/>
          <w:szCs w:val="20"/>
          <w:lang w:bidi="hi-IN"/>
        </w:rPr>
        <w:t>NOTE</w:t>
      </w:r>
      <w:r w:rsidRPr="00735723">
        <w:rPr>
          <w:rFonts w:eastAsia="Calibri"/>
          <w:sz w:val="20"/>
          <w:szCs w:val="20"/>
          <w:lang w:bidi="hi-IN"/>
        </w:rPr>
        <w:t xml:space="preserve"> </w:t>
      </w:r>
      <w:r w:rsidRPr="00735723">
        <w:rPr>
          <w:sz w:val="20"/>
          <w:szCs w:val="20"/>
          <w:lang w:val="en-IN" w:eastAsia="en-GB"/>
        </w:rPr>
        <w:t>—</w:t>
      </w:r>
      <w:r w:rsidR="003640DF">
        <w:rPr>
          <w:sz w:val="20"/>
          <w:szCs w:val="20"/>
          <w:lang w:val="en-IN" w:eastAsia="en-GB"/>
        </w:rPr>
        <w:t xml:space="preserve"> </w:t>
      </w:r>
      <w:r w:rsidRPr="003640DF">
        <w:rPr>
          <w:rFonts w:eastAsia="Calibri"/>
          <w:sz w:val="16"/>
          <w:szCs w:val="20"/>
          <w:lang w:bidi="hi-IN"/>
        </w:rPr>
        <w:t>The raw materials need to be ground as a coarse powder before analysis.</w:t>
      </w:r>
    </w:p>
    <w:p w14:paraId="3AF1E3F2" w14:textId="77777777" w:rsidR="00CF3358" w:rsidRPr="00735723" w:rsidRDefault="00CF3358" w:rsidP="00AD4577">
      <w:pPr>
        <w:widowControl/>
        <w:adjustRightInd w:val="0"/>
        <w:ind w:right="-31"/>
        <w:jc w:val="both"/>
        <w:rPr>
          <w:rFonts w:eastAsia="Calibri"/>
          <w:sz w:val="20"/>
          <w:szCs w:val="20"/>
          <w:lang w:bidi="hi-IN"/>
        </w:rPr>
      </w:pPr>
    </w:p>
    <w:p w14:paraId="6CC27E0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B-7.1 Water Soluble Products</w:t>
      </w:r>
    </w:p>
    <w:p w14:paraId="7C6A88F8" w14:textId="77777777" w:rsidR="00CF3358" w:rsidRPr="00735723" w:rsidRDefault="00CF3358" w:rsidP="00AD4577">
      <w:pPr>
        <w:widowControl/>
        <w:adjustRightInd w:val="0"/>
        <w:ind w:right="-31"/>
        <w:jc w:val="both"/>
        <w:rPr>
          <w:rFonts w:eastAsia="Calibri"/>
          <w:b/>
          <w:bCs/>
          <w:sz w:val="20"/>
          <w:szCs w:val="20"/>
          <w:lang w:bidi="hi-IN"/>
        </w:rPr>
      </w:pPr>
    </w:p>
    <w:p w14:paraId="1E15809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10 g or dilute 10 ml of the extract preparation being examined, unless otherwise specified, in buffered sodium chloride peptone solution </w:t>
      </w:r>
      <w:r w:rsidRPr="00735723">
        <w:rPr>
          <w:rFonts w:eastAsia="Calibri"/>
          <w:i/>
          <w:iCs/>
          <w:sz w:val="20"/>
          <w:szCs w:val="20"/>
          <w:lang w:bidi="hi-IN"/>
        </w:rPr>
        <w:t>p</w:t>
      </w:r>
      <w:r w:rsidRPr="00735723">
        <w:rPr>
          <w:rFonts w:eastAsia="Calibri"/>
          <w:sz w:val="20"/>
          <w:szCs w:val="20"/>
          <w:lang w:bidi="hi-IN"/>
        </w:rPr>
        <w:t xml:space="preserve">H 7.0 or any other suitable medium shown to have no antimicrobial activity under the conditions of test and adjust the volume to 100 ml with the same medium. If necessary, adjust the </w:t>
      </w:r>
      <w:r w:rsidRPr="00735723">
        <w:rPr>
          <w:rFonts w:eastAsia="Calibri"/>
          <w:i/>
          <w:iCs/>
          <w:sz w:val="20"/>
          <w:szCs w:val="20"/>
          <w:lang w:bidi="hi-IN"/>
        </w:rPr>
        <w:t>p</w:t>
      </w:r>
      <w:r w:rsidRPr="00735723">
        <w:rPr>
          <w:rFonts w:eastAsia="Calibri"/>
          <w:sz w:val="20"/>
          <w:szCs w:val="20"/>
          <w:lang w:bidi="hi-IN"/>
        </w:rPr>
        <w:t>H to about 7.</w:t>
      </w:r>
    </w:p>
    <w:p w14:paraId="39F3DDE1" w14:textId="77777777" w:rsidR="00CF3358" w:rsidRPr="00735723" w:rsidRDefault="00CF3358" w:rsidP="00AD4577">
      <w:pPr>
        <w:widowControl/>
        <w:adjustRightInd w:val="0"/>
        <w:ind w:right="-31"/>
        <w:jc w:val="both"/>
        <w:rPr>
          <w:rFonts w:eastAsia="Calibri"/>
          <w:sz w:val="20"/>
          <w:szCs w:val="20"/>
          <w:lang w:bidi="hi-IN"/>
        </w:rPr>
      </w:pPr>
    </w:p>
    <w:p w14:paraId="5B93C838"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B-7.2 Products Insoluble in Water (Non-Fatty)</w:t>
      </w:r>
    </w:p>
    <w:p w14:paraId="4F74F11F" w14:textId="77777777" w:rsidR="00CF3358" w:rsidRPr="00735723" w:rsidRDefault="00CF3358" w:rsidP="00AD4577">
      <w:pPr>
        <w:widowControl/>
        <w:adjustRightInd w:val="0"/>
        <w:ind w:right="-31"/>
        <w:jc w:val="both"/>
        <w:rPr>
          <w:rFonts w:eastAsia="Calibri"/>
          <w:b/>
          <w:bCs/>
          <w:sz w:val="20"/>
          <w:szCs w:val="20"/>
          <w:lang w:bidi="hi-IN"/>
        </w:rPr>
      </w:pPr>
    </w:p>
    <w:p w14:paraId="545317D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10 g or 10 ml of the extract preparation being examined, unless otherwise specified, in buffered sodium chloride peptone solution </w:t>
      </w:r>
      <w:r w:rsidRPr="00735723">
        <w:rPr>
          <w:rFonts w:eastAsia="Calibri"/>
          <w:i/>
          <w:iCs/>
          <w:sz w:val="20"/>
          <w:szCs w:val="20"/>
          <w:lang w:bidi="hi-IN"/>
        </w:rPr>
        <w:t>p</w:t>
      </w:r>
      <w:r w:rsidRPr="00735723">
        <w:rPr>
          <w:rFonts w:eastAsia="Calibri"/>
          <w:sz w:val="20"/>
          <w:szCs w:val="20"/>
          <w:lang w:bidi="hi-IN"/>
        </w:rPr>
        <w:t xml:space="preserve">H 7.0 or any other suitable medium shown not to have antimicrobial activity under the conditions of the test and dilute to 100 ml with the same medium. If necessary, divide the preparation being examined and homogenize the suspension mechanically. A suitable surface active agent such as 0.1 percent w/v of polysorbate 80 may be added to assist the suspension of poorly wettable substances. If necessary, adjust </w:t>
      </w:r>
      <w:r w:rsidRPr="00735723">
        <w:rPr>
          <w:rFonts w:eastAsia="Calibri"/>
          <w:i/>
          <w:iCs/>
          <w:sz w:val="20"/>
          <w:szCs w:val="20"/>
          <w:lang w:bidi="hi-IN"/>
        </w:rPr>
        <w:t>p</w:t>
      </w:r>
      <w:r w:rsidRPr="00735723">
        <w:rPr>
          <w:rFonts w:eastAsia="Calibri"/>
          <w:sz w:val="20"/>
          <w:szCs w:val="20"/>
          <w:lang w:bidi="hi-IN"/>
        </w:rPr>
        <w:t>H of the suspension to about 7.</w:t>
      </w:r>
    </w:p>
    <w:p w14:paraId="12C75ED1" w14:textId="77777777" w:rsidR="00CF3358" w:rsidRPr="00735723" w:rsidRDefault="00CF3358" w:rsidP="00AD4577">
      <w:pPr>
        <w:widowControl/>
        <w:adjustRightInd w:val="0"/>
        <w:ind w:right="-31"/>
        <w:rPr>
          <w:rFonts w:eastAsia="Calibri"/>
          <w:sz w:val="20"/>
          <w:szCs w:val="20"/>
          <w:lang w:bidi="hi-IN"/>
        </w:rPr>
      </w:pPr>
    </w:p>
    <w:p w14:paraId="058D302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B-7.3 Fatty Products</w:t>
      </w:r>
    </w:p>
    <w:p w14:paraId="147BF7F2" w14:textId="77777777" w:rsidR="00CF3358" w:rsidRPr="00735723" w:rsidRDefault="00CF3358" w:rsidP="00AD4577">
      <w:pPr>
        <w:widowControl/>
        <w:adjustRightInd w:val="0"/>
        <w:ind w:right="-31"/>
        <w:jc w:val="both"/>
        <w:rPr>
          <w:rFonts w:eastAsia="Calibri"/>
          <w:sz w:val="20"/>
          <w:szCs w:val="20"/>
          <w:lang w:bidi="hi-IN"/>
        </w:rPr>
      </w:pPr>
    </w:p>
    <w:p w14:paraId="72E3BADB" w14:textId="77777777" w:rsidR="00CF3358" w:rsidRPr="00735723" w:rsidRDefault="00CF3358" w:rsidP="00AD4577">
      <w:pPr>
        <w:widowControl/>
        <w:adjustRightInd w:val="0"/>
        <w:ind w:right="-31"/>
        <w:jc w:val="both"/>
        <w:rPr>
          <w:rFonts w:eastAsia="Calibri"/>
          <w:sz w:val="20"/>
          <w:szCs w:val="20"/>
          <w:lang w:bidi="hi-IN"/>
        </w:rPr>
      </w:pPr>
      <w:proofErr w:type="spellStart"/>
      <w:r w:rsidRPr="00735723">
        <w:rPr>
          <w:rFonts w:eastAsia="Calibri"/>
          <w:sz w:val="20"/>
          <w:szCs w:val="20"/>
          <w:lang w:bidi="hi-IN"/>
        </w:rPr>
        <w:t>Homogenise</w:t>
      </w:r>
      <w:proofErr w:type="spellEnd"/>
      <w:r w:rsidRPr="00735723">
        <w:rPr>
          <w:rFonts w:eastAsia="Calibri"/>
          <w:sz w:val="20"/>
          <w:szCs w:val="20"/>
          <w:lang w:bidi="hi-IN"/>
        </w:rPr>
        <w:t xml:space="preserve"> 10 g or 10 ml of the extract preparation being examined, unless otherwise specified, with 5 g of polysorbate 20 or polysorbate 80. If necessary, heat to not more than 40 </w:t>
      </w:r>
      <w:r w:rsidRPr="00735723">
        <w:rPr>
          <w:rFonts w:eastAsia="Calibri"/>
          <w:sz w:val="20"/>
          <w:szCs w:val="20"/>
          <w:shd w:val="clear" w:color="auto" w:fill="FFFFFF"/>
        </w:rPr>
        <w:t>°C</w:t>
      </w:r>
      <w:r w:rsidRPr="00735723">
        <w:rPr>
          <w:rFonts w:eastAsia="Calibri"/>
          <w:sz w:val="20"/>
          <w:szCs w:val="20"/>
          <w:lang w:bidi="hi-IN"/>
        </w:rPr>
        <w:t>. Mix carefully while maintaining the temperature in the water bath or in an oven. Add 85 ml of buffered sodium chloride peptone solution</w:t>
      </w:r>
      <w:r w:rsidRPr="00735723">
        <w:rPr>
          <w:rFonts w:eastAsia="Calibri"/>
          <w:i/>
          <w:iCs/>
          <w:sz w:val="20"/>
          <w:szCs w:val="20"/>
          <w:lang w:bidi="hi-IN"/>
        </w:rPr>
        <w:t xml:space="preserve"> p</w:t>
      </w:r>
      <w:r w:rsidRPr="00735723">
        <w:rPr>
          <w:rFonts w:eastAsia="Calibri"/>
          <w:sz w:val="20"/>
          <w:szCs w:val="20"/>
          <w:lang w:bidi="hi-IN"/>
        </w:rPr>
        <w:t xml:space="preserve">H 7.0 or any other suitable medium shown to have no antimicrobial activity under the conditions of the test, heated to not more than 40 </w:t>
      </w:r>
      <w:r w:rsidRPr="00735723">
        <w:rPr>
          <w:rFonts w:eastAsia="Calibri"/>
          <w:sz w:val="20"/>
          <w:szCs w:val="20"/>
          <w:shd w:val="clear" w:color="auto" w:fill="FFFFFF"/>
        </w:rPr>
        <w:t>°C</w:t>
      </w:r>
      <w:r w:rsidRPr="00735723">
        <w:rPr>
          <w:rFonts w:eastAsia="Calibri"/>
          <w:sz w:val="20"/>
          <w:szCs w:val="20"/>
          <w:lang w:bidi="hi-IN"/>
        </w:rPr>
        <w:t xml:space="preserve"> if necessary. Maintain this temperature for the shortest time necessary for formation of an emulsion and in any case for not more than 30 min. If necessary, adjust the </w:t>
      </w:r>
      <w:r w:rsidRPr="00735723">
        <w:rPr>
          <w:rFonts w:eastAsia="Calibri"/>
          <w:i/>
          <w:iCs/>
          <w:sz w:val="20"/>
          <w:szCs w:val="20"/>
          <w:lang w:bidi="hi-IN"/>
        </w:rPr>
        <w:t>p</w:t>
      </w:r>
      <w:r w:rsidRPr="00735723">
        <w:rPr>
          <w:rFonts w:eastAsia="Calibri"/>
          <w:sz w:val="20"/>
          <w:szCs w:val="20"/>
          <w:lang w:bidi="hi-IN"/>
        </w:rPr>
        <w:t>H to about 7.</w:t>
      </w:r>
    </w:p>
    <w:p w14:paraId="25844963" w14:textId="77777777" w:rsidR="00CF3358" w:rsidRPr="00735723" w:rsidRDefault="00CF3358" w:rsidP="00AD4577">
      <w:pPr>
        <w:widowControl/>
        <w:adjustRightInd w:val="0"/>
        <w:ind w:right="-31"/>
        <w:jc w:val="both"/>
        <w:rPr>
          <w:rFonts w:eastAsia="Calibri"/>
          <w:sz w:val="20"/>
          <w:szCs w:val="20"/>
          <w:lang w:bidi="hi-IN"/>
        </w:rPr>
      </w:pPr>
    </w:p>
    <w:p w14:paraId="5F002F1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lastRenderedPageBreak/>
        <w:t>B-7.4 Examination of the Sample</w:t>
      </w:r>
    </w:p>
    <w:p w14:paraId="251C1E57" w14:textId="77777777" w:rsidR="00CF3358" w:rsidRPr="00735723" w:rsidRDefault="00CF3358" w:rsidP="00AD4577">
      <w:pPr>
        <w:widowControl/>
        <w:adjustRightInd w:val="0"/>
        <w:ind w:right="-31"/>
        <w:jc w:val="both"/>
        <w:rPr>
          <w:rFonts w:eastAsia="Calibri"/>
          <w:sz w:val="20"/>
          <w:szCs w:val="20"/>
          <w:lang w:bidi="hi-IN"/>
        </w:rPr>
      </w:pPr>
    </w:p>
    <w:p w14:paraId="42C4A8E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Determine the total aerobic microbial count in the extract being examined by any of the following methods.</w:t>
      </w:r>
    </w:p>
    <w:p w14:paraId="0D916437" w14:textId="77777777" w:rsidR="00CF3358" w:rsidRPr="00735723" w:rsidRDefault="00CF3358" w:rsidP="00AD4577">
      <w:pPr>
        <w:widowControl/>
        <w:adjustRightInd w:val="0"/>
        <w:ind w:right="-31"/>
        <w:jc w:val="both"/>
        <w:rPr>
          <w:rFonts w:eastAsia="Calibri"/>
          <w:sz w:val="20"/>
          <w:szCs w:val="20"/>
          <w:lang w:bidi="hi-IN"/>
        </w:rPr>
      </w:pPr>
    </w:p>
    <w:p w14:paraId="1DBE5CD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B-7.5 Membrane Filtration</w:t>
      </w:r>
    </w:p>
    <w:p w14:paraId="2AFC42D4" w14:textId="77777777" w:rsidR="00CF3358" w:rsidRPr="00735723" w:rsidRDefault="00CF3358" w:rsidP="00AD4577">
      <w:pPr>
        <w:widowControl/>
        <w:adjustRightInd w:val="0"/>
        <w:ind w:right="-31"/>
        <w:jc w:val="both"/>
        <w:rPr>
          <w:rFonts w:eastAsia="Calibri"/>
          <w:sz w:val="20"/>
          <w:szCs w:val="20"/>
          <w:lang w:bidi="hi-IN"/>
        </w:rPr>
      </w:pPr>
    </w:p>
    <w:p w14:paraId="2A9C84A0" w14:textId="28367AE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Use membrane filters 50 mm in diameter and having a nominal pore size not greater than 0.45 </w:t>
      </w:r>
      <w:proofErr w:type="spellStart"/>
      <w:r w:rsidRPr="00735723">
        <w:rPr>
          <w:rFonts w:eastAsia="Calibri"/>
          <w:sz w:val="20"/>
          <w:szCs w:val="20"/>
          <w:lang w:bidi="hi-IN"/>
        </w:rPr>
        <w:t>μm</w:t>
      </w:r>
      <w:proofErr w:type="spellEnd"/>
      <w:r w:rsidRPr="00735723">
        <w:rPr>
          <w:rFonts w:eastAsia="Calibri"/>
          <w:sz w:val="20"/>
          <w:szCs w:val="20"/>
          <w:lang w:bidi="hi-IN"/>
        </w:rPr>
        <w:t xml:space="preserve"> the effectiveness of which in retaining bacteria has been established for the type of preparation being examined. Transfer 10 ml or a quantity of each dilution containing 1g of the preparation being examined to each of two membrane filters and filter immediately. If necessary, dilute the pretreated extract preparation so that a colony count of 10 to 100 may be expected. Wash each membrane by filtering through it three or more successive quantities, each of about 100 ml, of a suitable liquid such as buffered sodium chloride peptone solution </w:t>
      </w:r>
      <w:r w:rsidRPr="00735723">
        <w:rPr>
          <w:rFonts w:eastAsia="Calibri"/>
          <w:i/>
          <w:iCs/>
          <w:sz w:val="20"/>
          <w:szCs w:val="20"/>
          <w:lang w:bidi="hi-IN"/>
        </w:rPr>
        <w:t>p</w:t>
      </w:r>
      <w:r w:rsidRPr="00735723">
        <w:rPr>
          <w:rFonts w:eastAsia="Calibri"/>
          <w:sz w:val="20"/>
          <w:szCs w:val="20"/>
          <w:lang w:bidi="hi-IN"/>
        </w:rPr>
        <w:t>H 7.0.For fatty substances add to the liquid polysorbate 20 or polysorbate 80.</w:t>
      </w:r>
      <w:r w:rsidR="003640DF">
        <w:rPr>
          <w:rFonts w:eastAsia="Calibri"/>
          <w:sz w:val="20"/>
          <w:szCs w:val="20"/>
          <w:lang w:bidi="hi-IN"/>
        </w:rPr>
        <w:t xml:space="preserve"> </w:t>
      </w:r>
      <w:r w:rsidRPr="00735723">
        <w:rPr>
          <w:rFonts w:eastAsia="Calibri"/>
          <w:sz w:val="20"/>
          <w:szCs w:val="20"/>
          <w:lang w:bidi="hi-IN"/>
        </w:rPr>
        <w:t xml:space="preserve">Transfer one of the membrane filters, intended for the enumeration of bacteria, to the surface of a plate of casein soyabean digest agar and the other, intended for the enumeration of fungi, to the surface of a plate of </w:t>
      </w:r>
      <w:proofErr w:type="spellStart"/>
      <w:r w:rsidR="005A2E08" w:rsidRPr="00735723">
        <w:rPr>
          <w:rFonts w:eastAsia="Calibri"/>
          <w:sz w:val="20"/>
          <w:szCs w:val="20"/>
          <w:lang w:bidi="hi-IN"/>
        </w:rPr>
        <w:t>sabouraud</w:t>
      </w:r>
      <w:proofErr w:type="spellEnd"/>
      <w:r w:rsidR="005A2E08" w:rsidRPr="00735723">
        <w:rPr>
          <w:rFonts w:eastAsia="Calibri"/>
          <w:sz w:val="20"/>
          <w:szCs w:val="20"/>
          <w:lang w:bidi="hi-IN"/>
        </w:rPr>
        <w:t xml:space="preserve"> </w:t>
      </w:r>
      <w:r w:rsidRPr="00735723">
        <w:rPr>
          <w:rFonts w:eastAsia="Calibri"/>
          <w:sz w:val="20"/>
          <w:szCs w:val="20"/>
          <w:lang w:bidi="hi-IN"/>
        </w:rPr>
        <w:t>dextrose agar with antibiotics.</w:t>
      </w:r>
    </w:p>
    <w:p w14:paraId="5198BE26" w14:textId="77777777" w:rsidR="00CF3358" w:rsidRPr="00735723" w:rsidRDefault="00CF3358" w:rsidP="00AD4577">
      <w:pPr>
        <w:widowControl/>
        <w:adjustRightInd w:val="0"/>
        <w:ind w:right="-31"/>
        <w:jc w:val="both"/>
        <w:rPr>
          <w:rFonts w:eastAsia="Calibri"/>
          <w:sz w:val="20"/>
          <w:szCs w:val="20"/>
          <w:lang w:bidi="hi-IN"/>
        </w:rPr>
      </w:pPr>
    </w:p>
    <w:p w14:paraId="6BC3915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Incubate the plates for 5 days, unless a more reliable count is obtained in shorter time, at 30 </w:t>
      </w:r>
      <w:r w:rsidRPr="00735723">
        <w:rPr>
          <w:rFonts w:eastAsia="Calibri"/>
          <w:sz w:val="20"/>
          <w:szCs w:val="20"/>
          <w:shd w:val="clear" w:color="auto" w:fill="FFFFFF"/>
        </w:rPr>
        <w:t>°C</w:t>
      </w:r>
      <w:r w:rsidRPr="00735723">
        <w:rPr>
          <w:rFonts w:eastAsia="Calibri"/>
          <w:sz w:val="20"/>
          <w:szCs w:val="20"/>
          <w:lang w:bidi="hi-IN"/>
        </w:rPr>
        <w:t xml:space="preserve"> to 35 </w:t>
      </w:r>
      <w:r w:rsidRPr="00735723">
        <w:rPr>
          <w:rFonts w:eastAsia="Calibri"/>
          <w:sz w:val="20"/>
          <w:szCs w:val="20"/>
          <w:shd w:val="clear" w:color="auto" w:fill="FFFFFF"/>
        </w:rPr>
        <w:t>°C</w:t>
      </w:r>
      <w:r w:rsidRPr="00735723">
        <w:rPr>
          <w:rFonts w:eastAsia="Calibri"/>
          <w:sz w:val="20"/>
          <w:szCs w:val="20"/>
          <w:lang w:bidi="hi-IN"/>
        </w:rPr>
        <w:t xml:space="preserve"> in the test for bacteria and 20 </w:t>
      </w:r>
      <w:r w:rsidRPr="00735723">
        <w:rPr>
          <w:rFonts w:eastAsia="Calibri"/>
          <w:sz w:val="20"/>
          <w:szCs w:val="20"/>
          <w:shd w:val="clear" w:color="auto" w:fill="FFFFFF"/>
        </w:rPr>
        <w:t xml:space="preserve">°C </w:t>
      </w:r>
      <w:r w:rsidRPr="00735723">
        <w:rPr>
          <w:rFonts w:eastAsia="Calibri"/>
          <w:sz w:val="20"/>
          <w:szCs w:val="20"/>
          <w:lang w:bidi="hi-IN"/>
        </w:rPr>
        <w:t xml:space="preserve">to 25 </w:t>
      </w:r>
      <w:r w:rsidRPr="00735723">
        <w:rPr>
          <w:rFonts w:eastAsia="Calibri"/>
          <w:sz w:val="20"/>
          <w:szCs w:val="20"/>
          <w:shd w:val="clear" w:color="auto" w:fill="FFFFFF"/>
        </w:rPr>
        <w:t>°C</w:t>
      </w:r>
      <w:r w:rsidRPr="00735723">
        <w:rPr>
          <w:rFonts w:eastAsia="Calibri"/>
          <w:sz w:val="20"/>
          <w:szCs w:val="20"/>
          <w:lang w:bidi="hi-IN"/>
        </w:rPr>
        <w:t xml:space="preserve"> in the test for fungi. Count the number of colonies that are formed. Calculate the number of microorganisms per g or per ml of the extract preparation being examined, if necessary, count bacteria and fungi separately.</w:t>
      </w:r>
    </w:p>
    <w:p w14:paraId="48ABB921" w14:textId="77777777" w:rsidR="00CF3358" w:rsidRPr="00735723" w:rsidRDefault="00CF3358" w:rsidP="00AD4577">
      <w:pPr>
        <w:widowControl/>
        <w:adjustRightInd w:val="0"/>
        <w:ind w:right="-31"/>
        <w:jc w:val="both"/>
        <w:rPr>
          <w:rFonts w:eastAsia="Calibri"/>
          <w:sz w:val="20"/>
          <w:szCs w:val="20"/>
          <w:lang w:bidi="hi-IN"/>
        </w:rPr>
      </w:pPr>
    </w:p>
    <w:p w14:paraId="7EEA1102"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B-7.6 Plate Count for Bacteria</w:t>
      </w:r>
    </w:p>
    <w:p w14:paraId="749B7AC0" w14:textId="77777777" w:rsidR="00CF3358" w:rsidRPr="00735723" w:rsidRDefault="00CF3358" w:rsidP="00AD4577">
      <w:pPr>
        <w:widowControl/>
        <w:adjustRightInd w:val="0"/>
        <w:ind w:right="-31"/>
        <w:jc w:val="both"/>
        <w:rPr>
          <w:rFonts w:eastAsia="Calibri"/>
          <w:b/>
          <w:bCs/>
          <w:sz w:val="20"/>
          <w:szCs w:val="20"/>
          <w:lang w:bidi="hi-IN"/>
        </w:rPr>
      </w:pPr>
    </w:p>
    <w:p w14:paraId="0BC10FD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Using petri dishes 9 cm to 10 cm in diameter, add to each dish a mixture of 1 ml of the pretreated extract preparation and about 15 ml of liquified casein soyabean digest agar at not more than 45 </w:t>
      </w:r>
      <w:r w:rsidRPr="00735723">
        <w:rPr>
          <w:rFonts w:eastAsia="Calibri"/>
          <w:sz w:val="20"/>
          <w:szCs w:val="20"/>
          <w:shd w:val="clear" w:color="auto" w:fill="FFFFFF"/>
        </w:rPr>
        <w:t>°C</w:t>
      </w:r>
      <w:r w:rsidRPr="00735723">
        <w:rPr>
          <w:rFonts w:eastAsia="Calibri"/>
          <w:sz w:val="20"/>
          <w:szCs w:val="20"/>
          <w:lang w:bidi="hi-IN"/>
        </w:rPr>
        <w:t xml:space="preserve">. </w:t>
      </w:r>
    </w:p>
    <w:p w14:paraId="088A4B5C" w14:textId="77777777" w:rsidR="00CF3358" w:rsidRPr="00735723" w:rsidRDefault="00CF3358" w:rsidP="00AD4577">
      <w:pPr>
        <w:widowControl/>
        <w:adjustRightInd w:val="0"/>
        <w:ind w:right="-31"/>
        <w:jc w:val="both"/>
        <w:rPr>
          <w:rFonts w:eastAsia="Calibri"/>
          <w:sz w:val="20"/>
          <w:szCs w:val="20"/>
          <w:lang w:bidi="hi-IN"/>
        </w:rPr>
      </w:pPr>
    </w:p>
    <w:p w14:paraId="3C79B32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Alternatively, spread the pretreated extract preparation on the surface of the solidified medium in a petri dish of the same diameter. If necessary, dilute the pretreated extract preparation as described above so that a colony count of not more than 300 may be expected. Prepare at least two such petri dishes using the same dilution and incubate at 30 </w:t>
      </w:r>
      <w:r w:rsidRPr="00735723">
        <w:rPr>
          <w:rFonts w:eastAsia="Calibri"/>
          <w:sz w:val="20"/>
          <w:szCs w:val="20"/>
          <w:shd w:val="clear" w:color="auto" w:fill="FFFFFF"/>
        </w:rPr>
        <w:t xml:space="preserve">°C </w:t>
      </w:r>
      <w:r w:rsidRPr="00735723">
        <w:rPr>
          <w:rFonts w:eastAsia="Calibri"/>
          <w:sz w:val="20"/>
          <w:szCs w:val="20"/>
          <w:lang w:bidi="hi-IN"/>
        </w:rPr>
        <w:t xml:space="preserve">to 35 </w:t>
      </w:r>
      <w:r w:rsidRPr="00735723">
        <w:rPr>
          <w:rFonts w:eastAsia="Calibri"/>
          <w:sz w:val="20"/>
          <w:szCs w:val="20"/>
          <w:shd w:val="clear" w:color="auto" w:fill="FFFFFF"/>
        </w:rPr>
        <w:t xml:space="preserve">°C </w:t>
      </w:r>
      <w:r w:rsidRPr="00735723">
        <w:rPr>
          <w:rFonts w:eastAsia="Calibri"/>
          <w:sz w:val="20"/>
          <w:szCs w:val="20"/>
          <w:lang w:bidi="hi-IN"/>
        </w:rPr>
        <w:t>for 5 days, unless a more reliable count is obtained in a shorter time. Count the number of colonies that are formed. Calculate the results using plates with the greatest number of colonies but taking 300 colonies per plate as the maximum consistent with good evaluation.</w:t>
      </w:r>
    </w:p>
    <w:p w14:paraId="564BD45E" w14:textId="77777777" w:rsidR="008777D3" w:rsidRDefault="008777D3" w:rsidP="00AD4577">
      <w:pPr>
        <w:widowControl/>
        <w:adjustRightInd w:val="0"/>
        <w:ind w:right="-31"/>
        <w:jc w:val="both"/>
        <w:rPr>
          <w:rFonts w:eastAsia="Calibri"/>
          <w:b/>
          <w:bCs/>
          <w:sz w:val="20"/>
          <w:szCs w:val="20"/>
          <w:lang w:bidi="hi-IN"/>
        </w:rPr>
      </w:pPr>
    </w:p>
    <w:p w14:paraId="361EEEAB" w14:textId="77777777" w:rsidR="008777D3" w:rsidRDefault="008777D3" w:rsidP="00AD4577">
      <w:pPr>
        <w:widowControl/>
        <w:adjustRightInd w:val="0"/>
        <w:ind w:right="-31"/>
        <w:jc w:val="both"/>
        <w:rPr>
          <w:rFonts w:eastAsia="Calibri"/>
          <w:b/>
          <w:bCs/>
          <w:sz w:val="20"/>
          <w:szCs w:val="20"/>
          <w:lang w:bidi="hi-IN"/>
        </w:rPr>
      </w:pPr>
    </w:p>
    <w:p w14:paraId="798D7D4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B-7.7 Plate Count for Fungi</w:t>
      </w:r>
    </w:p>
    <w:p w14:paraId="440AEF5E" w14:textId="77777777" w:rsidR="00CF3358" w:rsidRPr="00735723" w:rsidRDefault="00CF3358" w:rsidP="00AD4577">
      <w:pPr>
        <w:widowControl/>
        <w:adjustRightInd w:val="0"/>
        <w:ind w:right="-31"/>
        <w:jc w:val="both"/>
        <w:rPr>
          <w:rFonts w:eastAsia="Calibri"/>
          <w:sz w:val="20"/>
          <w:szCs w:val="20"/>
          <w:lang w:bidi="hi-IN"/>
        </w:rPr>
      </w:pPr>
    </w:p>
    <w:p w14:paraId="728DD15F" w14:textId="7013719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Proceed as described in the test for bacteria but use </w:t>
      </w:r>
      <w:proofErr w:type="spellStart"/>
      <w:r w:rsidR="005A2E08" w:rsidRPr="00735723">
        <w:rPr>
          <w:rFonts w:eastAsia="Calibri"/>
          <w:sz w:val="20"/>
          <w:szCs w:val="20"/>
          <w:lang w:bidi="hi-IN"/>
        </w:rPr>
        <w:t>sabouraud</w:t>
      </w:r>
      <w:proofErr w:type="spellEnd"/>
      <w:r w:rsidR="005A2E08" w:rsidRPr="00735723">
        <w:rPr>
          <w:rFonts w:eastAsia="Calibri"/>
          <w:sz w:val="20"/>
          <w:szCs w:val="20"/>
          <w:lang w:bidi="hi-IN"/>
        </w:rPr>
        <w:t xml:space="preserve"> </w:t>
      </w:r>
      <w:r w:rsidRPr="00735723">
        <w:rPr>
          <w:rFonts w:eastAsia="Calibri"/>
          <w:sz w:val="20"/>
          <w:szCs w:val="20"/>
          <w:lang w:bidi="hi-IN"/>
        </w:rPr>
        <w:t xml:space="preserve">dextrose agar with antibiotics in place of casein soyabean digest agar and incubate the plates at 20 </w:t>
      </w:r>
      <w:r w:rsidRPr="00735723">
        <w:rPr>
          <w:rFonts w:eastAsia="Calibri"/>
          <w:sz w:val="20"/>
          <w:szCs w:val="20"/>
          <w:shd w:val="clear" w:color="auto" w:fill="FFFFFF"/>
        </w:rPr>
        <w:t xml:space="preserve">°C </w:t>
      </w:r>
      <w:r w:rsidRPr="00735723">
        <w:rPr>
          <w:rFonts w:eastAsia="Calibri"/>
          <w:sz w:val="20"/>
          <w:szCs w:val="20"/>
          <w:lang w:bidi="hi-IN"/>
        </w:rPr>
        <w:t>to 25</w:t>
      </w:r>
      <w:r w:rsidR="00F3568E">
        <w:rPr>
          <w:rFonts w:eastAsia="Calibri"/>
          <w:sz w:val="20"/>
          <w:szCs w:val="20"/>
          <w:lang w:bidi="hi-IN"/>
        </w:rPr>
        <w:t xml:space="preserve"> </w:t>
      </w:r>
      <w:r w:rsidRPr="00735723">
        <w:rPr>
          <w:rFonts w:eastAsia="Calibri"/>
          <w:sz w:val="20"/>
          <w:szCs w:val="20"/>
          <w:shd w:val="clear" w:color="auto" w:fill="FFFFFF"/>
        </w:rPr>
        <w:t>°C</w:t>
      </w:r>
      <w:r w:rsidR="00F3568E">
        <w:rPr>
          <w:rFonts w:eastAsia="Calibri"/>
          <w:sz w:val="20"/>
          <w:szCs w:val="20"/>
          <w:shd w:val="clear" w:color="auto" w:fill="FFFFFF"/>
        </w:rPr>
        <w:t xml:space="preserve"> </w:t>
      </w:r>
      <w:r w:rsidRPr="00735723">
        <w:rPr>
          <w:rFonts w:eastAsia="Calibri"/>
          <w:sz w:val="20"/>
          <w:szCs w:val="20"/>
          <w:lang w:bidi="hi-IN"/>
        </w:rPr>
        <w:t>for 5 days, unless a more reliable count is obtained in a shorter time. Calculate the results using plates with not more than 100 colonies.</w:t>
      </w:r>
    </w:p>
    <w:p w14:paraId="45A61CC0" w14:textId="77777777" w:rsidR="00CF3358" w:rsidRPr="00735723" w:rsidRDefault="00CF3358" w:rsidP="00AD4577">
      <w:pPr>
        <w:widowControl/>
        <w:adjustRightInd w:val="0"/>
        <w:ind w:right="-31"/>
        <w:jc w:val="both"/>
        <w:rPr>
          <w:rFonts w:eastAsia="Calibri"/>
          <w:b/>
          <w:bCs/>
          <w:sz w:val="20"/>
          <w:szCs w:val="20"/>
          <w:lang w:bidi="hi-IN"/>
        </w:rPr>
      </w:pPr>
    </w:p>
    <w:p w14:paraId="10A9D9AE"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B-7.8 Multiple Tube or Serial Dilution Method</w:t>
      </w:r>
    </w:p>
    <w:p w14:paraId="5F109936" w14:textId="77777777" w:rsidR="00CF3358" w:rsidRPr="00735723" w:rsidRDefault="00CF3358" w:rsidP="00AD4577">
      <w:pPr>
        <w:widowControl/>
        <w:adjustRightInd w:val="0"/>
        <w:ind w:right="-31"/>
        <w:jc w:val="both"/>
        <w:rPr>
          <w:rFonts w:eastAsia="Calibri"/>
          <w:b/>
          <w:bCs/>
          <w:sz w:val="20"/>
          <w:szCs w:val="20"/>
          <w:lang w:bidi="hi-IN"/>
        </w:rPr>
      </w:pPr>
    </w:p>
    <w:p w14:paraId="1AD2A4E1" w14:textId="35E65A1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In each of fourteen test tubes of similar size </w:t>
      </w:r>
      <w:proofErr w:type="gramStart"/>
      <w:r w:rsidRPr="00735723">
        <w:rPr>
          <w:rFonts w:eastAsia="Calibri"/>
          <w:sz w:val="20"/>
          <w:szCs w:val="20"/>
          <w:lang w:bidi="hi-IN"/>
        </w:rPr>
        <w:t xml:space="preserve">place </w:t>
      </w:r>
      <w:r w:rsidR="00080579">
        <w:rPr>
          <w:rFonts w:eastAsia="Calibri"/>
          <w:sz w:val="20"/>
          <w:szCs w:val="20"/>
          <w:lang w:bidi="hi-IN"/>
        </w:rPr>
        <w:t xml:space="preserve"> </w:t>
      </w:r>
      <w:r w:rsidRPr="00735723">
        <w:rPr>
          <w:rFonts w:eastAsia="Calibri"/>
          <w:sz w:val="20"/>
          <w:szCs w:val="20"/>
          <w:lang w:bidi="hi-IN"/>
        </w:rPr>
        <w:t>9.0</w:t>
      </w:r>
      <w:proofErr w:type="gramEnd"/>
      <w:r w:rsidRPr="00735723">
        <w:rPr>
          <w:rFonts w:eastAsia="Calibri"/>
          <w:sz w:val="20"/>
          <w:szCs w:val="20"/>
          <w:lang w:bidi="hi-IN"/>
        </w:rPr>
        <w:t xml:space="preserve"> ml of sterile fluid soyabean casein digest medium</w:t>
      </w:r>
      <w:r w:rsidRPr="00735723">
        <w:rPr>
          <w:rFonts w:eastAsia="Calibri"/>
          <w:i/>
          <w:iCs/>
          <w:sz w:val="20"/>
          <w:szCs w:val="20"/>
          <w:lang w:bidi="hi-IN"/>
        </w:rPr>
        <w:t xml:space="preserve">. </w:t>
      </w:r>
      <w:r w:rsidRPr="00735723">
        <w:rPr>
          <w:rFonts w:eastAsia="Calibri"/>
          <w:sz w:val="20"/>
          <w:szCs w:val="20"/>
          <w:lang w:bidi="hi-IN"/>
        </w:rPr>
        <w:t xml:space="preserve">Arrange twelve of the tubes in four sets of three tubes each. Put aside one set of three tubes to serve as controls. Into each of three tubes of one set (“100”) and into fourth tube (A) pipette 1 ml of the solution of suspension of the test specimen (extract) and mix. From tube A pipette 1 ml of its contents into the one remaining tube (B) not included in the set and mix. These two tubes contain 100 mg (or 100 </w:t>
      </w:r>
      <w:proofErr w:type="spellStart"/>
      <w:r w:rsidRPr="00735723">
        <w:rPr>
          <w:rFonts w:eastAsia="Calibri"/>
          <w:sz w:val="20"/>
          <w:szCs w:val="20"/>
          <w:lang w:bidi="hi-IN"/>
        </w:rPr>
        <w:t>μl</w:t>
      </w:r>
      <w:proofErr w:type="spellEnd"/>
      <w:r w:rsidRPr="00735723">
        <w:rPr>
          <w:rFonts w:eastAsia="Calibri"/>
          <w:sz w:val="20"/>
          <w:szCs w:val="20"/>
          <w:lang w:bidi="hi-IN"/>
        </w:rPr>
        <w:t xml:space="preserve">) and 10 mg (or 10 </w:t>
      </w:r>
      <w:proofErr w:type="spellStart"/>
      <w:r w:rsidRPr="00735723">
        <w:rPr>
          <w:rFonts w:eastAsia="Calibri"/>
          <w:sz w:val="20"/>
          <w:szCs w:val="20"/>
          <w:lang w:bidi="hi-IN"/>
        </w:rPr>
        <w:t>μl</w:t>
      </w:r>
      <w:proofErr w:type="spellEnd"/>
      <w:r w:rsidRPr="00735723">
        <w:rPr>
          <w:rFonts w:eastAsia="Calibri"/>
          <w:sz w:val="20"/>
          <w:szCs w:val="20"/>
          <w:lang w:bidi="hi-IN"/>
        </w:rPr>
        <w:t xml:space="preserve">) of the specimen respectively. Into each of the second set (“10”) of three tubes pipette 1 ml from tube A, and into each tube of the third set (“1”) pipette 1 ml from tube B. Discard the unused contents of tube A and B. Close well and incubate all of the tubes. </w:t>
      </w:r>
    </w:p>
    <w:p w14:paraId="1E0C13AC" w14:textId="77777777" w:rsidR="00CF3358" w:rsidRPr="00735723" w:rsidRDefault="00CF3358" w:rsidP="00AD4577">
      <w:pPr>
        <w:widowControl/>
        <w:adjustRightInd w:val="0"/>
        <w:ind w:right="-31"/>
        <w:jc w:val="both"/>
        <w:rPr>
          <w:rFonts w:eastAsia="Calibri"/>
          <w:sz w:val="20"/>
          <w:szCs w:val="20"/>
          <w:lang w:bidi="hi-IN"/>
        </w:rPr>
      </w:pPr>
    </w:p>
    <w:p w14:paraId="505B6F58" w14:textId="77777777" w:rsidR="00CF3358"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Following the incubation period, examine the tubes for growth. The three control tubes remain clear. Observations in the tubes containing the test specimen, when interpreted by reference to Table 2, indicate the most probable number of microorganisms per g or per ml of the test specimen.</w:t>
      </w:r>
    </w:p>
    <w:p w14:paraId="6A9176AD" w14:textId="77777777" w:rsidR="008777D3" w:rsidRDefault="008777D3" w:rsidP="00AD4577">
      <w:pPr>
        <w:widowControl/>
        <w:adjustRightInd w:val="0"/>
        <w:ind w:right="-31"/>
        <w:jc w:val="both"/>
        <w:rPr>
          <w:rFonts w:eastAsia="Calibri"/>
          <w:sz w:val="20"/>
          <w:szCs w:val="20"/>
          <w:lang w:bidi="hi-IN"/>
        </w:rPr>
      </w:pPr>
    </w:p>
    <w:p w14:paraId="56FFCE06" w14:textId="77777777" w:rsidR="008777D3" w:rsidRPr="008777D3" w:rsidRDefault="008777D3" w:rsidP="008777D3">
      <w:pPr>
        <w:widowControl/>
        <w:adjustRightInd w:val="0"/>
        <w:ind w:right="-31"/>
        <w:jc w:val="both"/>
        <w:rPr>
          <w:rFonts w:eastAsia="Calibri"/>
          <w:b/>
          <w:bCs/>
          <w:spacing w:val="-10"/>
          <w:sz w:val="20"/>
          <w:szCs w:val="20"/>
          <w:lang w:bidi="hi-IN"/>
        </w:rPr>
      </w:pPr>
      <w:r w:rsidRPr="008777D3">
        <w:rPr>
          <w:rFonts w:eastAsia="Calibri"/>
          <w:b/>
          <w:bCs/>
          <w:spacing w:val="-10"/>
          <w:sz w:val="20"/>
          <w:szCs w:val="20"/>
          <w:lang w:bidi="hi-IN"/>
        </w:rPr>
        <w:t>B-8 TESTS FOR SPECIFIED MICROORGANISMS</w:t>
      </w:r>
    </w:p>
    <w:p w14:paraId="2E8FAFA5" w14:textId="77777777" w:rsidR="008777D3" w:rsidRPr="00735723" w:rsidRDefault="008777D3" w:rsidP="008777D3">
      <w:pPr>
        <w:widowControl/>
        <w:adjustRightInd w:val="0"/>
        <w:ind w:right="-31"/>
        <w:rPr>
          <w:rFonts w:eastAsia="Calibri"/>
          <w:b/>
          <w:bCs/>
          <w:sz w:val="20"/>
          <w:szCs w:val="20"/>
          <w:lang w:bidi="hi-IN"/>
        </w:rPr>
      </w:pPr>
    </w:p>
    <w:p w14:paraId="59522342" w14:textId="77777777" w:rsidR="008777D3" w:rsidRPr="00735723" w:rsidRDefault="008777D3" w:rsidP="008777D3">
      <w:pPr>
        <w:widowControl/>
        <w:adjustRightInd w:val="0"/>
        <w:ind w:right="-31"/>
        <w:jc w:val="both"/>
        <w:rPr>
          <w:rFonts w:eastAsia="Calibri"/>
          <w:b/>
          <w:bCs/>
          <w:sz w:val="20"/>
          <w:szCs w:val="20"/>
          <w:lang w:bidi="hi-IN"/>
        </w:rPr>
      </w:pPr>
      <w:r w:rsidRPr="00735723">
        <w:rPr>
          <w:rFonts w:eastAsia="Calibri"/>
          <w:b/>
          <w:bCs/>
          <w:sz w:val="20"/>
          <w:szCs w:val="20"/>
          <w:lang w:bidi="hi-IN"/>
        </w:rPr>
        <w:t>B-8.1 Pre-Treatment of the Extract Sample Being Examined</w:t>
      </w:r>
    </w:p>
    <w:p w14:paraId="3F1F7E68" w14:textId="77777777" w:rsidR="008777D3" w:rsidRPr="00735723" w:rsidRDefault="008777D3" w:rsidP="008777D3">
      <w:pPr>
        <w:widowControl/>
        <w:adjustRightInd w:val="0"/>
        <w:ind w:right="-31"/>
        <w:jc w:val="both"/>
        <w:rPr>
          <w:rFonts w:eastAsia="Calibri"/>
          <w:b/>
          <w:bCs/>
          <w:sz w:val="20"/>
          <w:szCs w:val="20"/>
          <w:lang w:bidi="hi-IN"/>
        </w:rPr>
      </w:pPr>
    </w:p>
    <w:p w14:paraId="3641370B"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Proceed as described under the test for total aerobic microbial count but using lactose broth or any other suitable medium shown to have no antimicrobial activity under the conditions of test in place of buffered sodium chloride peptone solution </w:t>
      </w:r>
      <w:r w:rsidRPr="00735723">
        <w:rPr>
          <w:rFonts w:eastAsia="Calibri"/>
          <w:i/>
          <w:iCs/>
          <w:sz w:val="20"/>
          <w:szCs w:val="20"/>
          <w:lang w:bidi="hi-IN"/>
        </w:rPr>
        <w:t>p</w:t>
      </w:r>
      <w:r w:rsidRPr="00735723">
        <w:rPr>
          <w:rFonts w:eastAsia="Calibri"/>
          <w:sz w:val="20"/>
          <w:szCs w:val="20"/>
          <w:lang w:bidi="hi-IN"/>
        </w:rPr>
        <w:t>H 7.0.</w:t>
      </w:r>
    </w:p>
    <w:p w14:paraId="7EE983F9" w14:textId="77777777" w:rsidR="008777D3" w:rsidRPr="00735723" w:rsidRDefault="008777D3" w:rsidP="008777D3">
      <w:pPr>
        <w:widowControl/>
        <w:adjustRightInd w:val="0"/>
        <w:ind w:right="-31"/>
        <w:jc w:val="both"/>
        <w:rPr>
          <w:rFonts w:eastAsia="Calibri"/>
          <w:sz w:val="20"/>
          <w:szCs w:val="20"/>
          <w:lang w:bidi="hi-IN"/>
        </w:rPr>
      </w:pPr>
    </w:p>
    <w:p w14:paraId="5F78E5A2" w14:textId="77777777" w:rsidR="008777D3" w:rsidRPr="00735723" w:rsidRDefault="008777D3" w:rsidP="008777D3">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B-8.2 </w:t>
      </w:r>
      <w:r w:rsidRPr="00735723">
        <w:rPr>
          <w:rFonts w:eastAsia="Calibri"/>
          <w:b/>
          <w:bCs/>
          <w:i/>
          <w:iCs/>
          <w:sz w:val="20"/>
          <w:szCs w:val="20"/>
          <w:lang w:bidi="hi-IN"/>
        </w:rPr>
        <w:t>Escherichia coli</w:t>
      </w:r>
    </w:p>
    <w:p w14:paraId="3C0E738F" w14:textId="77777777" w:rsidR="008777D3" w:rsidRPr="00735723" w:rsidRDefault="008777D3" w:rsidP="008777D3">
      <w:pPr>
        <w:widowControl/>
        <w:adjustRightInd w:val="0"/>
        <w:ind w:right="-31"/>
        <w:jc w:val="both"/>
        <w:rPr>
          <w:rFonts w:eastAsia="Calibri"/>
          <w:b/>
          <w:bCs/>
          <w:sz w:val="20"/>
          <w:szCs w:val="20"/>
          <w:lang w:bidi="hi-IN"/>
        </w:rPr>
      </w:pPr>
    </w:p>
    <w:p w14:paraId="11740A85"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Place the prescribed quantity in a sterile screw capped container, add 50 ml of nutrient broth, shake, allow to stand for 1 h (4 h for gelatin) and shake again. Loosen the cap and incubate at 37 </w:t>
      </w:r>
      <w:r w:rsidRPr="00735723">
        <w:rPr>
          <w:rFonts w:eastAsia="Calibri"/>
          <w:sz w:val="20"/>
          <w:szCs w:val="20"/>
          <w:shd w:val="clear" w:color="auto" w:fill="FFFFFF"/>
        </w:rPr>
        <w:t>°C</w:t>
      </w:r>
      <w:r w:rsidRPr="00735723">
        <w:rPr>
          <w:rFonts w:eastAsia="Calibri"/>
          <w:sz w:val="20"/>
          <w:szCs w:val="20"/>
          <w:lang w:bidi="hi-IN"/>
        </w:rPr>
        <w:t xml:space="preserve"> for 18 h to 24 h.</w:t>
      </w:r>
    </w:p>
    <w:p w14:paraId="2BC4546E" w14:textId="77777777" w:rsidR="008777D3" w:rsidRPr="00735723" w:rsidRDefault="008777D3" w:rsidP="008777D3">
      <w:pPr>
        <w:widowControl/>
        <w:adjustRightInd w:val="0"/>
        <w:ind w:right="-31"/>
        <w:jc w:val="both"/>
        <w:rPr>
          <w:rFonts w:eastAsia="Calibri"/>
          <w:b/>
          <w:bCs/>
          <w:sz w:val="20"/>
          <w:szCs w:val="20"/>
          <w:lang w:bidi="hi-IN"/>
        </w:rPr>
      </w:pPr>
    </w:p>
    <w:p w14:paraId="4D0F6C6D"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B-8.2.1</w:t>
      </w:r>
      <w:r w:rsidRPr="00735723">
        <w:rPr>
          <w:rFonts w:eastAsia="Calibri"/>
          <w:i/>
          <w:iCs/>
          <w:sz w:val="20"/>
          <w:szCs w:val="20"/>
          <w:lang w:bidi="hi-IN"/>
        </w:rPr>
        <w:t xml:space="preserve"> Primary Test </w:t>
      </w:r>
    </w:p>
    <w:p w14:paraId="63BF5D59" w14:textId="77777777" w:rsidR="008777D3" w:rsidRPr="00735723" w:rsidRDefault="008777D3" w:rsidP="008777D3">
      <w:pPr>
        <w:widowControl/>
        <w:adjustRightInd w:val="0"/>
        <w:ind w:right="-31"/>
        <w:jc w:val="both"/>
        <w:rPr>
          <w:rFonts w:eastAsia="Calibri"/>
          <w:sz w:val="20"/>
          <w:szCs w:val="20"/>
          <w:lang w:bidi="hi-IN"/>
        </w:rPr>
      </w:pPr>
    </w:p>
    <w:p w14:paraId="258D28E7" w14:textId="77777777" w:rsidR="008777D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Add 1.0 ml of the enrichment culture to a tube containing 5 ml of MacConkey broth. Incubate in a </w:t>
      </w:r>
    </w:p>
    <w:p w14:paraId="3F6D11AC" w14:textId="3366DC8B" w:rsidR="008777D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water bath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48 h. If the contents of the tube show acid and gas, carry out the secondary test.</w:t>
      </w:r>
    </w:p>
    <w:p w14:paraId="4140809E" w14:textId="77777777" w:rsidR="008777D3" w:rsidRDefault="008777D3" w:rsidP="008777D3">
      <w:pPr>
        <w:widowControl/>
        <w:adjustRightInd w:val="0"/>
        <w:ind w:right="-31"/>
        <w:jc w:val="both"/>
        <w:rPr>
          <w:rFonts w:eastAsia="Calibri"/>
          <w:sz w:val="20"/>
          <w:szCs w:val="20"/>
          <w:lang w:bidi="hi-IN"/>
        </w:rPr>
      </w:pPr>
    </w:p>
    <w:p w14:paraId="3CA38B2E"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B-8.2.2</w:t>
      </w:r>
      <w:r w:rsidRPr="00735723">
        <w:rPr>
          <w:rFonts w:eastAsia="Calibri"/>
          <w:i/>
          <w:iCs/>
          <w:sz w:val="20"/>
          <w:szCs w:val="20"/>
          <w:lang w:bidi="hi-IN"/>
        </w:rPr>
        <w:t xml:space="preserve"> Secondary Test</w:t>
      </w:r>
    </w:p>
    <w:p w14:paraId="691F2D83" w14:textId="77777777" w:rsidR="008777D3" w:rsidRPr="00735723" w:rsidRDefault="008777D3" w:rsidP="008777D3">
      <w:pPr>
        <w:widowControl/>
        <w:adjustRightInd w:val="0"/>
        <w:ind w:right="-31"/>
        <w:jc w:val="both"/>
        <w:rPr>
          <w:rFonts w:eastAsia="Calibri"/>
          <w:i/>
          <w:iCs/>
          <w:sz w:val="20"/>
          <w:szCs w:val="20"/>
          <w:lang w:bidi="hi-IN"/>
        </w:rPr>
      </w:pPr>
    </w:p>
    <w:p w14:paraId="6C21F791"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Add 0.1 ml of the contents of the tubes containing (a) 5 ml of MacConkey broth and (b) 5 ml of peptone water. Incubate in a water bath at 43.5 </w:t>
      </w:r>
      <w:r w:rsidRPr="00735723">
        <w:rPr>
          <w:rFonts w:eastAsia="Calibri"/>
          <w:sz w:val="20"/>
          <w:szCs w:val="20"/>
          <w:shd w:val="clear" w:color="auto" w:fill="FFFFFF"/>
        </w:rPr>
        <w:t>°C</w:t>
      </w:r>
      <w:r w:rsidRPr="00735723">
        <w:rPr>
          <w:rFonts w:eastAsia="Calibri"/>
          <w:sz w:val="20"/>
          <w:szCs w:val="20"/>
          <w:lang w:bidi="hi-IN"/>
        </w:rPr>
        <w:t xml:space="preserve"> to 44.5 </w:t>
      </w:r>
      <w:r w:rsidRPr="00735723">
        <w:rPr>
          <w:rFonts w:eastAsia="Calibri"/>
          <w:sz w:val="20"/>
          <w:szCs w:val="20"/>
          <w:shd w:val="clear" w:color="auto" w:fill="FFFFFF"/>
        </w:rPr>
        <w:t>°C</w:t>
      </w:r>
      <w:r w:rsidRPr="00735723">
        <w:rPr>
          <w:rFonts w:eastAsia="Calibri"/>
          <w:sz w:val="20"/>
          <w:szCs w:val="20"/>
          <w:lang w:bidi="hi-IN"/>
        </w:rPr>
        <w:t xml:space="preserve"> for 24 h and examine tube (a) for acid and gas and tube (b) for indole. To test for indole, add 0.5 ml of Kovac’s reagent, shake well and allow to stand for 1 min. If a red colour is produced in the reagent layer indole is present. The presence of acid and gas and of indole in the secondary test indicates the presence of </w:t>
      </w:r>
      <w:r w:rsidRPr="00735723">
        <w:rPr>
          <w:rFonts w:eastAsia="Calibri"/>
          <w:i/>
          <w:iCs/>
          <w:sz w:val="20"/>
          <w:szCs w:val="20"/>
          <w:lang w:bidi="hi-IN"/>
        </w:rPr>
        <w:t>Escherichia coli</w:t>
      </w:r>
      <w:r w:rsidRPr="00735723">
        <w:rPr>
          <w:rFonts w:eastAsia="Calibri"/>
          <w:sz w:val="20"/>
          <w:szCs w:val="20"/>
          <w:lang w:bidi="hi-IN"/>
        </w:rPr>
        <w:t>.</w:t>
      </w:r>
    </w:p>
    <w:p w14:paraId="6E2374FA" w14:textId="77777777" w:rsidR="008777D3" w:rsidRPr="00735723" w:rsidRDefault="008777D3" w:rsidP="008777D3">
      <w:pPr>
        <w:widowControl/>
        <w:adjustRightInd w:val="0"/>
        <w:ind w:right="-31"/>
        <w:jc w:val="both"/>
        <w:rPr>
          <w:rFonts w:eastAsia="Calibri"/>
          <w:sz w:val="20"/>
          <w:szCs w:val="20"/>
          <w:lang w:bidi="hi-IN"/>
        </w:rPr>
      </w:pPr>
    </w:p>
    <w:p w14:paraId="614B8C09"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Carry out a control test by repeating the primary and secondary tests, adding 1.0 ml of the enrichment culture and a volume of broth containing 10 to 50 </w:t>
      </w:r>
      <w:r w:rsidRPr="00735723">
        <w:rPr>
          <w:rFonts w:eastAsia="Calibri"/>
          <w:i/>
          <w:iCs/>
          <w:sz w:val="20"/>
          <w:szCs w:val="20"/>
          <w:lang w:bidi="hi-IN"/>
        </w:rPr>
        <w:t>Escherichia coli</w:t>
      </w:r>
      <w:r w:rsidRPr="00735723">
        <w:rPr>
          <w:rFonts w:eastAsia="Calibri"/>
          <w:sz w:val="20"/>
          <w:szCs w:val="20"/>
          <w:lang w:bidi="hi-IN"/>
        </w:rPr>
        <w:t xml:space="preserve"> (NCTC 9002) organisms, prepared from a 24 h culture in nutrient broth, to 5 ml of MacConkey broth. The test is not valid unless the results indicate that the control contains </w:t>
      </w:r>
      <w:r w:rsidRPr="00735723">
        <w:rPr>
          <w:rFonts w:eastAsia="Calibri"/>
          <w:i/>
          <w:iCs/>
          <w:sz w:val="20"/>
          <w:szCs w:val="20"/>
          <w:lang w:bidi="hi-IN"/>
        </w:rPr>
        <w:t>Escherichia coli</w:t>
      </w:r>
      <w:r w:rsidRPr="00735723">
        <w:rPr>
          <w:rFonts w:eastAsia="Calibri"/>
          <w:sz w:val="20"/>
          <w:szCs w:val="20"/>
          <w:lang w:bidi="hi-IN"/>
        </w:rPr>
        <w:t>.</w:t>
      </w:r>
    </w:p>
    <w:p w14:paraId="2A4820CB" w14:textId="77777777" w:rsidR="008777D3" w:rsidRPr="00735723" w:rsidRDefault="008777D3" w:rsidP="008777D3">
      <w:pPr>
        <w:widowControl/>
        <w:adjustRightInd w:val="0"/>
        <w:ind w:right="-31"/>
        <w:jc w:val="both"/>
        <w:rPr>
          <w:rFonts w:eastAsia="Calibri"/>
          <w:sz w:val="20"/>
          <w:szCs w:val="20"/>
          <w:lang w:bidi="hi-IN"/>
        </w:rPr>
      </w:pPr>
    </w:p>
    <w:p w14:paraId="2C1ED853"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B-8.2.3</w:t>
      </w:r>
      <w:r w:rsidRPr="00735723">
        <w:rPr>
          <w:rFonts w:eastAsia="Calibri"/>
          <w:i/>
          <w:iCs/>
          <w:sz w:val="20"/>
          <w:szCs w:val="20"/>
          <w:lang w:bidi="hi-IN"/>
        </w:rPr>
        <w:t xml:space="preserve"> Alternative Test</w:t>
      </w:r>
    </w:p>
    <w:p w14:paraId="365DB40E" w14:textId="77777777" w:rsidR="008777D3" w:rsidRPr="006D7524" w:rsidRDefault="008777D3" w:rsidP="008777D3">
      <w:pPr>
        <w:widowControl/>
        <w:adjustRightInd w:val="0"/>
        <w:ind w:right="-31"/>
        <w:jc w:val="both"/>
        <w:rPr>
          <w:rFonts w:eastAsia="Calibri"/>
          <w:iCs/>
          <w:sz w:val="20"/>
          <w:szCs w:val="20"/>
          <w:lang w:bidi="hi-IN"/>
        </w:rPr>
      </w:pPr>
    </w:p>
    <w:p w14:paraId="43D15700"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By means of an inoculating loop, streak a portion from the enrichment culture (obtained in the previous test) on the surface of MacConkey agar medium. Cover and invert the dishes and incubate.</w:t>
      </w:r>
    </w:p>
    <w:p w14:paraId="510373A4" w14:textId="77777777" w:rsidR="008777D3" w:rsidRPr="00735723" w:rsidRDefault="008777D3" w:rsidP="008777D3">
      <w:pPr>
        <w:widowControl/>
        <w:adjustRightInd w:val="0"/>
        <w:ind w:right="-31"/>
        <w:jc w:val="both"/>
        <w:rPr>
          <w:rFonts w:eastAsia="Calibri"/>
          <w:sz w:val="20"/>
          <w:szCs w:val="20"/>
          <w:lang w:bidi="hi-IN"/>
        </w:rPr>
      </w:pPr>
    </w:p>
    <w:p w14:paraId="0C782FDA" w14:textId="0E68B08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Upon examination, if none of the colonies are brick red in colour and have a surrounding zone of precipitated bile the sample meets the requirements of the test for the absence of </w:t>
      </w:r>
      <w:r w:rsidRPr="00735723">
        <w:rPr>
          <w:rFonts w:eastAsia="Calibri"/>
          <w:i/>
          <w:iCs/>
          <w:sz w:val="20"/>
          <w:szCs w:val="20"/>
          <w:lang w:bidi="hi-IN"/>
        </w:rPr>
        <w:t>Escherichia coli</w:t>
      </w:r>
      <w:r w:rsidRPr="00735723">
        <w:rPr>
          <w:rFonts w:eastAsia="Calibri"/>
          <w:sz w:val="20"/>
          <w:szCs w:val="20"/>
          <w:lang w:bidi="hi-IN"/>
        </w:rPr>
        <w:t xml:space="preserve">. If the colonies described above are found, transfer the suspect colonies individually to the surface of Levine eosin methylene blue agar medium, plated on petri dishes. Cover and invert the plates and incubate. Upon examination, if none of the colonies exhibits both a characteristic metallic sheen under reflected light and a blue-black appearance under transmitted light, the sample meets the requirements of the test for the absence of </w:t>
      </w:r>
      <w:r w:rsidRPr="00735723">
        <w:rPr>
          <w:rFonts w:eastAsia="Calibri"/>
          <w:i/>
          <w:iCs/>
          <w:sz w:val="20"/>
          <w:szCs w:val="20"/>
          <w:lang w:bidi="hi-IN"/>
        </w:rPr>
        <w:t>Escherichia coli</w:t>
      </w:r>
      <w:r w:rsidRPr="00735723">
        <w:rPr>
          <w:rFonts w:eastAsia="Calibri"/>
          <w:sz w:val="20"/>
          <w:szCs w:val="20"/>
          <w:lang w:bidi="hi-IN"/>
        </w:rPr>
        <w:t xml:space="preserve">. The presence of </w:t>
      </w:r>
      <w:r w:rsidRPr="00735723">
        <w:rPr>
          <w:rFonts w:eastAsia="Calibri"/>
          <w:i/>
          <w:iCs/>
          <w:sz w:val="20"/>
          <w:szCs w:val="20"/>
          <w:lang w:bidi="hi-IN"/>
        </w:rPr>
        <w:t>Escherichia coli</w:t>
      </w:r>
      <w:r w:rsidRPr="00735723">
        <w:rPr>
          <w:rFonts w:eastAsia="Calibri"/>
          <w:sz w:val="20"/>
          <w:szCs w:val="20"/>
          <w:lang w:bidi="hi-IN"/>
        </w:rPr>
        <w:t xml:space="preserve"> may be confirmed by further suitable cultural and biochemical tests.</w:t>
      </w:r>
    </w:p>
    <w:p w14:paraId="79D0666E" w14:textId="77777777" w:rsidR="008777D3" w:rsidRPr="00735723" w:rsidRDefault="008777D3" w:rsidP="008777D3">
      <w:pPr>
        <w:widowControl/>
        <w:adjustRightInd w:val="0"/>
        <w:ind w:right="-31"/>
        <w:jc w:val="both"/>
        <w:rPr>
          <w:rFonts w:eastAsia="Calibri"/>
          <w:sz w:val="20"/>
          <w:szCs w:val="20"/>
          <w:lang w:bidi="hi-IN"/>
        </w:rPr>
      </w:pPr>
    </w:p>
    <w:p w14:paraId="4AF6788E" w14:textId="49F31FE7" w:rsidR="008777D3" w:rsidRPr="00735723" w:rsidRDefault="008777D3" w:rsidP="008777D3">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B-8.3 </w:t>
      </w:r>
      <w:r w:rsidRPr="00735723">
        <w:rPr>
          <w:rFonts w:eastAsia="Calibri"/>
          <w:b/>
          <w:bCs/>
          <w:i/>
          <w:iCs/>
          <w:sz w:val="20"/>
          <w:szCs w:val="20"/>
          <w:lang w:bidi="hi-IN"/>
        </w:rPr>
        <w:t>Salmonella</w:t>
      </w:r>
    </w:p>
    <w:p w14:paraId="6C7BBD52" w14:textId="77777777" w:rsidR="008777D3" w:rsidRPr="00735723" w:rsidRDefault="008777D3" w:rsidP="008777D3">
      <w:pPr>
        <w:widowControl/>
        <w:adjustRightInd w:val="0"/>
        <w:ind w:right="-31"/>
        <w:jc w:val="both"/>
        <w:rPr>
          <w:rFonts w:eastAsia="Calibri"/>
          <w:sz w:val="20"/>
          <w:szCs w:val="20"/>
          <w:lang w:bidi="hi-IN"/>
        </w:rPr>
      </w:pPr>
    </w:p>
    <w:p w14:paraId="621AD58B" w14:textId="25CA8B1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Transfer a quantity of the pretreated preparation being examined containing 1 g or 1 ml of the </w:t>
      </w:r>
      <w:r>
        <w:rPr>
          <w:rFonts w:eastAsia="Calibri"/>
          <w:sz w:val="20"/>
          <w:szCs w:val="20"/>
          <w:lang w:bidi="hi-IN"/>
        </w:rPr>
        <w:t xml:space="preserve">               </w:t>
      </w:r>
      <w:r w:rsidRPr="00735723">
        <w:rPr>
          <w:rFonts w:eastAsia="Calibri"/>
          <w:sz w:val="20"/>
          <w:szCs w:val="20"/>
          <w:lang w:bidi="hi-IN"/>
        </w:rPr>
        <w:t xml:space="preserve">product to 100 ml of nutrient broth in a sterile screw capped jar, shake, allow to stand for 4 h and shake again. Loosen the cap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24 h.</w:t>
      </w:r>
    </w:p>
    <w:p w14:paraId="3A7F1EEC" w14:textId="77777777" w:rsidR="008777D3" w:rsidRPr="00735723" w:rsidRDefault="008777D3" w:rsidP="008777D3">
      <w:pPr>
        <w:widowControl/>
        <w:adjustRightInd w:val="0"/>
        <w:ind w:right="-31"/>
        <w:jc w:val="both"/>
        <w:rPr>
          <w:rFonts w:eastAsia="Calibri"/>
          <w:sz w:val="20"/>
          <w:szCs w:val="20"/>
        </w:rPr>
      </w:pPr>
    </w:p>
    <w:p w14:paraId="0C2783EF" w14:textId="77777777" w:rsidR="008777D3" w:rsidRDefault="008777D3" w:rsidP="008777D3">
      <w:pPr>
        <w:widowControl/>
        <w:adjustRightInd w:val="0"/>
        <w:ind w:right="-31"/>
        <w:rPr>
          <w:rFonts w:eastAsia="Calibri"/>
          <w:b/>
          <w:bCs/>
          <w:sz w:val="20"/>
          <w:szCs w:val="20"/>
          <w:lang w:bidi="hi-IN"/>
        </w:rPr>
      </w:pPr>
    </w:p>
    <w:p w14:paraId="62FD2D95" w14:textId="77777777" w:rsidR="008777D3" w:rsidRDefault="008777D3" w:rsidP="008777D3">
      <w:pPr>
        <w:widowControl/>
        <w:adjustRightInd w:val="0"/>
        <w:ind w:right="-31"/>
        <w:rPr>
          <w:rFonts w:eastAsia="Calibri"/>
          <w:b/>
          <w:bCs/>
          <w:sz w:val="20"/>
          <w:szCs w:val="20"/>
          <w:lang w:bidi="hi-IN"/>
        </w:rPr>
      </w:pPr>
    </w:p>
    <w:p w14:paraId="39D20D04" w14:textId="0A39A108" w:rsidR="008777D3" w:rsidRPr="00735723" w:rsidRDefault="008777D3" w:rsidP="008777D3">
      <w:pPr>
        <w:widowControl/>
        <w:adjustRightInd w:val="0"/>
        <w:ind w:right="-31"/>
        <w:rPr>
          <w:rFonts w:eastAsia="Calibri"/>
          <w:i/>
          <w:iCs/>
          <w:sz w:val="20"/>
          <w:szCs w:val="20"/>
          <w:lang w:bidi="hi-IN"/>
        </w:rPr>
      </w:pPr>
      <w:r w:rsidRPr="00735723">
        <w:rPr>
          <w:rFonts w:eastAsia="Calibri"/>
          <w:b/>
          <w:bCs/>
          <w:sz w:val="20"/>
          <w:szCs w:val="20"/>
          <w:lang w:bidi="hi-IN"/>
        </w:rPr>
        <w:t>B-8.3.1</w:t>
      </w:r>
      <w:r w:rsidRPr="00735723">
        <w:rPr>
          <w:rFonts w:eastAsia="Calibri"/>
          <w:i/>
          <w:iCs/>
          <w:sz w:val="20"/>
          <w:szCs w:val="20"/>
          <w:lang w:bidi="hi-IN"/>
        </w:rPr>
        <w:t xml:space="preserve"> Primary Test</w:t>
      </w:r>
    </w:p>
    <w:p w14:paraId="4A4A1EA8" w14:textId="77777777" w:rsidR="008777D3" w:rsidRPr="006D7524" w:rsidRDefault="008777D3" w:rsidP="008777D3">
      <w:pPr>
        <w:widowControl/>
        <w:adjustRightInd w:val="0"/>
        <w:ind w:right="-31"/>
        <w:rPr>
          <w:rFonts w:eastAsia="Calibri"/>
          <w:iCs/>
          <w:sz w:val="20"/>
          <w:szCs w:val="20"/>
          <w:lang w:bidi="hi-IN"/>
        </w:rPr>
      </w:pPr>
    </w:p>
    <w:p w14:paraId="55A91DD6" w14:textId="53EA80DE" w:rsidR="008777D3" w:rsidRDefault="008777D3" w:rsidP="00AD4577">
      <w:pPr>
        <w:widowControl/>
        <w:adjustRightInd w:val="0"/>
        <w:ind w:right="-31"/>
        <w:jc w:val="both"/>
        <w:rPr>
          <w:rFonts w:eastAsia="Calibri"/>
          <w:sz w:val="20"/>
          <w:szCs w:val="20"/>
          <w:lang w:bidi="hi-IN"/>
        </w:rPr>
      </w:pPr>
      <w:r w:rsidRPr="00735723">
        <w:rPr>
          <w:rFonts w:eastAsia="Calibri"/>
          <w:sz w:val="20"/>
          <w:szCs w:val="20"/>
          <w:lang w:bidi="hi-IN"/>
        </w:rPr>
        <w:t xml:space="preserve">Add 1.0 ml of the enrichment culture to each of the two tubes containing (a) 10 ml of selenite F broth and (b) tetrathionate bile brilliant green broth and incubate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48 h. From each of these two cultures subculture on at least two of the following four agar media: bismuth sulphate agar, brilliant green agar, deoxycholate citrate agar and xylose lysine deoxycholate agar. Incubate the plates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18 h to 24 h. Upon examination, if none of the colonies conforms to the description given in Table 3, the sample meets the requirements of the test for the absence of the genus </w:t>
      </w:r>
      <w:r w:rsidRPr="00735723">
        <w:rPr>
          <w:rFonts w:eastAsia="Calibri"/>
          <w:i/>
          <w:iCs/>
          <w:sz w:val="20"/>
          <w:szCs w:val="20"/>
          <w:lang w:bidi="hi-IN"/>
        </w:rPr>
        <w:t>Salmonella</w:t>
      </w:r>
      <w:r w:rsidRPr="00735723">
        <w:rPr>
          <w:rFonts w:eastAsia="Calibri"/>
          <w:sz w:val="20"/>
          <w:szCs w:val="20"/>
          <w:lang w:bidi="hi-IN"/>
        </w:rPr>
        <w:t>. If any colonies conforming to the description in Table 3 are produced</w:t>
      </w:r>
      <w:r>
        <w:rPr>
          <w:rFonts w:eastAsia="Calibri"/>
          <w:sz w:val="20"/>
          <w:szCs w:val="20"/>
          <w:lang w:bidi="hi-IN"/>
        </w:rPr>
        <w:t>, carry out the secondary test.</w:t>
      </w:r>
    </w:p>
    <w:p w14:paraId="665EB497" w14:textId="77777777" w:rsidR="008777D3" w:rsidRDefault="008777D3" w:rsidP="00AD4577">
      <w:pPr>
        <w:widowControl/>
        <w:adjustRightInd w:val="0"/>
        <w:ind w:right="-31"/>
        <w:jc w:val="both"/>
        <w:rPr>
          <w:rFonts w:eastAsia="Calibri"/>
          <w:sz w:val="20"/>
          <w:szCs w:val="20"/>
          <w:lang w:bidi="hi-IN"/>
        </w:rPr>
      </w:pPr>
    </w:p>
    <w:p w14:paraId="0BCF67DC"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B-8.3.2</w:t>
      </w:r>
      <w:r w:rsidRPr="00735723">
        <w:rPr>
          <w:rFonts w:eastAsia="Calibri"/>
          <w:i/>
          <w:iCs/>
          <w:sz w:val="20"/>
          <w:szCs w:val="20"/>
          <w:lang w:bidi="hi-IN"/>
        </w:rPr>
        <w:t xml:space="preserve"> Secondary Test</w:t>
      </w:r>
    </w:p>
    <w:p w14:paraId="2ED02B9B" w14:textId="77777777" w:rsidR="008777D3" w:rsidRPr="00735723" w:rsidRDefault="008777D3" w:rsidP="008777D3">
      <w:pPr>
        <w:widowControl/>
        <w:adjustRightInd w:val="0"/>
        <w:ind w:right="-31"/>
        <w:jc w:val="both"/>
        <w:rPr>
          <w:rFonts w:eastAsia="Calibri"/>
          <w:b/>
          <w:bCs/>
          <w:sz w:val="20"/>
          <w:szCs w:val="20"/>
          <w:lang w:bidi="hi-IN"/>
        </w:rPr>
      </w:pPr>
    </w:p>
    <w:p w14:paraId="03259422"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Subculture any colonies showing the characteristics given in Table 3 in triple sugar iron agar by first inoculating the surface of the slope and then making a stab culture with the same inoculating needle, and at the same time inoculate a tube of urea broth. Incubate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18 h to 24 h. The formation of acid and gas in the stab culture (with or without concomitant blackening) and the absence of acidity from the surface growth in the triple sugar iron agar, together with the absence of a red color in the urea broth, indicate the presence of </w:t>
      </w:r>
      <w:r w:rsidRPr="00735723">
        <w:rPr>
          <w:rFonts w:eastAsia="Calibri"/>
          <w:i/>
          <w:iCs/>
          <w:sz w:val="20"/>
          <w:szCs w:val="20"/>
          <w:lang w:bidi="hi-IN"/>
        </w:rPr>
        <w:t>Salmonella</w:t>
      </w:r>
      <w:r w:rsidRPr="00735723">
        <w:rPr>
          <w:rFonts w:eastAsia="Calibri"/>
          <w:sz w:val="20"/>
          <w:szCs w:val="20"/>
          <w:lang w:bidi="hi-IN"/>
        </w:rPr>
        <w:t>. If acid but no gas is produced in the stab culture, the identity of the organisms should be confirmed by agglutination tests.</w:t>
      </w:r>
    </w:p>
    <w:p w14:paraId="53B08004" w14:textId="77777777" w:rsidR="008777D3" w:rsidRPr="00735723" w:rsidRDefault="008777D3" w:rsidP="008777D3">
      <w:pPr>
        <w:widowControl/>
        <w:adjustRightInd w:val="0"/>
        <w:ind w:right="-31"/>
        <w:jc w:val="both"/>
        <w:rPr>
          <w:rFonts w:eastAsia="Calibri"/>
          <w:sz w:val="20"/>
          <w:szCs w:val="20"/>
          <w:lang w:bidi="hi-IN"/>
        </w:rPr>
      </w:pPr>
    </w:p>
    <w:p w14:paraId="352C04FB" w14:textId="77777777" w:rsidR="008777D3" w:rsidRDefault="008777D3" w:rsidP="008777D3">
      <w:pPr>
        <w:widowControl/>
        <w:adjustRightInd w:val="0"/>
        <w:ind w:right="-31"/>
        <w:jc w:val="both"/>
        <w:rPr>
          <w:rFonts w:eastAsia="Calibri"/>
          <w:i/>
          <w:iCs/>
          <w:sz w:val="20"/>
          <w:szCs w:val="20"/>
          <w:lang w:bidi="hi-IN"/>
        </w:rPr>
      </w:pPr>
      <w:r w:rsidRPr="00735723">
        <w:rPr>
          <w:rFonts w:eastAsia="Calibri"/>
          <w:sz w:val="20"/>
          <w:szCs w:val="20"/>
          <w:lang w:bidi="hi-IN"/>
        </w:rPr>
        <w:t xml:space="preserve">Carry out the control test by repeating the primary and secondary tests using 1.0 ml of the enrichment culture and a volume of broth containing 10 to 50 </w:t>
      </w:r>
      <w:r w:rsidRPr="00735723">
        <w:rPr>
          <w:rFonts w:eastAsia="Calibri"/>
          <w:i/>
          <w:iCs/>
          <w:sz w:val="20"/>
          <w:szCs w:val="20"/>
          <w:lang w:bidi="hi-IN"/>
        </w:rPr>
        <w:t xml:space="preserve">Salmonella </w:t>
      </w:r>
      <w:proofErr w:type="spellStart"/>
      <w:r w:rsidRPr="00735723">
        <w:rPr>
          <w:rFonts w:eastAsia="Calibri"/>
          <w:i/>
          <w:iCs/>
          <w:sz w:val="20"/>
          <w:szCs w:val="20"/>
          <w:lang w:bidi="hi-IN"/>
        </w:rPr>
        <w:t>abony</w:t>
      </w:r>
      <w:proofErr w:type="spellEnd"/>
      <w:r>
        <w:rPr>
          <w:rFonts w:eastAsia="Calibri"/>
          <w:i/>
          <w:iCs/>
          <w:sz w:val="20"/>
          <w:szCs w:val="20"/>
          <w:lang w:bidi="hi-IN"/>
        </w:rPr>
        <w:t xml:space="preserve"> </w:t>
      </w:r>
      <w:r w:rsidRPr="00735723">
        <w:rPr>
          <w:rFonts w:eastAsia="Calibri"/>
          <w:sz w:val="20"/>
          <w:szCs w:val="20"/>
          <w:lang w:bidi="hi-IN"/>
        </w:rPr>
        <w:t xml:space="preserve">(NCTC 6017) organisms, prepared from a 24 h culture in nutrient broth, for the inoculation of the tubes (a) and (b). The test is not valid unless the results indicate that the control contains </w:t>
      </w:r>
      <w:r w:rsidRPr="00735723">
        <w:rPr>
          <w:rFonts w:eastAsia="Calibri"/>
          <w:i/>
          <w:iCs/>
          <w:sz w:val="20"/>
          <w:szCs w:val="20"/>
          <w:lang w:bidi="hi-IN"/>
        </w:rPr>
        <w:t>Salmonella.</w:t>
      </w:r>
    </w:p>
    <w:p w14:paraId="06851B4E" w14:textId="71C4273A" w:rsidR="008777D3" w:rsidRDefault="008777D3" w:rsidP="008777D3">
      <w:pPr>
        <w:widowControl/>
        <w:adjustRightInd w:val="0"/>
        <w:ind w:right="-31"/>
        <w:jc w:val="both"/>
        <w:rPr>
          <w:rFonts w:eastAsia="Calibri"/>
          <w:i/>
          <w:iCs/>
          <w:sz w:val="20"/>
          <w:szCs w:val="20"/>
          <w:lang w:bidi="hi-IN"/>
        </w:rPr>
      </w:pPr>
    </w:p>
    <w:p w14:paraId="17794646" w14:textId="77777777" w:rsidR="008777D3" w:rsidRPr="00735723" w:rsidRDefault="008777D3" w:rsidP="008777D3">
      <w:pPr>
        <w:widowControl/>
        <w:adjustRightInd w:val="0"/>
        <w:ind w:right="-31"/>
        <w:jc w:val="both"/>
        <w:rPr>
          <w:rFonts w:eastAsia="Calibri"/>
          <w:b/>
          <w:bCs/>
          <w:i/>
          <w:iCs/>
          <w:sz w:val="20"/>
          <w:szCs w:val="20"/>
          <w:lang w:bidi="hi-IN"/>
        </w:rPr>
      </w:pPr>
      <w:r w:rsidRPr="00735723">
        <w:rPr>
          <w:rFonts w:eastAsia="Calibri"/>
          <w:b/>
          <w:bCs/>
          <w:sz w:val="20"/>
          <w:szCs w:val="20"/>
          <w:lang w:bidi="hi-IN"/>
        </w:rPr>
        <w:t>B-8.4</w:t>
      </w:r>
      <w:r w:rsidRPr="00735723">
        <w:rPr>
          <w:rFonts w:eastAsia="Calibri"/>
          <w:b/>
          <w:bCs/>
          <w:i/>
          <w:iCs/>
          <w:sz w:val="20"/>
          <w:szCs w:val="20"/>
          <w:lang w:bidi="hi-IN"/>
        </w:rPr>
        <w:t xml:space="preserve"> Pseudomonas aeruginosa</w:t>
      </w:r>
    </w:p>
    <w:p w14:paraId="2289BC6E" w14:textId="627AAF68" w:rsidR="008777D3" w:rsidRPr="00735723" w:rsidRDefault="008777D3" w:rsidP="008777D3">
      <w:pPr>
        <w:widowControl/>
        <w:adjustRightInd w:val="0"/>
        <w:ind w:right="-31"/>
        <w:jc w:val="both"/>
        <w:rPr>
          <w:rFonts w:eastAsia="Calibri"/>
          <w:b/>
          <w:bCs/>
          <w:i/>
          <w:iCs/>
          <w:sz w:val="20"/>
          <w:szCs w:val="20"/>
          <w:lang w:bidi="hi-IN"/>
        </w:rPr>
      </w:pPr>
    </w:p>
    <w:p w14:paraId="190E8900" w14:textId="7E888C75"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Pretreat the preparation being examined as described above and inoculate 100 ml of fluid soyabean</w:t>
      </w:r>
      <w:r>
        <w:rPr>
          <w:rFonts w:eastAsia="Calibri"/>
          <w:sz w:val="20"/>
          <w:szCs w:val="20"/>
          <w:lang w:bidi="hi-IN"/>
        </w:rPr>
        <w:t xml:space="preserve">              </w:t>
      </w:r>
      <w:r w:rsidRPr="00735723">
        <w:rPr>
          <w:rFonts w:eastAsia="Calibri"/>
          <w:sz w:val="20"/>
          <w:szCs w:val="20"/>
          <w:lang w:bidi="hi-IN"/>
        </w:rPr>
        <w:t xml:space="preserve"> casein digest medium with a quantity of the solution, suspension or emulsion thus obtained containing </w:t>
      </w:r>
      <w:r>
        <w:rPr>
          <w:rFonts w:eastAsia="Calibri"/>
          <w:sz w:val="20"/>
          <w:szCs w:val="20"/>
          <w:lang w:bidi="hi-IN"/>
        </w:rPr>
        <w:t xml:space="preserve">              </w:t>
      </w:r>
      <w:r w:rsidRPr="00735723">
        <w:rPr>
          <w:rFonts w:eastAsia="Calibri"/>
          <w:sz w:val="20"/>
          <w:szCs w:val="20"/>
          <w:lang w:bidi="hi-IN"/>
        </w:rPr>
        <w:t xml:space="preserve">1 g or 1 ml of the preparation being examined. Mix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24 h to 48 h. Examine the medium for growth and if growth </w:t>
      </w:r>
      <w:r>
        <w:rPr>
          <w:rFonts w:eastAsia="Calibri"/>
          <w:sz w:val="20"/>
          <w:szCs w:val="20"/>
          <w:lang w:bidi="hi-IN"/>
        </w:rPr>
        <w:t xml:space="preserve">                    </w:t>
      </w:r>
      <w:r w:rsidRPr="00735723">
        <w:rPr>
          <w:rFonts w:eastAsia="Calibri"/>
          <w:sz w:val="20"/>
          <w:szCs w:val="20"/>
          <w:lang w:bidi="hi-IN"/>
        </w:rPr>
        <w:t xml:space="preserve">is present, streak a portion of the medium on the surface of cetrimide agar medium, each plated </w:t>
      </w:r>
      <w:r>
        <w:rPr>
          <w:rFonts w:eastAsia="Calibri"/>
          <w:sz w:val="20"/>
          <w:szCs w:val="20"/>
          <w:lang w:bidi="hi-IN"/>
        </w:rPr>
        <w:t xml:space="preserve">                  </w:t>
      </w:r>
      <w:r w:rsidRPr="00735723">
        <w:rPr>
          <w:rFonts w:eastAsia="Calibri"/>
          <w:sz w:val="20"/>
          <w:szCs w:val="20"/>
          <w:lang w:bidi="hi-IN"/>
        </w:rPr>
        <w:t xml:space="preserve">on petri dishes. Cover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18 h to 24 h.</w:t>
      </w:r>
    </w:p>
    <w:p w14:paraId="5DAA91F3" w14:textId="77777777" w:rsidR="008777D3" w:rsidRPr="00735723" w:rsidRDefault="008777D3" w:rsidP="008777D3">
      <w:pPr>
        <w:widowControl/>
        <w:adjustRightInd w:val="0"/>
        <w:ind w:right="-31"/>
        <w:jc w:val="both"/>
        <w:rPr>
          <w:rFonts w:eastAsia="Calibri"/>
          <w:sz w:val="20"/>
          <w:szCs w:val="20"/>
          <w:lang w:bidi="hi-IN"/>
        </w:rPr>
      </w:pPr>
    </w:p>
    <w:p w14:paraId="4794CE64" w14:textId="77777777" w:rsidR="008777D3" w:rsidRDefault="008777D3" w:rsidP="008777D3">
      <w:pPr>
        <w:widowControl/>
        <w:adjustRightInd w:val="0"/>
        <w:ind w:right="-31"/>
        <w:jc w:val="both"/>
        <w:rPr>
          <w:rFonts w:eastAsia="Calibri"/>
          <w:sz w:val="20"/>
          <w:szCs w:val="20"/>
          <w:lang w:bidi="hi-IN"/>
        </w:rPr>
      </w:pPr>
      <w:r>
        <w:rPr>
          <w:rFonts w:eastAsia="Calibri"/>
          <w:sz w:val="20"/>
          <w:szCs w:val="20"/>
          <w:lang w:bidi="hi-IN"/>
        </w:rPr>
        <w:br w:type="page"/>
      </w:r>
    </w:p>
    <w:p w14:paraId="73AE0605" w14:textId="7AE14BF9" w:rsidR="008777D3" w:rsidRDefault="008777D3" w:rsidP="008777D3">
      <w:pPr>
        <w:widowControl/>
        <w:adjustRightInd w:val="0"/>
        <w:ind w:right="-31"/>
        <w:jc w:val="both"/>
        <w:rPr>
          <w:rFonts w:eastAsia="Calibri"/>
          <w:i/>
          <w:iCs/>
          <w:sz w:val="20"/>
          <w:szCs w:val="20"/>
          <w:lang w:bidi="hi-IN"/>
        </w:rPr>
      </w:pPr>
      <w:r w:rsidRPr="00735723">
        <w:rPr>
          <w:rFonts w:eastAsia="Calibri"/>
          <w:sz w:val="20"/>
          <w:szCs w:val="20"/>
          <w:lang w:bidi="hi-IN"/>
        </w:rPr>
        <w:lastRenderedPageBreak/>
        <w:t>If, upon examination, none of the plates contains colonies having the characteristics listed in Table 4</w:t>
      </w:r>
      <w:r>
        <w:rPr>
          <w:rFonts w:eastAsia="Calibri"/>
          <w:sz w:val="20"/>
          <w:szCs w:val="20"/>
          <w:lang w:bidi="hi-IN"/>
        </w:rPr>
        <w:t xml:space="preserve"> </w:t>
      </w:r>
      <w:r w:rsidRPr="00735723">
        <w:rPr>
          <w:rFonts w:eastAsia="Calibri"/>
          <w:sz w:val="20"/>
          <w:szCs w:val="20"/>
          <w:lang w:bidi="hi-IN"/>
        </w:rPr>
        <w:t xml:space="preserve">for the media used, the sample meets the requirement for freedom from </w:t>
      </w:r>
      <w:r w:rsidRPr="00735723">
        <w:rPr>
          <w:rFonts w:eastAsia="Calibri"/>
          <w:i/>
          <w:iCs/>
          <w:sz w:val="20"/>
          <w:szCs w:val="20"/>
          <w:lang w:bidi="hi-IN"/>
        </w:rPr>
        <w:t>Pseudomonas aeruginosa</w:t>
      </w:r>
      <w:r w:rsidRPr="00735723">
        <w:rPr>
          <w:rFonts w:eastAsia="Calibri"/>
          <w:sz w:val="20"/>
          <w:szCs w:val="20"/>
          <w:lang w:bidi="hi-IN"/>
        </w:rPr>
        <w:t>. If any colonies conforming to the description in Table 4</w:t>
      </w:r>
      <w:r>
        <w:rPr>
          <w:rFonts w:eastAsia="Calibri"/>
          <w:sz w:val="20"/>
          <w:szCs w:val="20"/>
          <w:lang w:bidi="hi-IN"/>
        </w:rPr>
        <w:t xml:space="preserve"> </w:t>
      </w:r>
      <w:r w:rsidRPr="00735723">
        <w:rPr>
          <w:rFonts w:eastAsia="Calibri"/>
          <w:sz w:val="20"/>
          <w:szCs w:val="20"/>
          <w:lang w:bidi="hi-IN"/>
        </w:rPr>
        <w:t xml:space="preserve">are produced, carry out the oxidase and pigment tests. Streak representative suspect colonies from the agar surface of cetrimide agar on the surfaces of </w:t>
      </w:r>
      <w:r w:rsidRPr="00735723">
        <w:rPr>
          <w:rFonts w:eastAsia="Calibri"/>
          <w:i/>
          <w:iCs/>
          <w:sz w:val="20"/>
          <w:szCs w:val="20"/>
          <w:lang w:bidi="hi-IN"/>
        </w:rPr>
        <w:t xml:space="preserve">Pseudomonas </w:t>
      </w:r>
      <w:r w:rsidRPr="00735723">
        <w:rPr>
          <w:rFonts w:eastAsia="Calibri"/>
          <w:sz w:val="20"/>
          <w:szCs w:val="20"/>
          <w:lang w:bidi="hi-IN"/>
        </w:rPr>
        <w:t xml:space="preserve">agar medium for detection of fluorescein and </w:t>
      </w:r>
      <w:r w:rsidRPr="00735723">
        <w:rPr>
          <w:rFonts w:eastAsia="Calibri"/>
          <w:i/>
          <w:iCs/>
          <w:sz w:val="20"/>
          <w:szCs w:val="20"/>
          <w:lang w:bidi="hi-IN"/>
        </w:rPr>
        <w:t xml:space="preserve">Pseudomonas </w:t>
      </w:r>
      <w:r w:rsidRPr="00735723">
        <w:rPr>
          <w:rFonts w:eastAsia="Calibri"/>
          <w:sz w:val="20"/>
          <w:szCs w:val="20"/>
          <w:lang w:bidi="hi-IN"/>
        </w:rPr>
        <w:t xml:space="preserve">agar medium for detection of pyocyanin contained in petri dishes. Cover and invert the inoculated media and incubate at 33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not less than 3 days. Examine the streaked surfaces under ultra violet light. Examine the plates to determine whether colonies conforming to the description in Table 4 are present. If growth of suspect colonies occurs, place 2 or 3 drops of a freshly prepared 1 percent w/v solution of </w:t>
      </w:r>
      <w:proofErr w:type="gramStart"/>
      <w:r w:rsidRPr="00735723">
        <w:rPr>
          <w:rFonts w:eastAsia="Calibri"/>
          <w:sz w:val="20"/>
          <w:szCs w:val="20"/>
          <w:lang w:bidi="hi-IN"/>
        </w:rPr>
        <w:t>N,N</w:t>
      </w:r>
      <w:proofErr w:type="gramEnd"/>
      <w:r w:rsidRPr="00735723">
        <w:rPr>
          <w:rFonts w:eastAsia="Calibri"/>
          <w:sz w:val="20"/>
          <w:szCs w:val="20"/>
          <w:lang w:bidi="hi-IN"/>
        </w:rPr>
        <w:t xml:space="preserve">,N1,N1-tetramethyl-4-phenylenediamine dihydrochloride on filter paper and smear with the </w:t>
      </w:r>
      <w:r w:rsidRPr="00735723">
        <w:rPr>
          <w:rFonts w:eastAsia="Calibri"/>
          <w:sz w:val="20"/>
          <w:szCs w:val="20"/>
          <w:lang w:bidi="hi-IN"/>
        </w:rPr>
        <w:t xml:space="preserve">colony. If there is no development of a pink color, changing to purple, the sample meets the requirements of the test for the absence of </w:t>
      </w:r>
      <w:r w:rsidRPr="00735723">
        <w:rPr>
          <w:rFonts w:eastAsia="Calibri"/>
          <w:i/>
          <w:iCs/>
          <w:sz w:val="20"/>
          <w:szCs w:val="20"/>
          <w:lang w:bidi="hi-IN"/>
        </w:rPr>
        <w:t>Pseudomonas aeruginosa.</w:t>
      </w:r>
    </w:p>
    <w:p w14:paraId="44FB7BF6" w14:textId="77777777" w:rsidR="006A2E65" w:rsidRDefault="006A2E65" w:rsidP="008777D3">
      <w:pPr>
        <w:widowControl/>
        <w:adjustRightInd w:val="0"/>
        <w:ind w:right="-31"/>
        <w:jc w:val="both"/>
        <w:rPr>
          <w:rFonts w:eastAsia="Calibri"/>
          <w:i/>
          <w:iCs/>
          <w:sz w:val="20"/>
          <w:szCs w:val="20"/>
          <w:lang w:bidi="hi-IN"/>
        </w:rPr>
      </w:pPr>
    </w:p>
    <w:p w14:paraId="74BEFA5D" w14:textId="77777777" w:rsidR="006A2E65" w:rsidRPr="00735723" w:rsidRDefault="006A2E65" w:rsidP="006A2E65">
      <w:pPr>
        <w:widowControl/>
        <w:adjustRightInd w:val="0"/>
        <w:ind w:right="-31"/>
        <w:jc w:val="both"/>
        <w:rPr>
          <w:rFonts w:eastAsia="Calibri"/>
          <w:b/>
          <w:bCs/>
          <w:i/>
          <w:iCs/>
          <w:color w:val="000000"/>
          <w:sz w:val="20"/>
          <w:szCs w:val="20"/>
          <w:lang w:bidi="hi-IN"/>
        </w:rPr>
      </w:pPr>
      <w:r w:rsidRPr="00735723">
        <w:rPr>
          <w:rFonts w:eastAsia="Calibri"/>
          <w:b/>
          <w:bCs/>
          <w:sz w:val="20"/>
          <w:szCs w:val="20"/>
          <w:lang w:bidi="hi-IN"/>
        </w:rPr>
        <w:t>B-</w:t>
      </w:r>
      <w:r w:rsidRPr="00735723">
        <w:rPr>
          <w:rFonts w:eastAsia="Calibri"/>
          <w:b/>
          <w:bCs/>
          <w:color w:val="000000"/>
          <w:sz w:val="20"/>
          <w:szCs w:val="20"/>
          <w:lang w:bidi="hi-IN"/>
        </w:rPr>
        <w:t>8.5</w:t>
      </w:r>
      <w:r w:rsidRPr="00735723">
        <w:rPr>
          <w:rFonts w:eastAsia="Calibri"/>
          <w:b/>
          <w:bCs/>
          <w:i/>
          <w:iCs/>
          <w:color w:val="000000"/>
          <w:sz w:val="20"/>
          <w:szCs w:val="20"/>
          <w:lang w:bidi="hi-IN"/>
        </w:rPr>
        <w:t xml:space="preserve"> Staphylococcus aureus </w:t>
      </w:r>
    </w:p>
    <w:p w14:paraId="5D97BB8B" w14:textId="77777777" w:rsidR="006A2E65" w:rsidRPr="00735723" w:rsidRDefault="006A2E65" w:rsidP="006A2E65">
      <w:pPr>
        <w:widowControl/>
        <w:adjustRightInd w:val="0"/>
        <w:ind w:right="-31"/>
        <w:jc w:val="both"/>
        <w:rPr>
          <w:rFonts w:eastAsia="Calibri"/>
          <w:color w:val="000000"/>
          <w:sz w:val="20"/>
          <w:szCs w:val="20"/>
          <w:lang w:bidi="hi-IN"/>
        </w:rPr>
      </w:pPr>
    </w:p>
    <w:p w14:paraId="2102A3C8" w14:textId="77777777" w:rsidR="006A2E65" w:rsidRPr="00735723" w:rsidRDefault="006A2E65" w:rsidP="006A2E65">
      <w:pPr>
        <w:widowControl/>
        <w:adjustRightInd w:val="0"/>
        <w:ind w:right="-31"/>
        <w:jc w:val="both"/>
        <w:rPr>
          <w:rFonts w:eastAsia="Calibri"/>
          <w:color w:val="000000"/>
          <w:sz w:val="20"/>
          <w:szCs w:val="20"/>
          <w:lang w:bidi="hi-IN"/>
        </w:rPr>
      </w:pPr>
      <w:r w:rsidRPr="00735723">
        <w:rPr>
          <w:rFonts w:eastAsia="Calibri"/>
          <w:color w:val="000000"/>
          <w:sz w:val="20"/>
          <w:szCs w:val="20"/>
          <w:lang w:bidi="hi-IN"/>
        </w:rPr>
        <w:t xml:space="preserve">Proceed as described under </w:t>
      </w:r>
      <w:r w:rsidRPr="00735723">
        <w:rPr>
          <w:rFonts w:eastAsia="Calibri"/>
          <w:i/>
          <w:iCs/>
          <w:color w:val="000000"/>
          <w:sz w:val="20"/>
          <w:szCs w:val="20"/>
          <w:lang w:bidi="hi-IN"/>
        </w:rPr>
        <w:t xml:space="preserve">Pseudomonas aeruginosa, </w:t>
      </w:r>
      <w:r w:rsidRPr="00735723">
        <w:rPr>
          <w:rFonts w:eastAsia="Calibri"/>
          <w:color w:val="000000"/>
          <w:sz w:val="20"/>
          <w:szCs w:val="20"/>
          <w:lang w:bidi="hi-IN"/>
        </w:rPr>
        <w:t xml:space="preserve">if upon examination of the incubated plates, none of them contains colonies having the characteristics listed in the media used, the sample meets the requirements for the absence of </w:t>
      </w:r>
      <w:r w:rsidRPr="00735723">
        <w:rPr>
          <w:rFonts w:eastAsia="Calibri"/>
          <w:i/>
          <w:iCs/>
          <w:color w:val="000000"/>
          <w:sz w:val="20"/>
          <w:szCs w:val="20"/>
          <w:lang w:bidi="hi-IN"/>
        </w:rPr>
        <w:t xml:space="preserve">Staphylococcus aureus. </w:t>
      </w:r>
      <w:r w:rsidRPr="00735723">
        <w:rPr>
          <w:rFonts w:eastAsia="Calibri"/>
          <w:color w:val="000000"/>
          <w:sz w:val="20"/>
          <w:szCs w:val="20"/>
          <w:lang w:bidi="hi-IN"/>
        </w:rPr>
        <w:t xml:space="preserve">If growth occurs, carry out the coagulase test. Transfer representative suspect colonies from the agar surface of any of the media listed in Table 5 to individual tubes, each containing 0.5 ml of mammalian, preferably rabbit or horse, plasma with or without additives. </w:t>
      </w:r>
    </w:p>
    <w:p w14:paraId="7ECF60BC" w14:textId="77777777" w:rsidR="006A2E65" w:rsidRPr="00735723" w:rsidRDefault="006A2E65" w:rsidP="008777D3">
      <w:pPr>
        <w:widowControl/>
        <w:adjustRightInd w:val="0"/>
        <w:ind w:right="-31"/>
        <w:jc w:val="both"/>
        <w:rPr>
          <w:rFonts w:eastAsia="Calibri"/>
          <w:i/>
          <w:iCs/>
          <w:sz w:val="20"/>
          <w:szCs w:val="20"/>
          <w:lang w:bidi="hi-IN"/>
        </w:rPr>
      </w:pPr>
    </w:p>
    <w:p w14:paraId="3B7520D4" w14:textId="77777777" w:rsidR="008777D3" w:rsidRPr="00735723" w:rsidRDefault="008777D3" w:rsidP="008777D3">
      <w:pPr>
        <w:widowControl/>
        <w:adjustRightInd w:val="0"/>
        <w:ind w:right="-31"/>
        <w:jc w:val="both"/>
        <w:rPr>
          <w:rFonts w:eastAsia="Calibri"/>
          <w:i/>
          <w:iCs/>
          <w:sz w:val="20"/>
          <w:szCs w:val="20"/>
          <w:lang w:bidi="hi-IN"/>
        </w:rPr>
      </w:pPr>
    </w:p>
    <w:p w14:paraId="54884BC3" w14:textId="77777777" w:rsidR="008777D3" w:rsidRDefault="008777D3" w:rsidP="00AD4577">
      <w:pPr>
        <w:widowControl/>
        <w:adjustRightInd w:val="0"/>
        <w:ind w:right="-31"/>
        <w:jc w:val="both"/>
        <w:rPr>
          <w:rFonts w:eastAsia="Calibri"/>
          <w:sz w:val="20"/>
          <w:szCs w:val="20"/>
          <w:lang w:bidi="hi-IN"/>
        </w:rPr>
        <w:sectPr w:rsidR="008777D3" w:rsidSect="008476CE">
          <w:type w:val="continuous"/>
          <w:pgSz w:w="11910" w:h="16840"/>
          <w:pgMar w:top="1440" w:right="1440" w:bottom="1440" w:left="1440" w:header="720" w:footer="1008" w:gutter="0"/>
          <w:pgNumType w:start="1"/>
          <w:cols w:num="2" w:space="720"/>
          <w:docGrid w:linePitch="299"/>
        </w:sectPr>
      </w:pPr>
    </w:p>
    <w:p w14:paraId="5ECB7635" w14:textId="4FA575C5" w:rsidR="00CF3358" w:rsidRPr="00735723" w:rsidRDefault="00CF3358" w:rsidP="00AD4577">
      <w:pPr>
        <w:widowControl/>
        <w:adjustRightInd w:val="0"/>
        <w:ind w:right="-31"/>
        <w:jc w:val="both"/>
        <w:rPr>
          <w:rFonts w:eastAsia="Calibri"/>
          <w:sz w:val="20"/>
          <w:szCs w:val="20"/>
          <w:lang w:bidi="hi-IN"/>
        </w:rPr>
      </w:pPr>
    </w:p>
    <w:p w14:paraId="7D51F2CA" w14:textId="77777777" w:rsidR="006A2E65" w:rsidRDefault="006A2E65" w:rsidP="003C03F1">
      <w:pPr>
        <w:spacing w:after="120"/>
        <w:ind w:right="-31"/>
        <w:jc w:val="center"/>
        <w:outlineLvl w:val="3"/>
        <w:rPr>
          <w:b/>
          <w:bCs/>
          <w:color w:val="000000"/>
          <w:sz w:val="20"/>
          <w:szCs w:val="20"/>
        </w:rPr>
      </w:pPr>
    </w:p>
    <w:p w14:paraId="4BDC25FE" w14:textId="77777777" w:rsidR="006A2E65" w:rsidRDefault="006A2E65" w:rsidP="003C03F1">
      <w:pPr>
        <w:spacing w:after="120"/>
        <w:ind w:right="-31"/>
        <w:jc w:val="center"/>
        <w:outlineLvl w:val="3"/>
        <w:rPr>
          <w:b/>
          <w:bCs/>
          <w:color w:val="000000"/>
          <w:sz w:val="20"/>
          <w:szCs w:val="20"/>
        </w:rPr>
      </w:pPr>
    </w:p>
    <w:p w14:paraId="2286069B" w14:textId="491EAD1D" w:rsidR="00F3568E" w:rsidRPr="00735723" w:rsidRDefault="00CF3358" w:rsidP="003C03F1">
      <w:pPr>
        <w:spacing w:after="120"/>
        <w:ind w:right="-31"/>
        <w:jc w:val="center"/>
        <w:outlineLvl w:val="3"/>
        <w:rPr>
          <w:b/>
          <w:bCs/>
          <w:color w:val="000000"/>
          <w:sz w:val="20"/>
          <w:szCs w:val="20"/>
        </w:rPr>
      </w:pPr>
      <w:r w:rsidRPr="00735723">
        <w:rPr>
          <w:b/>
          <w:bCs/>
          <w:color w:val="000000"/>
          <w:sz w:val="20"/>
          <w:szCs w:val="20"/>
        </w:rPr>
        <w:t xml:space="preserve">Table 2 </w:t>
      </w:r>
      <w:r w:rsidRPr="00735723">
        <w:rPr>
          <w:b/>
          <w:bCs/>
          <w:noProof/>
          <w:sz w:val="20"/>
          <w:szCs w:val="20"/>
          <w:lang w:val="en-IN" w:eastAsia="en-IN" w:bidi="hi-IN"/>
        </w:rPr>
        <w:t>Most Probable Total Count  by Multiple Tube or Serial Dilution Method</w:t>
      </w:r>
    </w:p>
    <w:p w14:paraId="7AE57DEC" w14:textId="13576822" w:rsidR="00CF3358" w:rsidRPr="00735723" w:rsidRDefault="00EF7773" w:rsidP="003C03F1">
      <w:pPr>
        <w:widowControl/>
        <w:autoSpaceDE/>
        <w:autoSpaceDN/>
        <w:spacing w:after="120"/>
        <w:ind w:right="-31"/>
        <w:jc w:val="center"/>
        <w:rPr>
          <w:rFonts w:eastAsia="Calibri"/>
          <w:color w:val="000000"/>
          <w:sz w:val="20"/>
          <w:szCs w:val="20"/>
        </w:rPr>
      </w:pPr>
      <w:r>
        <w:rPr>
          <w:noProof/>
          <w:sz w:val="20"/>
          <w:szCs w:val="20"/>
          <w:lang w:val="en-IN" w:eastAsia="en-IN" w:bidi="hi-IN"/>
        </w:rPr>
        <mc:AlternateContent>
          <mc:Choice Requires="wps">
            <w:drawing>
              <wp:anchor distT="0" distB="0" distL="114300" distR="114300" simplePos="0" relativeHeight="251659264" behindDoc="1" locked="0" layoutInCell="1" allowOverlap="1" wp14:anchorId="483DFB70" wp14:editId="0F47A854">
                <wp:simplePos x="0" y="0"/>
                <wp:positionH relativeFrom="page">
                  <wp:posOffset>34293175</wp:posOffset>
                </wp:positionH>
                <wp:positionV relativeFrom="paragraph">
                  <wp:posOffset>3155950</wp:posOffset>
                </wp:positionV>
                <wp:extent cx="1568450" cy="111760"/>
                <wp:effectExtent l="9525" t="53340" r="12700" b="6350"/>
                <wp:wrapNone/>
                <wp:docPr id="31983284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8450" cy="111760"/>
                        </a:xfrm>
                        <a:custGeom>
                          <a:avLst/>
                          <a:gdLst>
                            <a:gd name="T0" fmla="*/ 2147483646 w 2470"/>
                            <a:gd name="T1" fmla="*/ 2147483646 h 176"/>
                            <a:gd name="T2" fmla="*/ 2147483646 w 2470"/>
                            <a:gd name="T3" fmla="*/ 2147483646 h 176"/>
                            <a:gd name="T4" fmla="*/ 2147483646 w 2470"/>
                            <a:gd name="T5" fmla="*/ 2147483646 h 176"/>
                            <a:gd name="T6" fmla="*/ 2147483646 w 2470"/>
                            <a:gd name="T7" fmla="*/ 2147483646 h 176"/>
                            <a:gd name="T8" fmla="*/ 2147483646 w 2470"/>
                            <a:gd name="T9" fmla="*/ 2147483646 h 176"/>
                            <a:gd name="T10" fmla="*/ 2147483646 w 2470"/>
                            <a:gd name="T11" fmla="*/ 2147483646 h 176"/>
                            <a:gd name="T12" fmla="*/ 2147483646 w 2470"/>
                            <a:gd name="T13" fmla="*/ 2147483646 h 176"/>
                            <a:gd name="T14" fmla="*/ 2147483646 w 2470"/>
                            <a:gd name="T15" fmla="*/ 2147483646 h 176"/>
                            <a:gd name="T16" fmla="*/ 2147483646 w 2470"/>
                            <a:gd name="T17" fmla="*/ 2147483646 h 176"/>
                            <a:gd name="T18" fmla="*/ 2147483646 w 2470"/>
                            <a:gd name="T19" fmla="*/ 2147483646 h 176"/>
                            <a:gd name="T20" fmla="*/ 2147483646 w 2470"/>
                            <a:gd name="T21" fmla="*/ 2147483646 h 176"/>
                            <a:gd name="T22" fmla="*/ 2147483646 w 2470"/>
                            <a:gd name="T23" fmla="*/ 2147483646 h 176"/>
                            <a:gd name="T24" fmla="*/ 2147483646 w 2470"/>
                            <a:gd name="T25" fmla="*/ 2147483646 h 176"/>
                            <a:gd name="T26" fmla="*/ 2147483646 w 2470"/>
                            <a:gd name="T27" fmla="*/ 2147483646 h 176"/>
                            <a:gd name="T28" fmla="*/ 2147483646 w 2470"/>
                            <a:gd name="T29" fmla="*/ 2147483646 h 176"/>
                            <a:gd name="T30" fmla="*/ 2147483646 w 2470"/>
                            <a:gd name="T31" fmla="*/ 2147483646 h 176"/>
                            <a:gd name="T32" fmla="*/ 2147483646 w 2470"/>
                            <a:gd name="T33" fmla="*/ 2147483646 h 176"/>
                            <a:gd name="T34" fmla="*/ 0 w 2470"/>
                            <a:gd name="T35" fmla="*/ 2147483646 h 176"/>
                            <a:gd name="T36" fmla="*/ 0 w 2470"/>
                            <a:gd name="T37" fmla="*/ 2147483646 h 1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70" h="176">
                              <a:moveTo>
                                <a:pt x="2470" y="176"/>
                              </a:moveTo>
                              <a:lnTo>
                                <a:pt x="2432" y="125"/>
                              </a:lnTo>
                              <a:lnTo>
                                <a:pt x="2333" y="93"/>
                              </a:lnTo>
                              <a:lnTo>
                                <a:pt x="2285" y="87"/>
                              </a:lnTo>
                              <a:lnTo>
                                <a:pt x="1440" y="87"/>
                              </a:lnTo>
                              <a:lnTo>
                                <a:pt x="1386" y="83"/>
                              </a:lnTo>
                              <a:lnTo>
                                <a:pt x="1278" y="55"/>
                              </a:lnTo>
                              <a:lnTo>
                                <a:pt x="1236" y="10"/>
                              </a:lnTo>
                              <a:lnTo>
                                <a:pt x="1234" y="0"/>
                              </a:lnTo>
                              <a:lnTo>
                                <a:pt x="1234" y="10"/>
                              </a:lnTo>
                              <a:lnTo>
                                <a:pt x="1151" y="71"/>
                              </a:lnTo>
                              <a:lnTo>
                                <a:pt x="1052" y="87"/>
                              </a:lnTo>
                              <a:lnTo>
                                <a:pt x="207" y="87"/>
                              </a:lnTo>
                              <a:lnTo>
                                <a:pt x="156" y="90"/>
                              </a:lnTo>
                              <a:lnTo>
                                <a:pt x="96" y="101"/>
                              </a:lnTo>
                              <a:lnTo>
                                <a:pt x="41" y="123"/>
                              </a:lnTo>
                              <a:lnTo>
                                <a:pt x="5" y="159"/>
                              </a:lnTo>
                              <a:lnTo>
                                <a:pt x="0" y="166"/>
                              </a:lnTo>
                              <a:lnTo>
                                <a:pt x="0" y="176"/>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40B704" id="Freeform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3.75pt,257.3pt,2821.85pt,254.75pt,2816.9pt,253.15pt,2814.5pt,252.85pt,2772.25pt,252.85pt,2769.55pt,252.65pt,2764.15pt,251.25pt,2762.05pt,249pt,2761.95pt,248.5pt,2761.95pt,249pt,2757.8pt,252.05pt,2752.85pt,252.85pt,2710.6pt,252.85pt,2708.05pt,253pt,2705.05pt,253.55pt,2702.3pt,254.65pt,2700.5pt,256.45pt,2700.25pt,256.8pt,2700.25pt,257.3pt" coordsize="247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" filled="f" strokecolor="#010202" strokeweight=".72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 o:connectangles="0,0,0,0,0,0,0,0,0,0,0,0,0,0,0,0,0,0,0"/>
                <o:lock v:ext="edit" verticies="t"/>
                <w10:wrap anchorx="page"/>
              </v:polyline>
            </w:pict>
          </mc:Fallback>
        </mc:AlternateContent>
      </w:r>
      <w:r w:rsidR="00CF3358" w:rsidRPr="00735723">
        <w:rPr>
          <w:rFonts w:eastAsia="Calibri"/>
          <w:sz w:val="20"/>
          <w:szCs w:val="20"/>
        </w:rPr>
        <w:t>(</w:t>
      </w:r>
      <w:r w:rsidR="00CF3358" w:rsidRPr="00735723">
        <w:rPr>
          <w:rFonts w:eastAsia="Calibri"/>
          <w:i/>
          <w:sz w:val="20"/>
          <w:szCs w:val="20"/>
        </w:rPr>
        <w:t xml:space="preserve">Clause </w:t>
      </w:r>
      <w:r w:rsidR="00CF3358" w:rsidRPr="00735723">
        <w:rPr>
          <w:rFonts w:eastAsia="Calibri"/>
          <w:iCs/>
          <w:sz w:val="20"/>
          <w:szCs w:val="20"/>
        </w:rPr>
        <w:t>B</w:t>
      </w:r>
      <w:r w:rsidR="00CF3358" w:rsidRPr="00735723">
        <w:rPr>
          <w:rFonts w:eastAsia="Calibri"/>
          <w:i/>
          <w:sz w:val="20"/>
          <w:szCs w:val="20"/>
        </w:rPr>
        <w:t>-</w:t>
      </w:r>
      <w:r w:rsidR="00CF3358" w:rsidRPr="00735723">
        <w:rPr>
          <w:rFonts w:eastAsia="Calibri"/>
          <w:sz w:val="20"/>
          <w:szCs w:val="20"/>
        </w:rPr>
        <w:t>7.8)</w:t>
      </w:r>
      <w:r>
        <w:rPr>
          <w:noProof/>
          <w:sz w:val="20"/>
          <w:szCs w:val="20"/>
          <w:lang w:val="en-IN" w:eastAsia="en-IN" w:bidi="hi-IN"/>
        </w:rPr>
        <mc:AlternateContent>
          <mc:Choice Requires="wps">
            <w:drawing>
              <wp:anchor distT="0" distB="0" distL="114300" distR="114300" simplePos="0" relativeHeight="251658240" behindDoc="1" locked="0" layoutInCell="1" allowOverlap="1" wp14:anchorId="79426136" wp14:editId="1DA96439">
                <wp:simplePos x="0" y="0"/>
                <wp:positionH relativeFrom="page">
                  <wp:posOffset>34293175</wp:posOffset>
                </wp:positionH>
                <wp:positionV relativeFrom="paragraph">
                  <wp:posOffset>3155950</wp:posOffset>
                </wp:positionV>
                <wp:extent cx="1568450" cy="111760"/>
                <wp:effectExtent l="9525" t="53340" r="12700" b="6350"/>
                <wp:wrapNone/>
                <wp:docPr id="56346642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8450" cy="111760"/>
                        </a:xfrm>
                        <a:custGeom>
                          <a:avLst/>
                          <a:gdLst>
                            <a:gd name="T0" fmla="*/ 2147483646 w 2470"/>
                            <a:gd name="T1" fmla="*/ 2147483646 h 176"/>
                            <a:gd name="T2" fmla="*/ 2147483646 w 2470"/>
                            <a:gd name="T3" fmla="*/ 2147483646 h 176"/>
                            <a:gd name="T4" fmla="*/ 2147483646 w 2470"/>
                            <a:gd name="T5" fmla="*/ 2147483646 h 176"/>
                            <a:gd name="T6" fmla="*/ 2147483646 w 2470"/>
                            <a:gd name="T7" fmla="*/ 2147483646 h 176"/>
                            <a:gd name="T8" fmla="*/ 2147483646 w 2470"/>
                            <a:gd name="T9" fmla="*/ 2147483646 h 176"/>
                            <a:gd name="T10" fmla="*/ 2147483646 w 2470"/>
                            <a:gd name="T11" fmla="*/ 2147483646 h 176"/>
                            <a:gd name="T12" fmla="*/ 2147483646 w 2470"/>
                            <a:gd name="T13" fmla="*/ 2147483646 h 176"/>
                            <a:gd name="T14" fmla="*/ 2147483646 w 2470"/>
                            <a:gd name="T15" fmla="*/ 2147483646 h 176"/>
                            <a:gd name="T16" fmla="*/ 2147483646 w 2470"/>
                            <a:gd name="T17" fmla="*/ 2147483646 h 176"/>
                            <a:gd name="T18" fmla="*/ 2147483646 w 2470"/>
                            <a:gd name="T19" fmla="*/ 2147483646 h 176"/>
                            <a:gd name="T20" fmla="*/ 2147483646 w 2470"/>
                            <a:gd name="T21" fmla="*/ 2147483646 h 176"/>
                            <a:gd name="T22" fmla="*/ 2147483646 w 2470"/>
                            <a:gd name="T23" fmla="*/ 2147483646 h 176"/>
                            <a:gd name="T24" fmla="*/ 2147483646 w 2470"/>
                            <a:gd name="T25" fmla="*/ 2147483646 h 176"/>
                            <a:gd name="T26" fmla="*/ 2147483646 w 2470"/>
                            <a:gd name="T27" fmla="*/ 2147483646 h 176"/>
                            <a:gd name="T28" fmla="*/ 2147483646 w 2470"/>
                            <a:gd name="T29" fmla="*/ 2147483646 h 176"/>
                            <a:gd name="T30" fmla="*/ 2147483646 w 2470"/>
                            <a:gd name="T31" fmla="*/ 2147483646 h 176"/>
                            <a:gd name="T32" fmla="*/ 2147483646 w 2470"/>
                            <a:gd name="T33" fmla="*/ 2147483646 h 176"/>
                            <a:gd name="T34" fmla="*/ 0 w 2470"/>
                            <a:gd name="T35" fmla="*/ 2147483646 h 176"/>
                            <a:gd name="T36" fmla="*/ 0 w 2470"/>
                            <a:gd name="T37" fmla="*/ 2147483646 h 1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70" h="176">
                              <a:moveTo>
                                <a:pt x="2470" y="176"/>
                              </a:moveTo>
                              <a:lnTo>
                                <a:pt x="2432" y="125"/>
                              </a:lnTo>
                              <a:lnTo>
                                <a:pt x="2333" y="93"/>
                              </a:lnTo>
                              <a:lnTo>
                                <a:pt x="2285" y="87"/>
                              </a:lnTo>
                              <a:lnTo>
                                <a:pt x="1440" y="87"/>
                              </a:lnTo>
                              <a:lnTo>
                                <a:pt x="1386" y="83"/>
                              </a:lnTo>
                              <a:lnTo>
                                <a:pt x="1278" y="55"/>
                              </a:lnTo>
                              <a:lnTo>
                                <a:pt x="1236" y="10"/>
                              </a:lnTo>
                              <a:lnTo>
                                <a:pt x="1234" y="0"/>
                              </a:lnTo>
                              <a:lnTo>
                                <a:pt x="1234" y="10"/>
                              </a:lnTo>
                              <a:lnTo>
                                <a:pt x="1151" y="71"/>
                              </a:lnTo>
                              <a:lnTo>
                                <a:pt x="1052" y="87"/>
                              </a:lnTo>
                              <a:lnTo>
                                <a:pt x="207" y="87"/>
                              </a:lnTo>
                              <a:lnTo>
                                <a:pt x="156" y="90"/>
                              </a:lnTo>
                              <a:lnTo>
                                <a:pt x="96" y="101"/>
                              </a:lnTo>
                              <a:lnTo>
                                <a:pt x="41" y="123"/>
                              </a:lnTo>
                              <a:lnTo>
                                <a:pt x="5" y="159"/>
                              </a:lnTo>
                              <a:lnTo>
                                <a:pt x="0" y="166"/>
                              </a:lnTo>
                              <a:lnTo>
                                <a:pt x="0" y="176"/>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24E8AC" id="Freeform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3.75pt,257.3pt,2821.85pt,254.75pt,2816.9pt,253.15pt,2814.5pt,252.85pt,2772.25pt,252.85pt,2769.55pt,252.65pt,2764.15pt,251.25pt,2762.05pt,249pt,2761.95pt,248.5pt,2761.95pt,249pt,2757.8pt,252.05pt,2752.85pt,252.85pt,2710.6pt,252.85pt,2708.05pt,253pt,2705.05pt,253.55pt,2702.3pt,254.65pt,2700.5pt,256.45pt,2700.25pt,256.8pt,2700.25pt,257.3pt" coordsize="247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" filled="f" strokecolor="#010202" strokeweight=".72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 o:connectangles="0,0,0,0,0,0,0,0,0,0,0,0,0,0,0,0,0,0,0"/>
                <o:lock v:ext="edit" verticies="t"/>
                <w10:wrap anchorx="page"/>
              </v:poly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877"/>
        <w:gridCol w:w="1854"/>
        <w:gridCol w:w="1855"/>
        <w:gridCol w:w="2211"/>
      </w:tblGrid>
      <w:tr w:rsidR="00CD3C0B" w:rsidRPr="00735723" w14:paraId="440BB5D2" w14:textId="77777777" w:rsidTr="008777D3">
        <w:trPr>
          <w:trHeight w:val="196"/>
          <w:jc w:val="center"/>
        </w:trPr>
        <w:tc>
          <w:tcPr>
            <w:tcW w:w="1101" w:type="dxa"/>
            <w:tcBorders>
              <w:top w:val="single" w:sz="8" w:space="0" w:color="auto"/>
            </w:tcBorders>
          </w:tcPr>
          <w:p w14:paraId="511CBCD2" w14:textId="446E7F1C" w:rsidR="00CF3358" w:rsidRPr="00735723" w:rsidRDefault="00CF3358" w:rsidP="00AD4577">
            <w:pPr>
              <w:adjustRightInd w:val="0"/>
              <w:ind w:right="-31"/>
              <w:jc w:val="center"/>
              <w:rPr>
                <w:rFonts w:eastAsia="Calibri"/>
                <w:b/>
                <w:bCs/>
                <w:sz w:val="20"/>
                <w:szCs w:val="20"/>
                <w:lang w:bidi="hi-IN"/>
              </w:rPr>
            </w:pPr>
            <w:proofErr w:type="spellStart"/>
            <w:r w:rsidRPr="00735723">
              <w:rPr>
                <w:rFonts w:eastAsia="Calibri"/>
                <w:b/>
                <w:bCs/>
                <w:sz w:val="20"/>
                <w:szCs w:val="20"/>
                <w:lang w:bidi="hi-IN"/>
              </w:rPr>
              <w:t>Sl</w:t>
            </w:r>
            <w:proofErr w:type="spellEnd"/>
            <w:r w:rsidRPr="00735723">
              <w:rPr>
                <w:rFonts w:eastAsia="Calibri"/>
                <w:b/>
                <w:bCs/>
                <w:sz w:val="20"/>
                <w:szCs w:val="20"/>
                <w:lang w:bidi="hi-IN"/>
              </w:rPr>
              <w:t xml:space="preserve"> No</w:t>
            </w:r>
            <w:r w:rsidR="00F3568E">
              <w:rPr>
                <w:rFonts w:eastAsia="Calibri"/>
                <w:b/>
                <w:bCs/>
                <w:sz w:val="20"/>
                <w:szCs w:val="20"/>
                <w:lang w:bidi="hi-IN"/>
              </w:rPr>
              <w:t>.</w:t>
            </w:r>
          </w:p>
        </w:tc>
        <w:tc>
          <w:tcPr>
            <w:tcW w:w="5586" w:type="dxa"/>
            <w:gridSpan w:val="3"/>
            <w:tcBorders>
              <w:top w:val="single" w:sz="8" w:space="0" w:color="auto"/>
            </w:tcBorders>
            <w:hideMark/>
          </w:tcPr>
          <w:p w14:paraId="5684A851" w14:textId="7C50BF71" w:rsidR="00CD3C0B" w:rsidRPr="00735723" w:rsidRDefault="00CF3358" w:rsidP="008777D3">
            <w:pPr>
              <w:adjustRightInd w:val="0"/>
              <w:ind w:right="-31"/>
              <w:jc w:val="center"/>
              <w:rPr>
                <w:rFonts w:eastAsia="Calibri"/>
                <w:b/>
                <w:bCs/>
                <w:sz w:val="20"/>
                <w:szCs w:val="20"/>
                <w:lang w:bidi="hi-IN"/>
              </w:rPr>
            </w:pPr>
            <w:r w:rsidRPr="00735723">
              <w:rPr>
                <w:rFonts w:eastAsia="Calibri"/>
                <w:b/>
                <w:bCs/>
                <w:sz w:val="20"/>
                <w:szCs w:val="20"/>
                <w:lang w:bidi="hi-IN"/>
              </w:rPr>
              <w:t>Observed Combination of Numbers of T</w:t>
            </w:r>
            <w:r w:rsidR="008777D3">
              <w:rPr>
                <w:rFonts w:eastAsia="Calibri"/>
                <w:b/>
                <w:bCs/>
                <w:sz w:val="20"/>
                <w:szCs w:val="20"/>
                <w:lang w:bidi="hi-IN"/>
              </w:rPr>
              <w:t>ubes Showing Growth in Each Set</w:t>
            </w:r>
          </w:p>
        </w:tc>
        <w:tc>
          <w:tcPr>
            <w:tcW w:w="2211" w:type="dxa"/>
            <w:vMerge w:val="restart"/>
            <w:tcBorders>
              <w:top w:val="single" w:sz="8" w:space="0" w:color="auto"/>
            </w:tcBorders>
            <w:hideMark/>
          </w:tcPr>
          <w:p w14:paraId="61BA52EA" w14:textId="1B428CC9" w:rsidR="00CF3358" w:rsidRPr="00735723" w:rsidRDefault="00CF3358">
            <w:pPr>
              <w:adjustRightInd w:val="0"/>
              <w:ind w:right="-31"/>
              <w:jc w:val="center"/>
              <w:rPr>
                <w:rFonts w:eastAsia="Calibri"/>
                <w:sz w:val="20"/>
                <w:szCs w:val="20"/>
                <w:lang w:bidi="hi-IN"/>
              </w:rPr>
            </w:pPr>
            <w:r w:rsidRPr="00735723">
              <w:rPr>
                <w:rFonts w:eastAsia="Calibri"/>
                <w:b/>
                <w:bCs/>
                <w:sz w:val="20"/>
                <w:szCs w:val="20"/>
                <w:lang w:bidi="hi-IN"/>
              </w:rPr>
              <w:t>Most Probable Number of</w:t>
            </w:r>
            <w:r w:rsidR="005A2E08">
              <w:rPr>
                <w:rFonts w:eastAsia="Calibri"/>
                <w:b/>
                <w:bCs/>
                <w:sz w:val="20"/>
                <w:szCs w:val="20"/>
                <w:lang w:bidi="hi-IN"/>
              </w:rPr>
              <w:t xml:space="preserve"> </w:t>
            </w:r>
            <w:r w:rsidRPr="00735723">
              <w:rPr>
                <w:rFonts w:eastAsia="Calibri"/>
                <w:b/>
                <w:bCs/>
                <w:sz w:val="20"/>
                <w:szCs w:val="20"/>
                <w:lang w:bidi="hi-IN"/>
              </w:rPr>
              <w:t xml:space="preserve">Microorganisms </w:t>
            </w:r>
            <w:r w:rsidR="005A2E08">
              <w:rPr>
                <w:rFonts w:eastAsia="Calibri"/>
                <w:b/>
                <w:bCs/>
                <w:sz w:val="20"/>
                <w:szCs w:val="20"/>
                <w:lang w:bidi="hi-IN"/>
              </w:rPr>
              <w:t xml:space="preserve">             </w:t>
            </w:r>
            <w:r w:rsidRPr="00735723">
              <w:rPr>
                <w:rFonts w:eastAsia="Calibri"/>
                <w:b/>
                <w:bCs/>
                <w:sz w:val="20"/>
                <w:szCs w:val="20"/>
                <w:lang w:bidi="hi-IN"/>
              </w:rPr>
              <w:t>per g or per ml</w:t>
            </w:r>
          </w:p>
        </w:tc>
      </w:tr>
      <w:tr w:rsidR="00CD3C0B" w:rsidRPr="00735723" w14:paraId="197132A8" w14:textId="77777777" w:rsidTr="00CD3C0B">
        <w:trPr>
          <w:jc w:val="center"/>
        </w:trPr>
        <w:tc>
          <w:tcPr>
            <w:tcW w:w="1101" w:type="dxa"/>
          </w:tcPr>
          <w:p w14:paraId="104B18D3" w14:textId="77777777" w:rsidR="00CF3358" w:rsidRPr="00735723" w:rsidRDefault="00CF3358" w:rsidP="00AD4577">
            <w:pPr>
              <w:adjustRightInd w:val="0"/>
              <w:ind w:right="-31"/>
              <w:jc w:val="center"/>
              <w:rPr>
                <w:rFonts w:eastAsia="Calibri"/>
                <w:b/>
                <w:bCs/>
                <w:sz w:val="20"/>
                <w:szCs w:val="20"/>
                <w:lang w:bidi="hi-IN"/>
              </w:rPr>
            </w:pPr>
          </w:p>
        </w:tc>
        <w:tc>
          <w:tcPr>
            <w:tcW w:w="5586" w:type="dxa"/>
            <w:gridSpan w:val="3"/>
            <w:hideMark/>
          </w:tcPr>
          <w:p w14:paraId="2C0420D5" w14:textId="631CAAA8" w:rsidR="00DB6050" w:rsidRPr="00735723" w:rsidRDefault="008777D3" w:rsidP="003C03F1">
            <w:pPr>
              <w:adjustRightInd w:val="0"/>
              <w:spacing w:after="240"/>
              <w:ind w:right="-31"/>
              <w:jc w:val="center"/>
              <w:rPr>
                <w:rFonts w:eastAsia="Calibri"/>
                <w:sz w:val="20"/>
                <w:szCs w:val="20"/>
                <w:lang w:bidi="hi-IN"/>
              </w:rPr>
            </w:pPr>
            <w:r>
              <w:rPr>
                <w:noProof/>
                <w:sz w:val="20"/>
                <w:szCs w:val="20"/>
                <w:lang w:val="en-IN" w:eastAsia="en-IN" w:bidi="hi-IN"/>
              </w:rPr>
              <mc:AlternateContent>
                <mc:Choice Requires="wps">
                  <w:drawing>
                    <wp:anchor distT="0" distB="0" distL="114300" distR="114300" simplePos="0" relativeHeight="251660288" behindDoc="0" locked="0" layoutInCell="1" allowOverlap="1" wp14:anchorId="197DBDD1" wp14:editId="5E2D8B96">
                      <wp:simplePos x="0" y="0"/>
                      <wp:positionH relativeFrom="column">
                        <wp:posOffset>1602422</wp:posOffset>
                      </wp:positionH>
                      <wp:positionV relativeFrom="paragraph">
                        <wp:posOffset>-1123633</wp:posOffset>
                      </wp:positionV>
                      <wp:extent cx="160020" cy="2691765"/>
                      <wp:effectExtent l="0" t="84773" r="21908" b="21907"/>
                      <wp:wrapNone/>
                      <wp:docPr id="1373084524"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0020" cy="2691765"/>
                              </a:xfrm>
                              <a:prstGeom prst="rightBrace">
                                <a:avLst>
                                  <a:gd name="adj1" fmla="val 51310"/>
                                  <a:gd name="adj2" fmla="val 50000"/>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4CEA6" id="Right Brace 1" o:spid="_x0000_s1026" type="#_x0000_t88" style="position:absolute;margin-left:126.15pt;margin-top:-88.5pt;width:12.6pt;height:211.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" adj="659" strokeweight=".5pt">
                      <v:stroke joinstyle="miter"/>
                    </v:shape>
                  </w:pict>
                </mc:Fallback>
              </mc:AlternateContent>
            </w:r>
            <w:r w:rsidR="00CF3358" w:rsidRPr="00735723">
              <w:rPr>
                <w:rFonts w:eastAsia="Calibri"/>
                <w:sz w:val="20"/>
                <w:szCs w:val="20"/>
                <w:lang w:bidi="hi-IN"/>
              </w:rPr>
              <w:t>Number of mg (or ml) of Specimen per Tube</w:t>
            </w:r>
          </w:p>
        </w:tc>
        <w:tc>
          <w:tcPr>
            <w:tcW w:w="2211" w:type="dxa"/>
            <w:vMerge/>
            <w:vAlign w:val="center"/>
            <w:hideMark/>
          </w:tcPr>
          <w:p w14:paraId="356C5E7A" w14:textId="77777777" w:rsidR="00CF3358" w:rsidRPr="00735723" w:rsidRDefault="00CF3358" w:rsidP="00AD4577">
            <w:pPr>
              <w:ind w:right="-31"/>
              <w:rPr>
                <w:rFonts w:eastAsia="Calibri"/>
                <w:sz w:val="20"/>
                <w:szCs w:val="20"/>
                <w:lang w:bidi="hi-IN"/>
              </w:rPr>
            </w:pPr>
          </w:p>
        </w:tc>
      </w:tr>
      <w:tr w:rsidR="00CF3358" w:rsidRPr="00735723" w14:paraId="4BC5EF29" w14:textId="77777777" w:rsidTr="00CD3C0B">
        <w:trPr>
          <w:trHeight w:val="495"/>
          <w:jc w:val="center"/>
        </w:trPr>
        <w:tc>
          <w:tcPr>
            <w:tcW w:w="1101" w:type="dxa"/>
          </w:tcPr>
          <w:p w14:paraId="26B123AF" w14:textId="77777777" w:rsidR="00CF3358" w:rsidRPr="00735723" w:rsidRDefault="00CF3358" w:rsidP="00AD4577">
            <w:pPr>
              <w:adjustRightInd w:val="0"/>
              <w:ind w:right="-31"/>
              <w:jc w:val="center"/>
              <w:rPr>
                <w:rFonts w:eastAsia="Calibri"/>
                <w:sz w:val="20"/>
                <w:szCs w:val="20"/>
                <w:lang w:bidi="hi-IN"/>
              </w:rPr>
            </w:pPr>
          </w:p>
        </w:tc>
        <w:tc>
          <w:tcPr>
            <w:tcW w:w="1877" w:type="dxa"/>
            <w:hideMark/>
          </w:tcPr>
          <w:p w14:paraId="74B2C371"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100</w:t>
            </w:r>
          </w:p>
          <w:p w14:paraId="0900C236"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 xml:space="preserve">(100 </w:t>
            </w:r>
            <w:proofErr w:type="spellStart"/>
            <w:r w:rsidRPr="00735723">
              <w:rPr>
                <w:rFonts w:eastAsia="Calibri"/>
                <w:sz w:val="20"/>
                <w:szCs w:val="20"/>
                <w:lang w:bidi="hi-IN"/>
              </w:rPr>
              <w:t>μl</w:t>
            </w:r>
            <w:proofErr w:type="spellEnd"/>
            <w:r w:rsidRPr="00735723">
              <w:rPr>
                <w:rFonts w:eastAsia="Calibri"/>
                <w:sz w:val="20"/>
                <w:szCs w:val="20"/>
                <w:lang w:bidi="hi-IN"/>
              </w:rPr>
              <w:t>)</w:t>
            </w:r>
          </w:p>
        </w:tc>
        <w:tc>
          <w:tcPr>
            <w:tcW w:w="1854" w:type="dxa"/>
            <w:hideMark/>
          </w:tcPr>
          <w:p w14:paraId="7D274457" w14:textId="3A2FAA9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w:t>
            </w:r>
          </w:p>
          <w:p w14:paraId="6675BCAF"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 xml:space="preserve">(10 </w:t>
            </w:r>
            <w:proofErr w:type="spellStart"/>
            <w:r w:rsidRPr="00735723">
              <w:rPr>
                <w:rFonts w:eastAsia="Calibri"/>
                <w:sz w:val="20"/>
                <w:szCs w:val="20"/>
                <w:lang w:bidi="hi-IN"/>
              </w:rPr>
              <w:t>μl</w:t>
            </w:r>
            <w:proofErr w:type="spellEnd"/>
            <w:r w:rsidRPr="00735723">
              <w:rPr>
                <w:rFonts w:eastAsia="Calibri"/>
                <w:sz w:val="20"/>
                <w:szCs w:val="20"/>
                <w:lang w:bidi="hi-IN"/>
              </w:rPr>
              <w:t>)</w:t>
            </w:r>
          </w:p>
        </w:tc>
        <w:tc>
          <w:tcPr>
            <w:tcW w:w="1855" w:type="dxa"/>
            <w:hideMark/>
          </w:tcPr>
          <w:p w14:paraId="4DD461CF"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w:t>
            </w:r>
          </w:p>
          <w:p w14:paraId="67B9330A"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 xml:space="preserve">(1 </w:t>
            </w:r>
            <w:proofErr w:type="spellStart"/>
            <w:r w:rsidRPr="00735723">
              <w:rPr>
                <w:rFonts w:eastAsia="Calibri"/>
                <w:sz w:val="20"/>
                <w:szCs w:val="20"/>
                <w:lang w:bidi="hi-IN"/>
              </w:rPr>
              <w:t>μl</w:t>
            </w:r>
            <w:proofErr w:type="spellEnd"/>
            <w:r w:rsidRPr="00735723">
              <w:rPr>
                <w:rFonts w:eastAsia="Calibri"/>
                <w:sz w:val="20"/>
                <w:szCs w:val="20"/>
                <w:lang w:bidi="hi-IN"/>
              </w:rPr>
              <w:t>)</w:t>
            </w:r>
          </w:p>
        </w:tc>
        <w:tc>
          <w:tcPr>
            <w:tcW w:w="2211" w:type="dxa"/>
            <w:vMerge/>
            <w:vAlign w:val="center"/>
            <w:hideMark/>
          </w:tcPr>
          <w:p w14:paraId="46E7F59A" w14:textId="77777777" w:rsidR="00CF3358" w:rsidRPr="00735723" w:rsidRDefault="00CF3358" w:rsidP="00AD4577">
            <w:pPr>
              <w:ind w:right="-31"/>
              <w:rPr>
                <w:rFonts w:eastAsia="Calibri"/>
                <w:sz w:val="20"/>
                <w:szCs w:val="20"/>
                <w:lang w:bidi="hi-IN"/>
              </w:rPr>
            </w:pPr>
          </w:p>
        </w:tc>
      </w:tr>
      <w:tr w:rsidR="00CF3358" w:rsidRPr="00735723" w14:paraId="05FF6AA7" w14:textId="77777777" w:rsidTr="00CD3C0B">
        <w:trPr>
          <w:trHeight w:val="351"/>
          <w:jc w:val="center"/>
        </w:trPr>
        <w:tc>
          <w:tcPr>
            <w:tcW w:w="1101" w:type="dxa"/>
            <w:tcBorders>
              <w:bottom w:val="single" w:sz="4" w:space="0" w:color="auto"/>
            </w:tcBorders>
          </w:tcPr>
          <w:p w14:paraId="0374C60C"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w:t>
            </w:r>
          </w:p>
        </w:tc>
        <w:tc>
          <w:tcPr>
            <w:tcW w:w="1877" w:type="dxa"/>
            <w:tcBorders>
              <w:bottom w:val="single" w:sz="4" w:space="0" w:color="auto"/>
            </w:tcBorders>
            <w:vAlign w:val="center"/>
          </w:tcPr>
          <w:p w14:paraId="31DE7F25"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(2)</w:t>
            </w:r>
          </w:p>
        </w:tc>
        <w:tc>
          <w:tcPr>
            <w:tcW w:w="1854" w:type="dxa"/>
            <w:tcBorders>
              <w:bottom w:val="single" w:sz="4" w:space="0" w:color="auto"/>
            </w:tcBorders>
            <w:vAlign w:val="center"/>
          </w:tcPr>
          <w:p w14:paraId="3FC07E8A"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(3)</w:t>
            </w:r>
          </w:p>
        </w:tc>
        <w:tc>
          <w:tcPr>
            <w:tcW w:w="1855" w:type="dxa"/>
            <w:tcBorders>
              <w:bottom w:val="single" w:sz="4" w:space="0" w:color="auto"/>
            </w:tcBorders>
          </w:tcPr>
          <w:p w14:paraId="56C354A4" w14:textId="77777777" w:rsidR="00CF3358" w:rsidRPr="00735723" w:rsidRDefault="00CF3358" w:rsidP="00AD4577">
            <w:pPr>
              <w:adjustRightInd w:val="0"/>
              <w:ind w:right="-31"/>
              <w:jc w:val="center"/>
              <w:rPr>
                <w:rFonts w:eastAsia="Calibri"/>
                <w:b/>
                <w:bCs/>
                <w:sz w:val="20"/>
                <w:szCs w:val="20"/>
                <w:lang w:bidi="hi-IN"/>
              </w:rPr>
            </w:pPr>
            <w:r w:rsidRPr="00735723">
              <w:rPr>
                <w:rFonts w:eastAsia="Calibri"/>
                <w:sz w:val="20"/>
                <w:szCs w:val="20"/>
                <w:lang w:bidi="hi-IN"/>
              </w:rPr>
              <w:t>(4)</w:t>
            </w:r>
          </w:p>
        </w:tc>
        <w:tc>
          <w:tcPr>
            <w:tcW w:w="2211" w:type="dxa"/>
            <w:tcBorders>
              <w:bottom w:val="single" w:sz="4" w:space="0" w:color="auto"/>
            </w:tcBorders>
          </w:tcPr>
          <w:p w14:paraId="1E92EF9F" w14:textId="77777777" w:rsidR="00CF3358" w:rsidRPr="00735723" w:rsidRDefault="00CF3358" w:rsidP="00AD4577">
            <w:pPr>
              <w:adjustRightInd w:val="0"/>
              <w:ind w:right="-31"/>
              <w:jc w:val="center"/>
              <w:rPr>
                <w:rFonts w:eastAsia="Calibri"/>
                <w:b/>
                <w:bCs/>
                <w:color w:val="000000"/>
                <w:sz w:val="20"/>
                <w:szCs w:val="20"/>
                <w:lang w:val="en-GB"/>
              </w:rPr>
            </w:pPr>
            <w:r w:rsidRPr="00735723">
              <w:rPr>
                <w:rFonts w:eastAsia="Calibri"/>
                <w:color w:val="000000"/>
                <w:sz w:val="20"/>
                <w:szCs w:val="20"/>
                <w:lang w:val="en-GB"/>
              </w:rPr>
              <w:t>(5)</w:t>
            </w:r>
          </w:p>
        </w:tc>
      </w:tr>
      <w:tr w:rsidR="00CF3358" w:rsidRPr="00735723" w14:paraId="71CC3F6B" w14:textId="77777777" w:rsidTr="00CD3C0B">
        <w:trPr>
          <w:jc w:val="center"/>
        </w:trPr>
        <w:tc>
          <w:tcPr>
            <w:tcW w:w="1101" w:type="dxa"/>
            <w:tcBorders>
              <w:top w:val="single" w:sz="4" w:space="0" w:color="auto"/>
            </w:tcBorders>
          </w:tcPr>
          <w:p w14:paraId="32AB2B83" w14:textId="77777777" w:rsidR="00CF3358" w:rsidRPr="00735723" w:rsidRDefault="00CF3358" w:rsidP="008777D3">
            <w:pPr>
              <w:adjustRightInd w:val="0"/>
              <w:spacing w:after="40"/>
              <w:ind w:right="-31"/>
              <w:jc w:val="center"/>
              <w:rPr>
                <w:rFonts w:eastAsia="Calibri"/>
                <w:sz w:val="20"/>
                <w:szCs w:val="20"/>
                <w:lang w:val="en-IN" w:eastAsia="en-GB" w:bidi="hi-IN"/>
              </w:rPr>
            </w:pPr>
            <w:proofErr w:type="spellStart"/>
            <w:r w:rsidRPr="00735723">
              <w:rPr>
                <w:rFonts w:eastAsia="Calibri"/>
                <w:sz w:val="20"/>
                <w:szCs w:val="20"/>
                <w:lang w:val="en-IN" w:eastAsia="en-GB" w:bidi="hi-IN"/>
              </w:rPr>
              <w:t>i</w:t>
            </w:r>
            <w:proofErr w:type="spellEnd"/>
            <w:r w:rsidRPr="00735723">
              <w:rPr>
                <w:rFonts w:eastAsia="Calibri"/>
                <w:sz w:val="20"/>
                <w:szCs w:val="20"/>
                <w:lang w:val="en-IN" w:eastAsia="en-GB" w:bidi="hi-IN"/>
              </w:rPr>
              <w:t>)</w:t>
            </w:r>
          </w:p>
        </w:tc>
        <w:tc>
          <w:tcPr>
            <w:tcW w:w="1877" w:type="dxa"/>
            <w:tcBorders>
              <w:top w:val="single" w:sz="4" w:space="0" w:color="auto"/>
            </w:tcBorders>
          </w:tcPr>
          <w:p w14:paraId="6BB105D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tcBorders>
              <w:top w:val="single" w:sz="4" w:space="0" w:color="auto"/>
            </w:tcBorders>
          </w:tcPr>
          <w:p w14:paraId="0139433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tcBorders>
              <w:top w:val="single" w:sz="4" w:space="0" w:color="auto"/>
            </w:tcBorders>
          </w:tcPr>
          <w:p w14:paraId="0CD3C363"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tcBorders>
              <w:top w:val="single" w:sz="4" w:space="0" w:color="auto"/>
            </w:tcBorders>
          </w:tcPr>
          <w:p w14:paraId="32FB67DC"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&gt;1100</w:t>
            </w:r>
          </w:p>
        </w:tc>
      </w:tr>
      <w:tr w:rsidR="00CF3358" w:rsidRPr="00735723" w14:paraId="44237875" w14:textId="77777777" w:rsidTr="009A435E">
        <w:trPr>
          <w:jc w:val="center"/>
        </w:trPr>
        <w:tc>
          <w:tcPr>
            <w:tcW w:w="1101" w:type="dxa"/>
          </w:tcPr>
          <w:p w14:paraId="43A9E1EC"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ii)</w:t>
            </w:r>
          </w:p>
        </w:tc>
        <w:tc>
          <w:tcPr>
            <w:tcW w:w="1877" w:type="dxa"/>
            <w:hideMark/>
          </w:tcPr>
          <w:p w14:paraId="674CE82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C72528C"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18D5717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4F6DD8D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1100</w:t>
            </w:r>
          </w:p>
        </w:tc>
      </w:tr>
      <w:tr w:rsidR="00CF3358" w:rsidRPr="00735723" w14:paraId="28576D1D" w14:textId="77777777" w:rsidTr="009A435E">
        <w:trPr>
          <w:jc w:val="center"/>
        </w:trPr>
        <w:tc>
          <w:tcPr>
            <w:tcW w:w="1101" w:type="dxa"/>
          </w:tcPr>
          <w:p w14:paraId="1FD0F2A1"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iii)</w:t>
            </w:r>
          </w:p>
        </w:tc>
        <w:tc>
          <w:tcPr>
            <w:tcW w:w="1877" w:type="dxa"/>
            <w:hideMark/>
          </w:tcPr>
          <w:p w14:paraId="2DF8C0F6"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B0F793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5BAA9A6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3AF3718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500</w:t>
            </w:r>
          </w:p>
        </w:tc>
      </w:tr>
      <w:tr w:rsidR="00CF3358" w:rsidRPr="00735723" w14:paraId="4FA8928A" w14:textId="77777777" w:rsidTr="009A435E">
        <w:trPr>
          <w:jc w:val="center"/>
        </w:trPr>
        <w:tc>
          <w:tcPr>
            <w:tcW w:w="1101" w:type="dxa"/>
          </w:tcPr>
          <w:p w14:paraId="3D01AAEE"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iv)</w:t>
            </w:r>
          </w:p>
        </w:tc>
        <w:tc>
          <w:tcPr>
            <w:tcW w:w="1877" w:type="dxa"/>
            <w:hideMark/>
          </w:tcPr>
          <w:p w14:paraId="04074B8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26EA0098"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7A258CA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0D92B14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200</w:t>
            </w:r>
          </w:p>
        </w:tc>
      </w:tr>
      <w:tr w:rsidR="00CF3358" w:rsidRPr="00735723" w14:paraId="6248EE07" w14:textId="77777777" w:rsidTr="009A435E">
        <w:trPr>
          <w:jc w:val="center"/>
        </w:trPr>
        <w:tc>
          <w:tcPr>
            <w:tcW w:w="1101" w:type="dxa"/>
          </w:tcPr>
          <w:p w14:paraId="110AA17C"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w:t>
            </w:r>
          </w:p>
        </w:tc>
        <w:tc>
          <w:tcPr>
            <w:tcW w:w="1877" w:type="dxa"/>
            <w:hideMark/>
          </w:tcPr>
          <w:p w14:paraId="5FE1D45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759C9DBE"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145C777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3A5ECF7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290</w:t>
            </w:r>
          </w:p>
        </w:tc>
      </w:tr>
      <w:tr w:rsidR="00CF3358" w:rsidRPr="00735723" w14:paraId="2D1204F0" w14:textId="77777777" w:rsidTr="009A435E">
        <w:trPr>
          <w:jc w:val="center"/>
        </w:trPr>
        <w:tc>
          <w:tcPr>
            <w:tcW w:w="1101" w:type="dxa"/>
          </w:tcPr>
          <w:p w14:paraId="22E0636D"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vi)</w:t>
            </w:r>
          </w:p>
        </w:tc>
        <w:tc>
          <w:tcPr>
            <w:tcW w:w="1877" w:type="dxa"/>
            <w:hideMark/>
          </w:tcPr>
          <w:p w14:paraId="1553211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12A518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3F870C93"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3AFA3D6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210</w:t>
            </w:r>
          </w:p>
        </w:tc>
      </w:tr>
      <w:tr w:rsidR="00CF3358" w:rsidRPr="00735723" w14:paraId="0C7CAF57" w14:textId="77777777" w:rsidTr="009A435E">
        <w:trPr>
          <w:jc w:val="center"/>
        </w:trPr>
        <w:tc>
          <w:tcPr>
            <w:tcW w:w="1101" w:type="dxa"/>
          </w:tcPr>
          <w:p w14:paraId="27543C56"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vii)</w:t>
            </w:r>
          </w:p>
        </w:tc>
        <w:tc>
          <w:tcPr>
            <w:tcW w:w="1877" w:type="dxa"/>
            <w:hideMark/>
          </w:tcPr>
          <w:p w14:paraId="659B7E3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1945EF0E"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2AF0B538"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6F64E39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150</w:t>
            </w:r>
          </w:p>
        </w:tc>
      </w:tr>
      <w:tr w:rsidR="00CF3358" w:rsidRPr="00735723" w14:paraId="70BC8F72" w14:textId="77777777" w:rsidTr="009A435E">
        <w:trPr>
          <w:jc w:val="center"/>
        </w:trPr>
        <w:tc>
          <w:tcPr>
            <w:tcW w:w="1101" w:type="dxa"/>
          </w:tcPr>
          <w:p w14:paraId="265F642A"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viii)</w:t>
            </w:r>
          </w:p>
        </w:tc>
        <w:tc>
          <w:tcPr>
            <w:tcW w:w="1877" w:type="dxa"/>
            <w:hideMark/>
          </w:tcPr>
          <w:p w14:paraId="349264A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F2BC90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7DCD2A5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42DE99BC"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90</w:t>
            </w:r>
          </w:p>
        </w:tc>
      </w:tr>
      <w:tr w:rsidR="00CF3358" w:rsidRPr="00735723" w14:paraId="7616354E" w14:textId="77777777" w:rsidTr="009A435E">
        <w:trPr>
          <w:jc w:val="center"/>
        </w:trPr>
        <w:tc>
          <w:tcPr>
            <w:tcW w:w="1101" w:type="dxa"/>
          </w:tcPr>
          <w:p w14:paraId="0CD7F391"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ix)</w:t>
            </w:r>
          </w:p>
        </w:tc>
        <w:tc>
          <w:tcPr>
            <w:tcW w:w="1877" w:type="dxa"/>
            <w:hideMark/>
          </w:tcPr>
          <w:p w14:paraId="53A7AB8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26D7B6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1D23A17E"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7AF72368"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160</w:t>
            </w:r>
          </w:p>
        </w:tc>
      </w:tr>
      <w:tr w:rsidR="00CF3358" w:rsidRPr="00735723" w14:paraId="02E33654" w14:textId="77777777" w:rsidTr="009A435E">
        <w:trPr>
          <w:jc w:val="center"/>
        </w:trPr>
        <w:tc>
          <w:tcPr>
            <w:tcW w:w="1101" w:type="dxa"/>
          </w:tcPr>
          <w:p w14:paraId="4D07DA29"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w:t>
            </w:r>
          </w:p>
        </w:tc>
        <w:tc>
          <w:tcPr>
            <w:tcW w:w="1877" w:type="dxa"/>
            <w:hideMark/>
          </w:tcPr>
          <w:p w14:paraId="4149353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08BE636"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020B6DE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0B84DB7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120</w:t>
            </w:r>
          </w:p>
        </w:tc>
      </w:tr>
      <w:tr w:rsidR="00CF3358" w:rsidRPr="00735723" w14:paraId="10D000B1" w14:textId="77777777" w:rsidTr="009A435E">
        <w:trPr>
          <w:jc w:val="center"/>
        </w:trPr>
        <w:tc>
          <w:tcPr>
            <w:tcW w:w="1101" w:type="dxa"/>
          </w:tcPr>
          <w:p w14:paraId="61A7E86E"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w:t>
            </w:r>
          </w:p>
        </w:tc>
        <w:tc>
          <w:tcPr>
            <w:tcW w:w="1877" w:type="dxa"/>
            <w:hideMark/>
          </w:tcPr>
          <w:p w14:paraId="018CB03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D4FFE6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50E05F0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4AAAAD8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70</w:t>
            </w:r>
          </w:p>
        </w:tc>
      </w:tr>
      <w:tr w:rsidR="00CF3358" w:rsidRPr="00735723" w14:paraId="1D2B558D" w14:textId="77777777" w:rsidTr="009A435E">
        <w:trPr>
          <w:jc w:val="center"/>
        </w:trPr>
        <w:tc>
          <w:tcPr>
            <w:tcW w:w="1101" w:type="dxa"/>
          </w:tcPr>
          <w:p w14:paraId="16B74851"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xii)</w:t>
            </w:r>
          </w:p>
        </w:tc>
        <w:tc>
          <w:tcPr>
            <w:tcW w:w="1877" w:type="dxa"/>
            <w:hideMark/>
          </w:tcPr>
          <w:p w14:paraId="105DFFE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12E13EA"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5FBE9BD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2E6CC0C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40</w:t>
            </w:r>
          </w:p>
        </w:tc>
      </w:tr>
      <w:tr w:rsidR="00CF3358" w:rsidRPr="00735723" w14:paraId="5353592A" w14:textId="77777777" w:rsidTr="009A435E">
        <w:trPr>
          <w:jc w:val="center"/>
        </w:trPr>
        <w:tc>
          <w:tcPr>
            <w:tcW w:w="1101" w:type="dxa"/>
          </w:tcPr>
          <w:p w14:paraId="227DC6DC"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xiii)</w:t>
            </w:r>
          </w:p>
        </w:tc>
        <w:tc>
          <w:tcPr>
            <w:tcW w:w="1877" w:type="dxa"/>
            <w:hideMark/>
          </w:tcPr>
          <w:p w14:paraId="4E42A815"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E37166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52625E8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22D1526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95</w:t>
            </w:r>
          </w:p>
        </w:tc>
      </w:tr>
      <w:tr w:rsidR="00CF3358" w:rsidRPr="00735723" w14:paraId="7A7FD9DF" w14:textId="77777777" w:rsidTr="00CD3C0B">
        <w:trPr>
          <w:jc w:val="center"/>
        </w:trPr>
        <w:tc>
          <w:tcPr>
            <w:tcW w:w="1101" w:type="dxa"/>
          </w:tcPr>
          <w:p w14:paraId="3F9083FD"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xiv)</w:t>
            </w:r>
          </w:p>
        </w:tc>
        <w:tc>
          <w:tcPr>
            <w:tcW w:w="1877" w:type="dxa"/>
            <w:hideMark/>
          </w:tcPr>
          <w:p w14:paraId="262451A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5A5E791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755780DA"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38F718D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60</w:t>
            </w:r>
          </w:p>
        </w:tc>
      </w:tr>
      <w:tr w:rsidR="00CF3358" w:rsidRPr="00735723" w14:paraId="26C220BD" w14:textId="77777777" w:rsidTr="009A435E">
        <w:trPr>
          <w:jc w:val="center"/>
        </w:trPr>
        <w:tc>
          <w:tcPr>
            <w:tcW w:w="1101" w:type="dxa"/>
          </w:tcPr>
          <w:p w14:paraId="15D638F3"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xv)</w:t>
            </w:r>
          </w:p>
        </w:tc>
        <w:tc>
          <w:tcPr>
            <w:tcW w:w="1877" w:type="dxa"/>
            <w:hideMark/>
          </w:tcPr>
          <w:p w14:paraId="56537C5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5BD6336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437EE4CA"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761BE236"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40</w:t>
            </w:r>
          </w:p>
        </w:tc>
      </w:tr>
      <w:tr w:rsidR="00CF3358" w:rsidRPr="00735723" w14:paraId="408223B3" w14:textId="77777777" w:rsidTr="003C03F1">
        <w:trPr>
          <w:jc w:val="center"/>
        </w:trPr>
        <w:tc>
          <w:tcPr>
            <w:tcW w:w="1101" w:type="dxa"/>
            <w:tcBorders>
              <w:bottom w:val="single" w:sz="8" w:space="0" w:color="auto"/>
            </w:tcBorders>
          </w:tcPr>
          <w:p w14:paraId="006EB487"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xvi)</w:t>
            </w:r>
          </w:p>
        </w:tc>
        <w:tc>
          <w:tcPr>
            <w:tcW w:w="1877" w:type="dxa"/>
            <w:tcBorders>
              <w:bottom w:val="single" w:sz="8" w:space="0" w:color="auto"/>
            </w:tcBorders>
            <w:hideMark/>
          </w:tcPr>
          <w:p w14:paraId="3210458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tcBorders>
              <w:bottom w:val="single" w:sz="8" w:space="0" w:color="auto"/>
            </w:tcBorders>
            <w:hideMark/>
          </w:tcPr>
          <w:p w14:paraId="3549405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tcBorders>
              <w:bottom w:val="single" w:sz="8" w:space="0" w:color="auto"/>
            </w:tcBorders>
            <w:hideMark/>
          </w:tcPr>
          <w:p w14:paraId="563704B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tcBorders>
              <w:bottom w:val="single" w:sz="8" w:space="0" w:color="auto"/>
            </w:tcBorders>
            <w:hideMark/>
          </w:tcPr>
          <w:p w14:paraId="17BCC945"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23</w:t>
            </w:r>
          </w:p>
        </w:tc>
      </w:tr>
    </w:tbl>
    <w:p w14:paraId="5BA05661" w14:textId="77777777" w:rsidR="00CF3358" w:rsidRPr="00735723" w:rsidRDefault="00CF3358" w:rsidP="00AD4577">
      <w:pPr>
        <w:widowControl/>
        <w:adjustRightInd w:val="0"/>
        <w:ind w:right="-31"/>
        <w:rPr>
          <w:rFonts w:eastAsia="Calibri"/>
          <w:sz w:val="20"/>
          <w:szCs w:val="20"/>
          <w:lang w:bidi="hi-IN"/>
        </w:rPr>
      </w:pPr>
    </w:p>
    <w:p w14:paraId="174777A7" w14:textId="77777777" w:rsidR="00CF3358" w:rsidRPr="00735723" w:rsidRDefault="00CF3358" w:rsidP="00AD4577">
      <w:pPr>
        <w:widowControl/>
        <w:adjustRightInd w:val="0"/>
        <w:ind w:right="-31"/>
        <w:jc w:val="center"/>
        <w:rPr>
          <w:rFonts w:eastAsia="Calibri"/>
          <w:b/>
          <w:bCs/>
          <w:sz w:val="20"/>
          <w:szCs w:val="20"/>
          <w:lang w:bidi="hi-IN"/>
        </w:rPr>
      </w:pPr>
    </w:p>
    <w:p w14:paraId="5F67A977" w14:textId="77777777" w:rsidR="006A2E65" w:rsidRDefault="006A2E65" w:rsidP="003C03F1">
      <w:pPr>
        <w:widowControl/>
        <w:adjustRightInd w:val="0"/>
        <w:spacing w:after="120"/>
        <w:ind w:right="-31"/>
        <w:jc w:val="center"/>
        <w:rPr>
          <w:rFonts w:eastAsia="Calibri"/>
          <w:b/>
          <w:bCs/>
          <w:sz w:val="20"/>
          <w:szCs w:val="20"/>
          <w:lang w:bidi="hi-IN"/>
        </w:rPr>
      </w:pPr>
      <w:r>
        <w:rPr>
          <w:rFonts w:eastAsia="Calibri"/>
          <w:b/>
          <w:bCs/>
          <w:sz w:val="20"/>
          <w:szCs w:val="20"/>
          <w:lang w:bidi="hi-IN"/>
        </w:rPr>
        <w:br w:type="page"/>
      </w:r>
    </w:p>
    <w:p w14:paraId="2BC60C99" w14:textId="408F9583" w:rsidR="00CF3358" w:rsidRDefault="00CF3358" w:rsidP="003C03F1">
      <w:pPr>
        <w:widowControl/>
        <w:adjustRightInd w:val="0"/>
        <w:spacing w:after="120"/>
        <w:ind w:right="-31"/>
        <w:jc w:val="center"/>
        <w:rPr>
          <w:rFonts w:eastAsia="Calibri"/>
          <w:b/>
          <w:bCs/>
          <w:iCs/>
          <w:sz w:val="20"/>
          <w:szCs w:val="20"/>
          <w:lang w:bidi="hi-IN"/>
        </w:rPr>
      </w:pPr>
      <w:r w:rsidRPr="00735723">
        <w:rPr>
          <w:rFonts w:eastAsia="Calibri"/>
          <w:b/>
          <w:bCs/>
          <w:sz w:val="20"/>
          <w:szCs w:val="20"/>
          <w:lang w:bidi="hi-IN"/>
        </w:rPr>
        <w:lastRenderedPageBreak/>
        <w:t xml:space="preserve">Table 3 Interpretation of the Confirmatory Tests for </w:t>
      </w:r>
      <w:r w:rsidRPr="00735723">
        <w:rPr>
          <w:rFonts w:eastAsia="Calibri"/>
          <w:b/>
          <w:bCs/>
          <w:i/>
          <w:iCs/>
          <w:sz w:val="20"/>
          <w:szCs w:val="20"/>
          <w:lang w:bidi="hi-IN"/>
        </w:rPr>
        <w:t>Salmonella</w:t>
      </w:r>
    </w:p>
    <w:p w14:paraId="4DF0CFB4" w14:textId="631FC9D8" w:rsidR="00CF3358" w:rsidRPr="00735723" w:rsidRDefault="00CF3358" w:rsidP="003C03F1">
      <w:pPr>
        <w:widowControl/>
        <w:adjustRightInd w:val="0"/>
        <w:spacing w:after="120"/>
        <w:ind w:right="-31"/>
        <w:jc w:val="center"/>
        <w:rPr>
          <w:rFonts w:eastAsia="Calibri"/>
          <w:b/>
          <w:bCs/>
          <w:sz w:val="20"/>
          <w:szCs w:val="20"/>
          <w:lang w:bidi="hi-IN"/>
        </w:rPr>
      </w:pPr>
      <w:r w:rsidRPr="00735723">
        <w:rPr>
          <w:rFonts w:eastAsia="Calibri"/>
          <w:sz w:val="20"/>
          <w:szCs w:val="20"/>
        </w:rPr>
        <w:t>(</w:t>
      </w:r>
      <w:r w:rsidRPr="00735723">
        <w:rPr>
          <w:rFonts w:eastAsia="Calibri"/>
          <w:i/>
          <w:sz w:val="20"/>
          <w:szCs w:val="20"/>
        </w:rPr>
        <w:t>Clauses</w:t>
      </w:r>
      <w:r w:rsidR="004D1690" w:rsidRPr="00735723">
        <w:rPr>
          <w:rFonts w:eastAsia="Calibri"/>
          <w:i/>
          <w:sz w:val="20"/>
          <w:szCs w:val="20"/>
        </w:rPr>
        <w:t xml:space="preserve"> </w:t>
      </w:r>
      <w:r w:rsidRPr="00735723">
        <w:rPr>
          <w:rFonts w:eastAsia="Calibri"/>
          <w:iCs/>
          <w:sz w:val="20"/>
          <w:szCs w:val="20"/>
        </w:rPr>
        <w:t>B</w:t>
      </w:r>
      <w:r w:rsidRPr="00735723">
        <w:rPr>
          <w:rFonts w:eastAsia="Calibri"/>
          <w:i/>
          <w:sz w:val="20"/>
          <w:szCs w:val="20"/>
        </w:rPr>
        <w:t>-</w:t>
      </w:r>
      <w:r w:rsidRPr="00735723">
        <w:rPr>
          <w:rFonts w:eastAsia="Calibri"/>
          <w:sz w:val="20"/>
          <w:szCs w:val="20"/>
        </w:rPr>
        <w:t>8.3.1</w:t>
      </w:r>
      <w:r w:rsidR="004D1690" w:rsidRPr="00735723">
        <w:rPr>
          <w:rFonts w:eastAsia="Calibri"/>
          <w:sz w:val="20"/>
          <w:szCs w:val="20"/>
        </w:rPr>
        <w:t xml:space="preserve"> </w:t>
      </w:r>
      <w:r w:rsidRPr="00735723">
        <w:rPr>
          <w:rFonts w:eastAsia="Calibri"/>
          <w:i/>
          <w:iCs/>
          <w:sz w:val="20"/>
          <w:szCs w:val="20"/>
        </w:rPr>
        <w:t>and</w:t>
      </w:r>
      <w:r w:rsidRPr="00735723">
        <w:rPr>
          <w:rFonts w:eastAsia="Calibri"/>
          <w:sz w:val="20"/>
          <w:szCs w:val="20"/>
        </w:rPr>
        <w:t xml:space="preserve"> </w:t>
      </w:r>
      <w:r w:rsidR="00DB6050">
        <w:rPr>
          <w:rFonts w:eastAsia="Calibri"/>
          <w:sz w:val="20"/>
          <w:szCs w:val="20"/>
        </w:rPr>
        <w:t>B-</w:t>
      </w:r>
      <w:r w:rsidRPr="00735723">
        <w:rPr>
          <w:rFonts w:eastAsia="Calibri"/>
          <w:sz w:val="20"/>
          <w:szCs w:val="20"/>
        </w:rPr>
        <w:t>8.3.2)</w:t>
      </w:r>
    </w:p>
    <w:tbl>
      <w:tblPr>
        <w:tblW w:w="0" w:type="auto"/>
        <w:jc w:val="center"/>
        <w:tblLook w:val="04A0" w:firstRow="1" w:lastRow="0" w:firstColumn="1" w:lastColumn="0" w:noHBand="0" w:noVBand="1"/>
      </w:tblPr>
      <w:tblGrid>
        <w:gridCol w:w="810"/>
        <w:gridCol w:w="2790"/>
        <w:gridCol w:w="5400"/>
      </w:tblGrid>
      <w:tr w:rsidR="00CF3358" w:rsidRPr="00735723" w14:paraId="1DEDF935" w14:textId="77777777" w:rsidTr="003C03F1">
        <w:trPr>
          <w:trHeight w:val="323"/>
          <w:jc w:val="center"/>
        </w:trPr>
        <w:tc>
          <w:tcPr>
            <w:tcW w:w="810" w:type="dxa"/>
            <w:tcBorders>
              <w:top w:val="single" w:sz="8" w:space="0" w:color="auto"/>
              <w:left w:val="nil"/>
              <w:bottom w:val="nil"/>
              <w:right w:val="nil"/>
            </w:tcBorders>
            <w:hideMark/>
          </w:tcPr>
          <w:p w14:paraId="2A5CFCCA" w14:textId="77777777" w:rsidR="00CF3358" w:rsidRPr="00735723" w:rsidRDefault="00CF3358" w:rsidP="00AD4577">
            <w:pPr>
              <w:widowControl/>
              <w:adjustRightInd w:val="0"/>
              <w:ind w:right="-31"/>
              <w:jc w:val="center"/>
              <w:rPr>
                <w:rFonts w:eastAsia="Calibri"/>
                <w:b/>
                <w:bCs/>
                <w:color w:val="000000"/>
                <w:sz w:val="20"/>
                <w:szCs w:val="20"/>
                <w:lang w:bidi="hi-IN"/>
              </w:rPr>
            </w:pPr>
            <w:proofErr w:type="spellStart"/>
            <w:r w:rsidRPr="00735723">
              <w:rPr>
                <w:rFonts w:eastAsia="Calibri"/>
                <w:b/>
                <w:bCs/>
                <w:color w:val="000000"/>
                <w:sz w:val="20"/>
                <w:szCs w:val="20"/>
                <w:lang w:bidi="hi-IN"/>
              </w:rPr>
              <w:t>Sl</w:t>
            </w:r>
            <w:proofErr w:type="spellEnd"/>
            <w:r w:rsidRPr="00735723">
              <w:rPr>
                <w:rFonts w:eastAsia="Calibri"/>
                <w:b/>
                <w:bCs/>
                <w:color w:val="000000"/>
                <w:sz w:val="20"/>
                <w:szCs w:val="20"/>
                <w:lang w:bidi="hi-IN"/>
              </w:rPr>
              <w:t xml:space="preserve"> No.</w:t>
            </w:r>
          </w:p>
        </w:tc>
        <w:tc>
          <w:tcPr>
            <w:tcW w:w="2790" w:type="dxa"/>
            <w:tcBorders>
              <w:top w:val="single" w:sz="8" w:space="0" w:color="auto"/>
              <w:left w:val="nil"/>
              <w:bottom w:val="nil"/>
              <w:right w:val="nil"/>
            </w:tcBorders>
            <w:hideMark/>
          </w:tcPr>
          <w:p w14:paraId="4C5AA766" w14:textId="77777777" w:rsidR="00CF3358" w:rsidRPr="00735723" w:rsidRDefault="00CF3358" w:rsidP="00AD4577">
            <w:pPr>
              <w:widowControl/>
              <w:adjustRightInd w:val="0"/>
              <w:ind w:right="-31"/>
              <w:jc w:val="center"/>
              <w:rPr>
                <w:rFonts w:eastAsia="Calibri"/>
                <w:color w:val="000000"/>
                <w:sz w:val="20"/>
                <w:szCs w:val="20"/>
                <w:lang w:bidi="hi-IN"/>
              </w:rPr>
            </w:pPr>
            <w:r w:rsidRPr="00735723">
              <w:rPr>
                <w:rFonts w:eastAsia="Calibri"/>
                <w:b/>
                <w:bCs/>
                <w:color w:val="000000"/>
                <w:sz w:val="20"/>
                <w:szCs w:val="20"/>
                <w:lang w:bidi="hi-IN"/>
              </w:rPr>
              <w:t>Medium</w:t>
            </w:r>
          </w:p>
        </w:tc>
        <w:tc>
          <w:tcPr>
            <w:tcW w:w="5400" w:type="dxa"/>
            <w:tcBorders>
              <w:top w:val="single" w:sz="8" w:space="0" w:color="auto"/>
              <w:left w:val="nil"/>
              <w:bottom w:val="nil"/>
              <w:right w:val="nil"/>
            </w:tcBorders>
            <w:hideMark/>
          </w:tcPr>
          <w:p w14:paraId="4CD4E1F9" w14:textId="77777777" w:rsidR="00CF3358" w:rsidRPr="00735723" w:rsidRDefault="00CF3358" w:rsidP="00AD4577">
            <w:pPr>
              <w:widowControl/>
              <w:adjustRightInd w:val="0"/>
              <w:ind w:right="-31"/>
              <w:jc w:val="center"/>
              <w:rPr>
                <w:rFonts w:eastAsia="Calibri"/>
                <w:color w:val="000000"/>
                <w:sz w:val="20"/>
                <w:szCs w:val="20"/>
                <w:lang w:bidi="hi-IN"/>
              </w:rPr>
            </w:pPr>
            <w:r w:rsidRPr="00735723">
              <w:rPr>
                <w:rFonts w:eastAsia="Calibri"/>
                <w:b/>
                <w:bCs/>
                <w:color w:val="000000"/>
                <w:sz w:val="20"/>
                <w:szCs w:val="20"/>
                <w:lang w:bidi="hi-IN"/>
              </w:rPr>
              <w:t>Description of Colony</w:t>
            </w:r>
          </w:p>
        </w:tc>
      </w:tr>
      <w:tr w:rsidR="00CF3358" w:rsidRPr="00735723" w14:paraId="2746C903" w14:textId="77777777" w:rsidTr="003C03F1">
        <w:trPr>
          <w:trHeight w:val="282"/>
          <w:jc w:val="center"/>
        </w:trPr>
        <w:tc>
          <w:tcPr>
            <w:tcW w:w="810" w:type="dxa"/>
            <w:tcBorders>
              <w:top w:val="nil"/>
              <w:left w:val="nil"/>
              <w:bottom w:val="single" w:sz="4" w:space="0" w:color="auto"/>
              <w:right w:val="nil"/>
            </w:tcBorders>
            <w:hideMark/>
          </w:tcPr>
          <w:p w14:paraId="4D7E215F" w14:textId="77777777" w:rsidR="00CF3358" w:rsidRPr="00735723" w:rsidRDefault="00CF3358" w:rsidP="006A2E65">
            <w:pPr>
              <w:widowControl/>
              <w:adjustRightInd w:val="0"/>
              <w:spacing w:before="120" w:after="120"/>
              <w:ind w:right="-31"/>
              <w:jc w:val="center"/>
              <w:rPr>
                <w:rFonts w:eastAsia="Calibri"/>
                <w:sz w:val="20"/>
                <w:szCs w:val="20"/>
                <w:lang w:bidi="hi-IN"/>
              </w:rPr>
            </w:pPr>
            <w:r w:rsidRPr="00735723">
              <w:rPr>
                <w:rFonts w:eastAsia="Calibri"/>
                <w:sz w:val="20"/>
                <w:szCs w:val="20"/>
                <w:lang w:bidi="hi-IN"/>
              </w:rPr>
              <w:t>(1)</w:t>
            </w:r>
          </w:p>
        </w:tc>
        <w:tc>
          <w:tcPr>
            <w:tcW w:w="2790" w:type="dxa"/>
            <w:tcBorders>
              <w:top w:val="nil"/>
              <w:left w:val="nil"/>
              <w:bottom w:val="single" w:sz="4" w:space="0" w:color="auto"/>
              <w:right w:val="nil"/>
            </w:tcBorders>
            <w:vAlign w:val="center"/>
            <w:hideMark/>
          </w:tcPr>
          <w:p w14:paraId="7AD31F69" w14:textId="77777777" w:rsidR="00CF3358" w:rsidRPr="00735723" w:rsidRDefault="00CF3358" w:rsidP="006A2E65">
            <w:pPr>
              <w:widowControl/>
              <w:adjustRightInd w:val="0"/>
              <w:spacing w:before="120" w:after="120"/>
              <w:ind w:right="-31"/>
              <w:jc w:val="center"/>
              <w:rPr>
                <w:rFonts w:eastAsia="Calibri"/>
                <w:sz w:val="20"/>
                <w:szCs w:val="20"/>
                <w:lang w:bidi="hi-IN"/>
              </w:rPr>
            </w:pPr>
            <w:r w:rsidRPr="00735723">
              <w:rPr>
                <w:rFonts w:eastAsia="Calibri"/>
                <w:sz w:val="20"/>
                <w:szCs w:val="20"/>
                <w:lang w:bidi="hi-IN"/>
              </w:rPr>
              <w:t>(2)</w:t>
            </w:r>
          </w:p>
        </w:tc>
        <w:tc>
          <w:tcPr>
            <w:tcW w:w="5400" w:type="dxa"/>
            <w:tcBorders>
              <w:top w:val="nil"/>
              <w:left w:val="nil"/>
              <w:bottom w:val="single" w:sz="4" w:space="0" w:color="auto"/>
              <w:right w:val="nil"/>
            </w:tcBorders>
            <w:vAlign w:val="center"/>
            <w:hideMark/>
          </w:tcPr>
          <w:p w14:paraId="1069008D" w14:textId="77777777" w:rsidR="00CF3358" w:rsidRPr="00735723" w:rsidRDefault="00CF3358" w:rsidP="006A2E65">
            <w:pPr>
              <w:widowControl/>
              <w:adjustRightInd w:val="0"/>
              <w:spacing w:before="120" w:after="120"/>
              <w:ind w:right="-31"/>
              <w:jc w:val="center"/>
              <w:rPr>
                <w:rFonts w:eastAsia="Calibri"/>
                <w:sz w:val="20"/>
                <w:szCs w:val="20"/>
                <w:lang w:bidi="hi-IN"/>
              </w:rPr>
            </w:pPr>
            <w:r w:rsidRPr="00735723">
              <w:rPr>
                <w:rFonts w:eastAsia="Calibri"/>
                <w:sz w:val="20"/>
                <w:szCs w:val="20"/>
                <w:lang w:bidi="hi-IN"/>
              </w:rPr>
              <w:t>(3)</w:t>
            </w:r>
          </w:p>
        </w:tc>
      </w:tr>
      <w:tr w:rsidR="00CF3358" w:rsidRPr="00735723" w14:paraId="5E98BC45" w14:textId="77777777" w:rsidTr="003C03F1">
        <w:trPr>
          <w:trHeight w:val="216"/>
          <w:jc w:val="center"/>
        </w:trPr>
        <w:tc>
          <w:tcPr>
            <w:tcW w:w="810" w:type="dxa"/>
            <w:tcBorders>
              <w:top w:val="single" w:sz="4" w:space="0" w:color="auto"/>
              <w:left w:val="nil"/>
              <w:bottom w:val="nil"/>
              <w:right w:val="nil"/>
            </w:tcBorders>
            <w:hideMark/>
          </w:tcPr>
          <w:p w14:paraId="619A3CDF" w14:textId="77777777" w:rsidR="00CF3358" w:rsidRPr="00735723" w:rsidRDefault="00CF3358" w:rsidP="00AD4577">
            <w:pPr>
              <w:widowControl/>
              <w:adjustRightInd w:val="0"/>
              <w:spacing w:after="120"/>
              <w:ind w:right="-31"/>
              <w:jc w:val="center"/>
              <w:rPr>
                <w:rFonts w:eastAsia="Calibri"/>
                <w:sz w:val="20"/>
                <w:szCs w:val="20"/>
                <w:lang w:bidi="hi-IN"/>
              </w:rPr>
            </w:pPr>
            <w:proofErr w:type="spellStart"/>
            <w:r w:rsidRPr="00735723">
              <w:rPr>
                <w:rFonts w:eastAsia="Calibri"/>
                <w:sz w:val="20"/>
                <w:szCs w:val="20"/>
                <w:lang w:bidi="hi-IN"/>
              </w:rPr>
              <w:t>i</w:t>
            </w:r>
            <w:proofErr w:type="spellEnd"/>
            <w:r w:rsidRPr="00735723">
              <w:rPr>
                <w:rFonts w:eastAsia="Calibri"/>
                <w:sz w:val="20"/>
                <w:szCs w:val="20"/>
                <w:lang w:bidi="hi-IN"/>
              </w:rPr>
              <w:t>)</w:t>
            </w:r>
          </w:p>
        </w:tc>
        <w:tc>
          <w:tcPr>
            <w:tcW w:w="2790" w:type="dxa"/>
            <w:tcBorders>
              <w:top w:val="single" w:sz="4" w:space="0" w:color="auto"/>
              <w:left w:val="nil"/>
              <w:bottom w:val="nil"/>
              <w:right w:val="nil"/>
            </w:tcBorders>
            <w:hideMark/>
          </w:tcPr>
          <w:p w14:paraId="751E2D78"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 xml:space="preserve">Bismuth </w:t>
            </w:r>
            <w:proofErr w:type="spellStart"/>
            <w:r w:rsidRPr="00735723">
              <w:rPr>
                <w:rFonts w:eastAsia="Calibri"/>
                <w:color w:val="000000"/>
                <w:sz w:val="20"/>
                <w:szCs w:val="20"/>
                <w:lang w:bidi="hi-IN"/>
              </w:rPr>
              <w:t>sulphite</w:t>
            </w:r>
            <w:proofErr w:type="spellEnd"/>
            <w:r w:rsidRPr="00735723">
              <w:rPr>
                <w:rFonts w:eastAsia="Calibri"/>
                <w:color w:val="000000"/>
                <w:sz w:val="20"/>
                <w:szCs w:val="20"/>
                <w:lang w:bidi="hi-IN"/>
              </w:rPr>
              <w:t xml:space="preserve"> agar </w:t>
            </w:r>
          </w:p>
        </w:tc>
        <w:tc>
          <w:tcPr>
            <w:tcW w:w="5400" w:type="dxa"/>
            <w:tcBorders>
              <w:top w:val="single" w:sz="4" w:space="0" w:color="auto"/>
              <w:left w:val="nil"/>
              <w:bottom w:val="nil"/>
              <w:right w:val="nil"/>
            </w:tcBorders>
            <w:hideMark/>
          </w:tcPr>
          <w:p w14:paraId="21C35B78" w14:textId="7F8D445E"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Black or green</w:t>
            </w:r>
          </w:p>
        </w:tc>
      </w:tr>
      <w:tr w:rsidR="00CF3358" w:rsidRPr="00735723" w14:paraId="2BAC888A" w14:textId="77777777" w:rsidTr="003C03F1">
        <w:trPr>
          <w:trHeight w:val="298"/>
          <w:jc w:val="center"/>
        </w:trPr>
        <w:tc>
          <w:tcPr>
            <w:tcW w:w="810" w:type="dxa"/>
            <w:hideMark/>
          </w:tcPr>
          <w:p w14:paraId="247B8D51"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790" w:type="dxa"/>
            <w:hideMark/>
          </w:tcPr>
          <w:p w14:paraId="32E925A2"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 xml:space="preserve">Brilliant green agar </w:t>
            </w:r>
          </w:p>
        </w:tc>
        <w:tc>
          <w:tcPr>
            <w:tcW w:w="5400" w:type="dxa"/>
            <w:hideMark/>
          </w:tcPr>
          <w:p w14:paraId="35557D16"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 xml:space="preserve">Small, transparent and </w:t>
            </w:r>
            <w:proofErr w:type="spellStart"/>
            <w:r w:rsidRPr="00735723">
              <w:rPr>
                <w:rFonts w:eastAsia="Calibri"/>
                <w:color w:val="000000"/>
                <w:sz w:val="20"/>
                <w:szCs w:val="20"/>
                <w:lang w:val="en-GB"/>
              </w:rPr>
              <w:t>colorless</w:t>
            </w:r>
            <w:proofErr w:type="spellEnd"/>
            <w:r w:rsidRPr="00735723">
              <w:rPr>
                <w:rFonts w:eastAsia="Calibri"/>
                <w:color w:val="000000"/>
                <w:sz w:val="20"/>
                <w:szCs w:val="20"/>
                <w:lang w:val="en-GB"/>
              </w:rPr>
              <w:t>, or opaque, pinkish or white (frequently surrounded by a pink or red zone)</w:t>
            </w:r>
          </w:p>
        </w:tc>
      </w:tr>
      <w:tr w:rsidR="00CF3358" w:rsidRPr="00735723" w14:paraId="4605F299" w14:textId="77777777" w:rsidTr="003C03F1">
        <w:trPr>
          <w:trHeight w:val="298"/>
          <w:jc w:val="center"/>
        </w:trPr>
        <w:tc>
          <w:tcPr>
            <w:tcW w:w="810" w:type="dxa"/>
            <w:hideMark/>
          </w:tcPr>
          <w:p w14:paraId="14FEDDEB"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790" w:type="dxa"/>
            <w:hideMark/>
          </w:tcPr>
          <w:p w14:paraId="1094344D"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Deoxycholate</w:t>
            </w:r>
            <w:r w:rsidRPr="00735723">
              <w:rPr>
                <w:rFonts w:eastAsia="Calibri"/>
                <w:sz w:val="20"/>
                <w:szCs w:val="20"/>
                <w:lang w:bidi="hi-IN"/>
              </w:rPr>
              <w:t xml:space="preserve"> citrate agar</w:t>
            </w:r>
          </w:p>
        </w:tc>
        <w:tc>
          <w:tcPr>
            <w:tcW w:w="5400" w:type="dxa"/>
            <w:hideMark/>
          </w:tcPr>
          <w:p w14:paraId="20A71CBB" w14:textId="77777777"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 xml:space="preserve">Colorless and opaque, with or </w:t>
            </w:r>
            <w:r w:rsidRPr="00735723">
              <w:rPr>
                <w:rFonts w:eastAsia="Calibri"/>
                <w:sz w:val="20"/>
                <w:szCs w:val="20"/>
              </w:rPr>
              <w:t>without black centers</w:t>
            </w:r>
          </w:p>
        </w:tc>
      </w:tr>
      <w:tr w:rsidR="00CF3358" w:rsidRPr="00735723" w14:paraId="72A8C93B" w14:textId="77777777" w:rsidTr="003C03F1">
        <w:trPr>
          <w:trHeight w:val="414"/>
          <w:jc w:val="center"/>
        </w:trPr>
        <w:tc>
          <w:tcPr>
            <w:tcW w:w="810" w:type="dxa"/>
            <w:tcBorders>
              <w:top w:val="nil"/>
              <w:left w:val="nil"/>
              <w:bottom w:val="single" w:sz="8" w:space="0" w:color="auto"/>
              <w:right w:val="nil"/>
            </w:tcBorders>
            <w:hideMark/>
          </w:tcPr>
          <w:p w14:paraId="6D38A80D"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iv)</w:t>
            </w:r>
          </w:p>
        </w:tc>
        <w:tc>
          <w:tcPr>
            <w:tcW w:w="2790" w:type="dxa"/>
            <w:tcBorders>
              <w:top w:val="nil"/>
              <w:left w:val="nil"/>
              <w:bottom w:val="single" w:sz="8" w:space="0" w:color="auto"/>
              <w:right w:val="nil"/>
            </w:tcBorders>
            <w:hideMark/>
          </w:tcPr>
          <w:p w14:paraId="3193FE13"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Xylose</w:t>
            </w:r>
            <w:r w:rsidRPr="00735723">
              <w:rPr>
                <w:rFonts w:eastAsia="Calibri"/>
                <w:sz w:val="20"/>
                <w:szCs w:val="20"/>
                <w:lang w:bidi="hi-IN"/>
              </w:rPr>
              <w:t xml:space="preserve"> lysine </w:t>
            </w:r>
            <w:r w:rsidRPr="00735723">
              <w:rPr>
                <w:rFonts w:eastAsia="Calibri"/>
                <w:sz w:val="20"/>
                <w:szCs w:val="20"/>
              </w:rPr>
              <w:t>deoxycholate agar</w:t>
            </w:r>
          </w:p>
        </w:tc>
        <w:tc>
          <w:tcPr>
            <w:tcW w:w="5400" w:type="dxa"/>
            <w:tcBorders>
              <w:top w:val="nil"/>
              <w:left w:val="nil"/>
              <w:bottom w:val="single" w:sz="8" w:space="0" w:color="auto"/>
              <w:right w:val="nil"/>
            </w:tcBorders>
            <w:hideMark/>
          </w:tcPr>
          <w:p w14:paraId="1586E26A" w14:textId="77777777"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 xml:space="preserve">Red </w:t>
            </w:r>
            <w:r w:rsidRPr="00735723">
              <w:rPr>
                <w:rFonts w:eastAsia="Calibri"/>
                <w:sz w:val="20"/>
                <w:szCs w:val="20"/>
              </w:rPr>
              <w:t xml:space="preserve">with or without black </w:t>
            </w:r>
            <w:proofErr w:type="spellStart"/>
            <w:r w:rsidRPr="00735723">
              <w:rPr>
                <w:rFonts w:eastAsia="Calibri"/>
                <w:sz w:val="20"/>
                <w:szCs w:val="20"/>
              </w:rPr>
              <w:t>centres</w:t>
            </w:r>
            <w:proofErr w:type="spellEnd"/>
          </w:p>
        </w:tc>
      </w:tr>
    </w:tbl>
    <w:p w14:paraId="132C43EA" w14:textId="77777777" w:rsidR="007A37B0" w:rsidRPr="00735723" w:rsidRDefault="007A37B0" w:rsidP="00AD4577">
      <w:pPr>
        <w:widowControl/>
        <w:adjustRightInd w:val="0"/>
        <w:ind w:right="-31"/>
        <w:jc w:val="both"/>
        <w:rPr>
          <w:rFonts w:eastAsia="Calibri"/>
          <w:b/>
          <w:bCs/>
          <w:sz w:val="20"/>
          <w:szCs w:val="20"/>
          <w:lang w:bidi="hi-IN"/>
        </w:rPr>
      </w:pPr>
    </w:p>
    <w:p w14:paraId="26DD2322" w14:textId="77777777" w:rsidR="006A2E65" w:rsidRDefault="006A2E65" w:rsidP="003C03F1">
      <w:pPr>
        <w:widowControl/>
        <w:adjustRightInd w:val="0"/>
        <w:spacing w:after="120"/>
        <w:ind w:right="-31"/>
        <w:jc w:val="center"/>
        <w:rPr>
          <w:rFonts w:eastAsia="Calibri"/>
          <w:b/>
          <w:bCs/>
          <w:sz w:val="20"/>
          <w:szCs w:val="20"/>
          <w:lang w:bidi="hi-IN"/>
        </w:rPr>
      </w:pPr>
    </w:p>
    <w:p w14:paraId="2DDE4803" w14:textId="77777777" w:rsidR="006A2E65" w:rsidRDefault="006A2E65" w:rsidP="003C03F1">
      <w:pPr>
        <w:widowControl/>
        <w:adjustRightInd w:val="0"/>
        <w:spacing w:after="120"/>
        <w:ind w:right="-31"/>
        <w:jc w:val="center"/>
        <w:rPr>
          <w:rFonts w:eastAsia="Calibri"/>
          <w:b/>
          <w:bCs/>
          <w:sz w:val="20"/>
          <w:szCs w:val="20"/>
          <w:lang w:bidi="hi-IN"/>
        </w:rPr>
      </w:pPr>
    </w:p>
    <w:p w14:paraId="713FF416" w14:textId="558F409B" w:rsidR="006D7524" w:rsidRPr="006D7524" w:rsidRDefault="00CF3358" w:rsidP="003C03F1">
      <w:pPr>
        <w:widowControl/>
        <w:adjustRightInd w:val="0"/>
        <w:spacing w:after="120"/>
        <w:ind w:right="-31"/>
        <w:jc w:val="center"/>
        <w:rPr>
          <w:rFonts w:eastAsia="Calibri"/>
          <w:b/>
          <w:bCs/>
          <w:iCs/>
          <w:sz w:val="20"/>
          <w:szCs w:val="20"/>
          <w:lang w:bidi="hi-IN"/>
        </w:rPr>
      </w:pPr>
      <w:r w:rsidRPr="00735723">
        <w:rPr>
          <w:rFonts w:eastAsia="Calibri"/>
          <w:b/>
          <w:bCs/>
          <w:sz w:val="20"/>
          <w:szCs w:val="20"/>
          <w:lang w:bidi="hi-IN"/>
        </w:rPr>
        <w:t xml:space="preserve">Table 4 Interpretation of the Confirmatory Tests for </w:t>
      </w:r>
      <w:r w:rsidRPr="00735723">
        <w:rPr>
          <w:rFonts w:eastAsia="Calibri"/>
          <w:b/>
          <w:bCs/>
          <w:i/>
          <w:iCs/>
          <w:sz w:val="20"/>
          <w:szCs w:val="20"/>
          <w:lang w:bidi="hi-IN"/>
        </w:rPr>
        <w:t>Pseudomonas aeruginosa</w:t>
      </w:r>
    </w:p>
    <w:p w14:paraId="3D83EEC5" w14:textId="73AE4BAE" w:rsidR="006D7524" w:rsidRPr="00735723" w:rsidRDefault="00CF3358" w:rsidP="003C03F1">
      <w:pPr>
        <w:widowControl/>
        <w:adjustRightInd w:val="0"/>
        <w:spacing w:after="120"/>
        <w:ind w:right="-31"/>
        <w:jc w:val="center"/>
        <w:rPr>
          <w:rFonts w:eastAsia="Calibri"/>
          <w:sz w:val="20"/>
          <w:szCs w:val="20"/>
          <w:lang w:bidi="hi-IN"/>
        </w:rPr>
      </w:pPr>
      <w:r w:rsidRPr="00735723">
        <w:rPr>
          <w:rFonts w:eastAsia="Calibri"/>
          <w:sz w:val="20"/>
          <w:szCs w:val="20"/>
        </w:rPr>
        <w:t>(</w:t>
      </w:r>
      <w:r w:rsidRPr="00735723">
        <w:rPr>
          <w:rFonts w:eastAsia="Calibri"/>
          <w:i/>
          <w:sz w:val="20"/>
          <w:szCs w:val="20"/>
        </w:rPr>
        <w:t xml:space="preserve">Clause </w:t>
      </w:r>
      <w:r w:rsidRPr="00735723">
        <w:rPr>
          <w:rFonts w:eastAsia="Calibri"/>
          <w:iCs/>
          <w:sz w:val="20"/>
          <w:szCs w:val="20"/>
        </w:rPr>
        <w:t>B</w:t>
      </w:r>
      <w:r w:rsidRPr="00735723">
        <w:rPr>
          <w:rFonts w:eastAsia="Calibri"/>
          <w:i/>
          <w:sz w:val="20"/>
          <w:szCs w:val="20"/>
        </w:rPr>
        <w:t>-</w:t>
      </w:r>
      <w:r w:rsidRPr="00735723">
        <w:rPr>
          <w:rFonts w:eastAsia="Calibri"/>
          <w:sz w:val="20"/>
          <w:szCs w:val="20"/>
        </w:rPr>
        <w:t>8.4)</w:t>
      </w:r>
    </w:p>
    <w:tbl>
      <w:tblPr>
        <w:tblW w:w="0" w:type="auto"/>
        <w:jc w:val="center"/>
        <w:tblLook w:val="04A0" w:firstRow="1" w:lastRow="0" w:firstColumn="1" w:lastColumn="0" w:noHBand="0" w:noVBand="1"/>
      </w:tblPr>
      <w:tblGrid>
        <w:gridCol w:w="787"/>
        <w:gridCol w:w="2093"/>
        <w:gridCol w:w="1942"/>
        <w:gridCol w:w="1544"/>
        <w:gridCol w:w="1060"/>
        <w:gridCol w:w="1600"/>
      </w:tblGrid>
      <w:tr w:rsidR="00CF3358" w:rsidRPr="00735723" w14:paraId="5D10ECBB" w14:textId="77777777" w:rsidTr="003C03F1">
        <w:trPr>
          <w:trHeight w:val="890"/>
          <w:jc w:val="center"/>
        </w:trPr>
        <w:tc>
          <w:tcPr>
            <w:tcW w:w="787" w:type="dxa"/>
            <w:tcBorders>
              <w:top w:val="single" w:sz="8" w:space="0" w:color="auto"/>
              <w:left w:val="nil"/>
              <w:bottom w:val="nil"/>
              <w:right w:val="nil"/>
            </w:tcBorders>
            <w:hideMark/>
          </w:tcPr>
          <w:p w14:paraId="6436345A" w14:textId="77777777" w:rsidR="00CF3358" w:rsidRPr="00735723" w:rsidRDefault="00CF3358" w:rsidP="00AD4577">
            <w:pPr>
              <w:widowControl/>
              <w:adjustRightInd w:val="0"/>
              <w:ind w:right="-31"/>
              <w:jc w:val="center"/>
              <w:rPr>
                <w:rFonts w:eastAsia="Calibri"/>
                <w:b/>
                <w:bCs/>
                <w:color w:val="000000"/>
                <w:sz w:val="20"/>
                <w:szCs w:val="20"/>
                <w:lang w:val="en-GB"/>
              </w:rPr>
            </w:pPr>
            <w:proofErr w:type="spellStart"/>
            <w:r w:rsidRPr="00735723">
              <w:rPr>
                <w:rFonts w:eastAsia="Calibri"/>
                <w:b/>
                <w:bCs/>
                <w:color w:val="000000"/>
                <w:sz w:val="20"/>
                <w:szCs w:val="20"/>
                <w:lang w:val="en-GB"/>
              </w:rPr>
              <w:t>Sl</w:t>
            </w:r>
            <w:proofErr w:type="spellEnd"/>
            <w:r w:rsidRPr="00735723">
              <w:rPr>
                <w:rFonts w:eastAsia="Calibri"/>
                <w:b/>
                <w:bCs/>
                <w:color w:val="000000"/>
                <w:sz w:val="20"/>
                <w:szCs w:val="20"/>
                <w:lang w:val="en-GB"/>
              </w:rPr>
              <w:t xml:space="preserve"> No.</w:t>
            </w:r>
          </w:p>
        </w:tc>
        <w:tc>
          <w:tcPr>
            <w:tcW w:w="2093" w:type="dxa"/>
            <w:tcBorders>
              <w:top w:val="single" w:sz="8" w:space="0" w:color="auto"/>
              <w:left w:val="nil"/>
              <w:bottom w:val="nil"/>
              <w:right w:val="nil"/>
            </w:tcBorders>
          </w:tcPr>
          <w:p w14:paraId="0E835C8E"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Selective Medium</w:t>
            </w:r>
          </w:p>
          <w:p w14:paraId="608270BA" w14:textId="77777777" w:rsidR="00CF3358" w:rsidRPr="00735723" w:rsidRDefault="00CF3358" w:rsidP="00AD4577">
            <w:pPr>
              <w:widowControl/>
              <w:adjustRightInd w:val="0"/>
              <w:ind w:right="-31"/>
              <w:jc w:val="center"/>
              <w:rPr>
                <w:b/>
                <w:bCs/>
                <w:color w:val="000000"/>
                <w:sz w:val="20"/>
                <w:szCs w:val="20"/>
                <w:lang w:val="en-GB"/>
              </w:rPr>
            </w:pPr>
          </w:p>
        </w:tc>
        <w:tc>
          <w:tcPr>
            <w:tcW w:w="1942" w:type="dxa"/>
            <w:tcBorders>
              <w:top w:val="single" w:sz="8" w:space="0" w:color="auto"/>
              <w:left w:val="nil"/>
              <w:bottom w:val="nil"/>
              <w:right w:val="nil"/>
            </w:tcBorders>
            <w:hideMark/>
          </w:tcPr>
          <w:p w14:paraId="072B71CE"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Characteristic Colonial Morphology</w:t>
            </w:r>
          </w:p>
        </w:tc>
        <w:tc>
          <w:tcPr>
            <w:tcW w:w="1544" w:type="dxa"/>
            <w:tcBorders>
              <w:top w:val="single" w:sz="8" w:space="0" w:color="auto"/>
              <w:left w:val="nil"/>
              <w:bottom w:val="nil"/>
              <w:right w:val="nil"/>
            </w:tcBorders>
            <w:hideMark/>
          </w:tcPr>
          <w:p w14:paraId="28B9A455" w14:textId="77777777" w:rsidR="00CF3358" w:rsidRPr="00735723" w:rsidRDefault="00CF3358" w:rsidP="00AD4577">
            <w:pPr>
              <w:widowControl/>
              <w:adjustRightInd w:val="0"/>
              <w:ind w:right="-31"/>
              <w:jc w:val="center"/>
              <w:rPr>
                <w:rFonts w:eastAsia="Calibri"/>
                <w:b/>
                <w:bCs/>
                <w:sz w:val="20"/>
                <w:szCs w:val="20"/>
                <w:lang w:bidi="hi-IN"/>
              </w:rPr>
            </w:pPr>
            <w:r w:rsidRPr="00735723">
              <w:rPr>
                <w:rFonts w:eastAsia="Calibri"/>
                <w:b/>
                <w:bCs/>
                <w:sz w:val="20"/>
                <w:szCs w:val="20"/>
                <w:lang w:bidi="hi-IN"/>
              </w:rPr>
              <w:t>Fluorescence</w:t>
            </w:r>
          </w:p>
          <w:p w14:paraId="74E22911"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in UV Light</w:t>
            </w:r>
          </w:p>
        </w:tc>
        <w:tc>
          <w:tcPr>
            <w:tcW w:w="1060" w:type="dxa"/>
            <w:tcBorders>
              <w:top w:val="single" w:sz="8" w:space="0" w:color="auto"/>
              <w:left w:val="nil"/>
              <w:bottom w:val="nil"/>
              <w:right w:val="nil"/>
            </w:tcBorders>
            <w:hideMark/>
          </w:tcPr>
          <w:p w14:paraId="234E695D"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Oxidase Test</w:t>
            </w:r>
          </w:p>
        </w:tc>
        <w:tc>
          <w:tcPr>
            <w:tcW w:w="1600" w:type="dxa"/>
            <w:tcBorders>
              <w:top w:val="single" w:sz="8" w:space="0" w:color="auto"/>
              <w:left w:val="nil"/>
              <w:bottom w:val="nil"/>
              <w:right w:val="nil"/>
            </w:tcBorders>
            <w:hideMark/>
          </w:tcPr>
          <w:p w14:paraId="122CD5C0"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Gram Stain</w:t>
            </w:r>
          </w:p>
        </w:tc>
      </w:tr>
      <w:tr w:rsidR="00CF3358" w:rsidRPr="00735723" w14:paraId="02C9D22D" w14:textId="77777777" w:rsidTr="003C03F1">
        <w:trPr>
          <w:trHeight w:val="282"/>
          <w:jc w:val="center"/>
        </w:trPr>
        <w:tc>
          <w:tcPr>
            <w:tcW w:w="787" w:type="dxa"/>
            <w:tcBorders>
              <w:top w:val="nil"/>
              <w:left w:val="nil"/>
              <w:bottom w:val="single" w:sz="4" w:space="0" w:color="auto"/>
              <w:right w:val="nil"/>
            </w:tcBorders>
            <w:hideMark/>
          </w:tcPr>
          <w:p w14:paraId="6D56B4CC" w14:textId="77777777" w:rsidR="00CF3358" w:rsidRPr="00735723" w:rsidRDefault="00CF3358" w:rsidP="006A2E65">
            <w:pPr>
              <w:widowControl/>
              <w:adjustRightInd w:val="0"/>
              <w:spacing w:after="120"/>
              <w:ind w:right="-31"/>
              <w:jc w:val="center"/>
              <w:rPr>
                <w:rFonts w:eastAsia="Calibri"/>
                <w:sz w:val="20"/>
                <w:szCs w:val="20"/>
                <w:lang w:bidi="hi-IN"/>
              </w:rPr>
            </w:pPr>
            <w:r w:rsidRPr="00735723">
              <w:rPr>
                <w:rFonts w:eastAsia="Calibri"/>
                <w:sz w:val="20"/>
                <w:szCs w:val="20"/>
                <w:lang w:bidi="hi-IN"/>
              </w:rPr>
              <w:t>(1)</w:t>
            </w:r>
          </w:p>
        </w:tc>
        <w:tc>
          <w:tcPr>
            <w:tcW w:w="2093" w:type="dxa"/>
            <w:tcBorders>
              <w:top w:val="nil"/>
              <w:left w:val="nil"/>
              <w:bottom w:val="single" w:sz="4" w:space="0" w:color="auto"/>
              <w:right w:val="nil"/>
            </w:tcBorders>
            <w:vAlign w:val="center"/>
            <w:hideMark/>
          </w:tcPr>
          <w:p w14:paraId="3262E168" w14:textId="77777777" w:rsidR="00CF3358" w:rsidRPr="00735723" w:rsidRDefault="00CF3358" w:rsidP="006A2E65">
            <w:pPr>
              <w:widowControl/>
              <w:adjustRightInd w:val="0"/>
              <w:spacing w:after="120"/>
              <w:ind w:right="-31"/>
              <w:jc w:val="center"/>
              <w:rPr>
                <w:rFonts w:eastAsia="Calibri"/>
                <w:sz w:val="20"/>
                <w:szCs w:val="20"/>
                <w:lang w:bidi="hi-IN"/>
              </w:rPr>
            </w:pPr>
            <w:r w:rsidRPr="00735723">
              <w:rPr>
                <w:rFonts w:eastAsia="Calibri"/>
                <w:sz w:val="20"/>
                <w:szCs w:val="20"/>
                <w:lang w:bidi="hi-IN"/>
              </w:rPr>
              <w:t>(2)</w:t>
            </w:r>
          </w:p>
        </w:tc>
        <w:tc>
          <w:tcPr>
            <w:tcW w:w="1942" w:type="dxa"/>
            <w:tcBorders>
              <w:top w:val="nil"/>
              <w:left w:val="nil"/>
              <w:bottom w:val="single" w:sz="4" w:space="0" w:color="auto"/>
              <w:right w:val="nil"/>
            </w:tcBorders>
            <w:vAlign w:val="center"/>
            <w:hideMark/>
          </w:tcPr>
          <w:p w14:paraId="166E30D2" w14:textId="77777777" w:rsidR="00CF3358" w:rsidRPr="00735723" w:rsidRDefault="00CF3358" w:rsidP="006A2E65">
            <w:pPr>
              <w:widowControl/>
              <w:adjustRightInd w:val="0"/>
              <w:spacing w:after="120"/>
              <w:ind w:right="-31"/>
              <w:jc w:val="center"/>
              <w:rPr>
                <w:rFonts w:eastAsia="Calibri"/>
                <w:sz w:val="20"/>
                <w:szCs w:val="20"/>
                <w:lang w:bidi="hi-IN"/>
              </w:rPr>
            </w:pPr>
            <w:r w:rsidRPr="00735723">
              <w:rPr>
                <w:rFonts w:eastAsia="Calibri"/>
                <w:sz w:val="20"/>
                <w:szCs w:val="20"/>
                <w:lang w:bidi="hi-IN"/>
              </w:rPr>
              <w:t>(3)</w:t>
            </w:r>
          </w:p>
        </w:tc>
        <w:tc>
          <w:tcPr>
            <w:tcW w:w="1544" w:type="dxa"/>
            <w:tcBorders>
              <w:top w:val="nil"/>
              <w:left w:val="nil"/>
              <w:bottom w:val="single" w:sz="4" w:space="0" w:color="auto"/>
              <w:right w:val="nil"/>
            </w:tcBorders>
            <w:hideMark/>
          </w:tcPr>
          <w:p w14:paraId="1C539A32" w14:textId="77777777" w:rsidR="00CF3358" w:rsidRPr="00735723" w:rsidRDefault="00CF3358" w:rsidP="006A2E65">
            <w:pPr>
              <w:widowControl/>
              <w:adjustRightInd w:val="0"/>
              <w:spacing w:after="120"/>
              <w:ind w:right="-31"/>
              <w:jc w:val="center"/>
              <w:rPr>
                <w:rFonts w:eastAsia="Calibri"/>
                <w:b/>
                <w:bCs/>
                <w:sz w:val="20"/>
                <w:szCs w:val="20"/>
                <w:lang w:bidi="hi-IN"/>
              </w:rPr>
            </w:pPr>
            <w:r w:rsidRPr="00735723">
              <w:rPr>
                <w:rFonts w:eastAsia="Calibri"/>
                <w:sz w:val="20"/>
                <w:szCs w:val="20"/>
                <w:lang w:bidi="hi-IN"/>
              </w:rPr>
              <w:t>(4)</w:t>
            </w:r>
          </w:p>
        </w:tc>
        <w:tc>
          <w:tcPr>
            <w:tcW w:w="1060" w:type="dxa"/>
            <w:tcBorders>
              <w:top w:val="nil"/>
              <w:left w:val="nil"/>
              <w:bottom w:val="single" w:sz="4" w:space="0" w:color="auto"/>
              <w:right w:val="nil"/>
            </w:tcBorders>
            <w:hideMark/>
          </w:tcPr>
          <w:p w14:paraId="4E4F2297" w14:textId="77777777" w:rsidR="00CF3358" w:rsidRPr="00735723" w:rsidRDefault="00CF3358" w:rsidP="006A2E65">
            <w:pPr>
              <w:widowControl/>
              <w:adjustRightInd w:val="0"/>
              <w:spacing w:after="120"/>
              <w:ind w:right="-31"/>
              <w:jc w:val="center"/>
              <w:rPr>
                <w:rFonts w:eastAsia="Calibri"/>
                <w:b/>
                <w:bCs/>
                <w:color w:val="000000"/>
                <w:sz w:val="20"/>
                <w:szCs w:val="20"/>
                <w:lang w:val="en-GB"/>
              </w:rPr>
            </w:pPr>
            <w:r w:rsidRPr="00735723">
              <w:rPr>
                <w:rFonts w:eastAsia="Calibri"/>
                <w:color w:val="000000"/>
                <w:sz w:val="20"/>
                <w:szCs w:val="20"/>
                <w:lang w:val="en-GB"/>
              </w:rPr>
              <w:t>(5)</w:t>
            </w:r>
          </w:p>
        </w:tc>
        <w:tc>
          <w:tcPr>
            <w:tcW w:w="1600" w:type="dxa"/>
            <w:tcBorders>
              <w:top w:val="nil"/>
              <w:left w:val="nil"/>
              <w:bottom w:val="single" w:sz="4" w:space="0" w:color="auto"/>
              <w:right w:val="nil"/>
            </w:tcBorders>
            <w:hideMark/>
          </w:tcPr>
          <w:p w14:paraId="4CEEDE0F" w14:textId="77777777" w:rsidR="00CF3358" w:rsidRPr="00735723" w:rsidRDefault="00CF3358" w:rsidP="006A2E65">
            <w:pPr>
              <w:widowControl/>
              <w:adjustRightInd w:val="0"/>
              <w:spacing w:after="120"/>
              <w:ind w:right="-31"/>
              <w:jc w:val="center"/>
              <w:rPr>
                <w:rFonts w:eastAsia="Calibri"/>
                <w:b/>
                <w:bCs/>
                <w:color w:val="000000"/>
                <w:sz w:val="20"/>
                <w:szCs w:val="20"/>
                <w:lang w:val="en-GB"/>
              </w:rPr>
            </w:pPr>
            <w:r w:rsidRPr="00735723">
              <w:rPr>
                <w:rFonts w:eastAsia="Calibri"/>
                <w:color w:val="000000"/>
                <w:sz w:val="20"/>
                <w:szCs w:val="20"/>
                <w:lang w:val="en-GB"/>
              </w:rPr>
              <w:t>(6)</w:t>
            </w:r>
          </w:p>
        </w:tc>
      </w:tr>
      <w:tr w:rsidR="00CF3358" w:rsidRPr="00735723" w14:paraId="2BD53362" w14:textId="77777777" w:rsidTr="003C03F1">
        <w:trPr>
          <w:trHeight w:val="431"/>
          <w:jc w:val="center"/>
        </w:trPr>
        <w:tc>
          <w:tcPr>
            <w:tcW w:w="787" w:type="dxa"/>
            <w:tcBorders>
              <w:top w:val="single" w:sz="4" w:space="0" w:color="auto"/>
              <w:left w:val="nil"/>
              <w:bottom w:val="nil"/>
              <w:right w:val="nil"/>
            </w:tcBorders>
            <w:hideMark/>
          </w:tcPr>
          <w:p w14:paraId="1390AAF8" w14:textId="77777777" w:rsidR="00CF3358" w:rsidRPr="00735723" w:rsidRDefault="00CF3358" w:rsidP="00AD4577">
            <w:pPr>
              <w:widowControl/>
              <w:adjustRightInd w:val="0"/>
              <w:spacing w:after="120"/>
              <w:ind w:right="-31"/>
              <w:jc w:val="center"/>
              <w:rPr>
                <w:rFonts w:eastAsia="Calibri"/>
                <w:sz w:val="20"/>
                <w:szCs w:val="20"/>
                <w:lang w:bidi="hi-IN"/>
              </w:rPr>
            </w:pPr>
            <w:proofErr w:type="spellStart"/>
            <w:r w:rsidRPr="00735723">
              <w:rPr>
                <w:rFonts w:eastAsia="Calibri"/>
                <w:sz w:val="20"/>
                <w:szCs w:val="20"/>
                <w:lang w:bidi="hi-IN"/>
              </w:rPr>
              <w:t>i</w:t>
            </w:r>
            <w:proofErr w:type="spellEnd"/>
            <w:r w:rsidRPr="00735723">
              <w:rPr>
                <w:rFonts w:eastAsia="Calibri"/>
                <w:sz w:val="20"/>
                <w:szCs w:val="20"/>
                <w:lang w:bidi="hi-IN"/>
              </w:rPr>
              <w:t>)</w:t>
            </w:r>
          </w:p>
        </w:tc>
        <w:tc>
          <w:tcPr>
            <w:tcW w:w="2093" w:type="dxa"/>
            <w:tcBorders>
              <w:top w:val="single" w:sz="4" w:space="0" w:color="auto"/>
              <w:left w:val="nil"/>
              <w:bottom w:val="nil"/>
              <w:right w:val="nil"/>
            </w:tcBorders>
            <w:hideMark/>
          </w:tcPr>
          <w:p w14:paraId="2FFB9C6D"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Cetrimide agar</w:t>
            </w:r>
          </w:p>
        </w:tc>
        <w:tc>
          <w:tcPr>
            <w:tcW w:w="1942" w:type="dxa"/>
            <w:tcBorders>
              <w:top w:val="single" w:sz="4" w:space="0" w:color="auto"/>
              <w:left w:val="nil"/>
              <w:bottom w:val="nil"/>
              <w:right w:val="nil"/>
            </w:tcBorders>
            <w:hideMark/>
          </w:tcPr>
          <w:p w14:paraId="62ACD22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w:t>
            </w:r>
            <w:r w:rsidRPr="00735723">
              <w:rPr>
                <w:rFonts w:eastAsia="Calibri"/>
                <w:sz w:val="20"/>
                <w:szCs w:val="20"/>
              </w:rPr>
              <w:t>greenish</w:t>
            </w:r>
          </w:p>
        </w:tc>
        <w:tc>
          <w:tcPr>
            <w:tcW w:w="1544" w:type="dxa"/>
            <w:tcBorders>
              <w:top w:val="single" w:sz="4" w:space="0" w:color="auto"/>
              <w:left w:val="nil"/>
              <w:bottom w:val="nil"/>
              <w:right w:val="nil"/>
            </w:tcBorders>
            <w:hideMark/>
          </w:tcPr>
          <w:p w14:paraId="1B06B966"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Greenish</w:t>
            </w:r>
          </w:p>
        </w:tc>
        <w:tc>
          <w:tcPr>
            <w:tcW w:w="1060" w:type="dxa"/>
            <w:tcBorders>
              <w:top w:val="single" w:sz="4" w:space="0" w:color="auto"/>
              <w:left w:val="nil"/>
              <w:bottom w:val="nil"/>
              <w:right w:val="nil"/>
            </w:tcBorders>
            <w:hideMark/>
          </w:tcPr>
          <w:p w14:paraId="6C033D5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tcBorders>
              <w:top w:val="single" w:sz="4" w:space="0" w:color="auto"/>
              <w:left w:val="nil"/>
              <w:bottom w:val="nil"/>
              <w:right w:val="nil"/>
            </w:tcBorders>
            <w:hideMark/>
          </w:tcPr>
          <w:p w14:paraId="53562BA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r w:rsidR="00CF3358" w:rsidRPr="00735723" w14:paraId="01967733" w14:textId="77777777" w:rsidTr="003C03F1">
        <w:trPr>
          <w:trHeight w:val="298"/>
          <w:jc w:val="center"/>
        </w:trPr>
        <w:tc>
          <w:tcPr>
            <w:tcW w:w="787" w:type="dxa"/>
            <w:hideMark/>
          </w:tcPr>
          <w:p w14:paraId="2D20F34C"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093" w:type="dxa"/>
            <w:hideMark/>
          </w:tcPr>
          <w:p w14:paraId="64226307" w14:textId="77777777" w:rsidR="00CF3358" w:rsidRPr="00735723" w:rsidRDefault="00CF3358" w:rsidP="006A2E65">
            <w:pPr>
              <w:widowControl/>
              <w:adjustRightInd w:val="0"/>
              <w:spacing w:after="120"/>
              <w:ind w:right="72"/>
              <w:jc w:val="both"/>
              <w:rPr>
                <w:rFonts w:eastAsia="Calibri"/>
                <w:sz w:val="20"/>
                <w:szCs w:val="20"/>
                <w:lang w:bidi="hi-IN"/>
              </w:rPr>
            </w:pPr>
            <w:r w:rsidRPr="00735723">
              <w:rPr>
                <w:rFonts w:eastAsia="Calibri"/>
                <w:sz w:val="20"/>
                <w:szCs w:val="20"/>
                <w:lang w:bidi="hi-IN"/>
              </w:rPr>
              <w:t xml:space="preserve">Pseudomonas agar medium for detection </w:t>
            </w:r>
            <w:r w:rsidRPr="00735723">
              <w:rPr>
                <w:rFonts w:eastAsia="Calibri"/>
                <w:sz w:val="20"/>
                <w:szCs w:val="20"/>
              </w:rPr>
              <w:t>of fluorescein</w:t>
            </w:r>
          </w:p>
        </w:tc>
        <w:tc>
          <w:tcPr>
            <w:tcW w:w="1942" w:type="dxa"/>
            <w:hideMark/>
          </w:tcPr>
          <w:p w14:paraId="163DFB22"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colorless to </w:t>
            </w:r>
            <w:r w:rsidRPr="00735723">
              <w:rPr>
                <w:rFonts w:eastAsia="Calibri"/>
                <w:sz w:val="20"/>
                <w:szCs w:val="20"/>
              </w:rPr>
              <w:t>yellowish</w:t>
            </w:r>
          </w:p>
        </w:tc>
        <w:tc>
          <w:tcPr>
            <w:tcW w:w="1544" w:type="dxa"/>
            <w:hideMark/>
          </w:tcPr>
          <w:p w14:paraId="62D7F6E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Yellowish</w:t>
            </w:r>
          </w:p>
        </w:tc>
        <w:tc>
          <w:tcPr>
            <w:tcW w:w="1060" w:type="dxa"/>
            <w:hideMark/>
          </w:tcPr>
          <w:p w14:paraId="1228EF6A"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hideMark/>
          </w:tcPr>
          <w:p w14:paraId="47757F03"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r w:rsidR="00CF3358" w:rsidRPr="00735723" w14:paraId="1EFEE622" w14:textId="77777777" w:rsidTr="003C03F1">
        <w:trPr>
          <w:trHeight w:val="414"/>
          <w:jc w:val="center"/>
        </w:trPr>
        <w:tc>
          <w:tcPr>
            <w:tcW w:w="787" w:type="dxa"/>
            <w:tcBorders>
              <w:top w:val="nil"/>
              <w:left w:val="nil"/>
              <w:bottom w:val="single" w:sz="8" w:space="0" w:color="auto"/>
              <w:right w:val="nil"/>
            </w:tcBorders>
            <w:hideMark/>
          </w:tcPr>
          <w:p w14:paraId="0467A29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093" w:type="dxa"/>
            <w:tcBorders>
              <w:top w:val="nil"/>
              <w:left w:val="nil"/>
              <w:bottom w:val="single" w:sz="8" w:space="0" w:color="auto"/>
              <w:right w:val="nil"/>
            </w:tcBorders>
            <w:hideMark/>
          </w:tcPr>
          <w:p w14:paraId="16D54424" w14:textId="77777777" w:rsidR="00CF3358" w:rsidRPr="00735723" w:rsidRDefault="00CF3358" w:rsidP="006A2E65">
            <w:pPr>
              <w:widowControl/>
              <w:adjustRightInd w:val="0"/>
              <w:spacing w:after="120"/>
              <w:ind w:right="-18"/>
              <w:jc w:val="both"/>
              <w:rPr>
                <w:rFonts w:eastAsia="Calibri"/>
                <w:sz w:val="20"/>
                <w:szCs w:val="20"/>
                <w:lang w:bidi="hi-IN"/>
              </w:rPr>
            </w:pPr>
            <w:r w:rsidRPr="00735723">
              <w:rPr>
                <w:rFonts w:eastAsia="Calibri"/>
                <w:sz w:val="20"/>
                <w:szCs w:val="20"/>
                <w:lang w:bidi="hi-IN"/>
              </w:rPr>
              <w:t xml:space="preserve">Pseudomonas agar for detection </w:t>
            </w:r>
            <w:r w:rsidRPr="00735723">
              <w:rPr>
                <w:rFonts w:eastAsia="Calibri"/>
                <w:sz w:val="20"/>
                <w:szCs w:val="20"/>
              </w:rPr>
              <w:t>of pyocyanin</w:t>
            </w:r>
          </w:p>
        </w:tc>
        <w:tc>
          <w:tcPr>
            <w:tcW w:w="1942" w:type="dxa"/>
            <w:tcBorders>
              <w:top w:val="nil"/>
              <w:left w:val="nil"/>
              <w:bottom w:val="single" w:sz="8" w:space="0" w:color="auto"/>
              <w:right w:val="nil"/>
            </w:tcBorders>
            <w:hideMark/>
          </w:tcPr>
          <w:p w14:paraId="0EA3CA6B"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w:t>
            </w:r>
            <w:r w:rsidRPr="00735723">
              <w:rPr>
                <w:rFonts w:eastAsia="Calibri"/>
                <w:sz w:val="20"/>
                <w:szCs w:val="20"/>
              </w:rPr>
              <w:t>greenish</w:t>
            </w:r>
          </w:p>
        </w:tc>
        <w:tc>
          <w:tcPr>
            <w:tcW w:w="1544" w:type="dxa"/>
            <w:tcBorders>
              <w:top w:val="nil"/>
              <w:left w:val="nil"/>
              <w:bottom w:val="single" w:sz="8" w:space="0" w:color="auto"/>
              <w:right w:val="nil"/>
            </w:tcBorders>
            <w:hideMark/>
          </w:tcPr>
          <w:p w14:paraId="3C991AF5"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Blue</w:t>
            </w:r>
          </w:p>
        </w:tc>
        <w:tc>
          <w:tcPr>
            <w:tcW w:w="1060" w:type="dxa"/>
            <w:tcBorders>
              <w:top w:val="nil"/>
              <w:left w:val="nil"/>
              <w:bottom w:val="single" w:sz="8" w:space="0" w:color="auto"/>
              <w:right w:val="nil"/>
            </w:tcBorders>
            <w:hideMark/>
          </w:tcPr>
          <w:p w14:paraId="58ABFBDB"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tcBorders>
              <w:top w:val="nil"/>
              <w:left w:val="nil"/>
              <w:bottom w:val="single" w:sz="8" w:space="0" w:color="auto"/>
              <w:right w:val="nil"/>
            </w:tcBorders>
            <w:hideMark/>
          </w:tcPr>
          <w:p w14:paraId="58E9DE3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bl>
    <w:p w14:paraId="33CF6D62" w14:textId="77777777" w:rsidR="00CF3358" w:rsidRPr="00735723" w:rsidRDefault="00CF3358" w:rsidP="00AD4577">
      <w:pPr>
        <w:widowControl/>
        <w:adjustRightInd w:val="0"/>
        <w:ind w:right="-31"/>
        <w:jc w:val="both"/>
        <w:rPr>
          <w:rFonts w:eastAsia="Calibri"/>
          <w:sz w:val="20"/>
          <w:szCs w:val="20"/>
        </w:rPr>
      </w:pPr>
    </w:p>
    <w:p w14:paraId="203C8416" w14:textId="77777777" w:rsidR="00CF3358" w:rsidRPr="00735723" w:rsidRDefault="00CF3358" w:rsidP="00AD4577">
      <w:pPr>
        <w:widowControl/>
        <w:adjustRightInd w:val="0"/>
        <w:ind w:right="-31"/>
        <w:jc w:val="both"/>
        <w:rPr>
          <w:rFonts w:eastAsia="Calibri"/>
          <w:color w:val="000000"/>
          <w:sz w:val="20"/>
          <w:szCs w:val="20"/>
          <w:lang w:bidi="hi-IN"/>
        </w:rPr>
      </w:pPr>
    </w:p>
    <w:p w14:paraId="3F6E9AF6" w14:textId="77777777" w:rsidR="006A2E65" w:rsidRDefault="006A2E65" w:rsidP="003C03F1">
      <w:pPr>
        <w:widowControl/>
        <w:adjustRightInd w:val="0"/>
        <w:spacing w:after="120"/>
        <w:ind w:right="-31"/>
        <w:jc w:val="center"/>
        <w:rPr>
          <w:rFonts w:eastAsia="Calibri"/>
          <w:b/>
          <w:bCs/>
          <w:sz w:val="20"/>
          <w:szCs w:val="20"/>
          <w:lang w:bidi="hi-IN"/>
        </w:rPr>
      </w:pPr>
    </w:p>
    <w:p w14:paraId="494B1412" w14:textId="009A3618" w:rsidR="006D7524" w:rsidRPr="006D7524" w:rsidRDefault="00CF3358" w:rsidP="003C03F1">
      <w:pPr>
        <w:widowControl/>
        <w:adjustRightInd w:val="0"/>
        <w:spacing w:after="120"/>
        <w:ind w:right="-31"/>
        <w:jc w:val="center"/>
        <w:rPr>
          <w:rFonts w:eastAsia="Calibri"/>
          <w:b/>
          <w:bCs/>
          <w:sz w:val="20"/>
          <w:szCs w:val="20"/>
          <w:lang w:bidi="hi-IN"/>
        </w:rPr>
      </w:pPr>
      <w:r w:rsidRPr="00735723">
        <w:rPr>
          <w:rFonts w:eastAsia="Calibri"/>
          <w:b/>
          <w:bCs/>
          <w:sz w:val="20"/>
          <w:szCs w:val="20"/>
          <w:lang w:bidi="hi-IN"/>
        </w:rPr>
        <w:t xml:space="preserve">Table 5 Interpretation of the Confirmatory Tests for </w:t>
      </w:r>
      <w:r w:rsidRPr="00735723">
        <w:rPr>
          <w:rFonts w:eastAsia="Calibri"/>
          <w:b/>
          <w:bCs/>
          <w:i/>
          <w:iCs/>
          <w:color w:val="000000"/>
          <w:sz w:val="20"/>
          <w:szCs w:val="20"/>
          <w:lang w:bidi="hi-IN"/>
        </w:rPr>
        <w:t>Staphylococcus aureus</w:t>
      </w:r>
    </w:p>
    <w:p w14:paraId="7BA644B9" w14:textId="3719EF24" w:rsidR="00CF3358" w:rsidRPr="00735723" w:rsidRDefault="00CF3358" w:rsidP="003C03F1">
      <w:pPr>
        <w:widowControl/>
        <w:adjustRightInd w:val="0"/>
        <w:spacing w:after="120"/>
        <w:ind w:right="-31"/>
        <w:jc w:val="center"/>
        <w:rPr>
          <w:rFonts w:eastAsia="Calibri"/>
          <w:sz w:val="20"/>
          <w:szCs w:val="20"/>
          <w:lang w:bidi="hi-IN"/>
        </w:rPr>
      </w:pPr>
      <w:r w:rsidRPr="00735723">
        <w:rPr>
          <w:rFonts w:eastAsia="Calibri"/>
          <w:sz w:val="20"/>
          <w:szCs w:val="20"/>
        </w:rPr>
        <w:t>(</w:t>
      </w:r>
      <w:r w:rsidRPr="00735723">
        <w:rPr>
          <w:rFonts w:eastAsia="Calibri"/>
          <w:i/>
          <w:sz w:val="20"/>
          <w:szCs w:val="20"/>
        </w:rPr>
        <w:t xml:space="preserve">Clause </w:t>
      </w:r>
      <w:r w:rsidRPr="00735723">
        <w:rPr>
          <w:rFonts w:eastAsia="Calibri"/>
          <w:iCs/>
          <w:sz w:val="20"/>
          <w:szCs w:val="20"/>
        </w:rPr>
        <w:t>B</w:t>
      </w:r>
      <w:r w:rsidRPr="00735723">
        <w:rPr>
          <w:rFonts w:eastAsia="Calibri"/>
          <w:i/>
          <w:sz w:val="20"/>
          <w:szCs w:val="20"/>
        </w:rPr>
        <w:t>-</w:t>
      </w:r>
      <w:r w:rsidRPr="00735723">
        <w:rPr>
          <w:rFonts w:eastAsia="Calibri"/>
          <w:sz w:val="20"/>
          <w:szCs w:val="20"/>
        </w:rPr>
        <w:t>8.5)</w:t>
      </w:r>
    </w:p>
    <w:tbl>
      <w:tblPr>
        <w:tblW w:w="0" w:type="auto"/>
        <w:jc w:val="center"/>
        <w:tblLook w:val="04A0" w:firstRow="1" w:lastRow="0" w:firstColumn="1" w:lastColumn="0" w:noHBand="0" w:noVBand="1"/>
      </w:tblPr>
      <w:tblGrid>
        <w:gridCol w:w="877"/>
        <w:gridCol w:w="2393"/>
        <w:gridCol w:w="3845"/>
        <w:gridCol w:w="1915"/>
      </w:tblGrid>
      <w:tr w:rsidR="00CF3358" w:rsidRPr="00735723" w14:paraId="35B9E469" w14:textId="77777777" w:rsidTr="003C03F1">
        <w:trPr>
          <w:trHeight w:val="314"/>
          <w:jc w:val="center"/>
        </w:trPr>
        <w:tc>
          <w:tcPr>
            <w:tcW w:w="900" w:type="dxa"/>
            <w:tcBorders>
              <w:top w:val="single" w:sz="8" w:space="0" w:color="auto"/>
              <w:left w:val="nil"/>
              <w:bottom w:val="nil"/>
              <w:right w:val="nil"/>
            </w:tcBorders>
            <w:hideMark/>
          </w:tcPr>
          <w:p w14:paraId="34A76BFD" w14:textId="77777777" w:rsidR="00CF3358" w:rsidRPr="00735723" w:rsidRDefault="00CF3358" w:rsidP="00AD4577">
            <w:pPr>
              <w:widowControl/>
              <w:adjustRightInd w:val="0"/>
              <w:ind w:right="-31"/>
              <w:jc w:val="center"/>
              <w:rPr>
                <w:rFonts w:eastAsia="Calibri"/>
                <w:b/>
                <w:bCs/>
                <w:color w:val="000000"/>
                <w:sz w:val="20"/>
                <w:szCs w:val="20"/>
                <w:lang w:val="en-GB"/>
              </w:rPr>
            </w:pPr>
            <w:proofErr w:type="spellStart"/>
            <w:r w:rsidRPr="00735723">
              <w:rPr>
                <w:rFonts w:eastAsia="Calibri"/>
                <w:b/>
                <w:color w:val="000000"/>
                <w:sz w:val="20"/>
                <w:szCs w:val="20"/>
                <w:lang w:val="en-GB"/>
              </w:rPr>
              <w:t>Sl</w:t>
            </w:r>
            <w:proofErr w:type="spellEnd"/>
            <w:r w:rsidRPr="00735723">
              <w:rPr>
                <w:rFonts w:eastAsia="Calibri"/>
                <w:b/>
                <w:color w:val="000000"/>
                <w:sz w:val="20"/>
                <w:szCs w:val="20"/>
                <w:lang w:val="en-GB"/>
              </w:rPr>
              <w:t xml:space="preserve"> No.</w:t>
            </w:r>
          </w:p>
        </w:tc>
        <w:tc>
          <w:tcPr>
            <w:tcW w:w="2483" w:type="dxa"/>
            <w:tcBorders>
              <w:top w:val="single" w:sz="8" w:space="0" w:color="auto"/>
              <w:left w:val="nil"/>
              <w:bottom w:val="nil"/>
              <w:right w:val="nil"/>
            </w:tcBorders>
            <w:hideMark/>
          </w:tcPr>
          <w:p w14:paraId="15E68947"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Selective Medium</w:t>
            </w:r>
          </w:p>
        </w:tc>
        <w:tc>
          <w:tcPr>
            <w:tcW w:w="3997" w:type="dxa"/>
            <w:tcBorders>
              <w:top w:val="single" w:sz="8" w:space="0" w:color="auto"/>
              <w:left w:val="nil"/>
              <w:bottom w:val="nil"/>
              <w:right w:val="nil"/>
            </w:tcBorders>
            <w:hideMark/>
          </w:tcPr>
          <w:p w14:paraId="482D1D64"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Characteristic Colonial Morphology</w:t>
            </w:r>
          </w:p>
        </w:tc>
        <w:tc>
          <w:tcPr>
            <w:tcW w:w="1980" w:type="dxa"/>
            <w:tcBorders>
              <w:top w:val="single" w:sz="8" w:space="0" w:color="auto"/>
              <w:left w:val="nil"/>
              <w:bottom w:val="nil"/>
              <w:right w:val="nil"/>
            </w:tcBorders>
            <w:hideMark/>
          </w:tcPr>
          <w:p w14:paraId="05CD72CD"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Gram Stain</w:t>
            </w:r>
          </w:p>
        </w:tc>
      </w:tr>
      <w:tr w:rsidR="00CF3358" w:rsidRPr="00735723" w14:paraId="46C7EBEA" w14:textId="77777777" w:rsidTr="009A435E">
        <w:trPr>
          <w:trHeight w:val="282"/>
          <w:jc w:val="center"/>
        </w:trPr>
        <w:tc>
          <w:tcPr>
            <w:tcW w:w="900" w:type="dxa"/>
            <w:tcBorders>
              <w:top w:val="nil"/>
              <w:left w:val="nil"/>
              <w:bottom w:val="single" w:sz="4" w:space="0" w:color="auto"/>
              <w:right w:val="nil"/>
            </w:tcBorders>
            <w:hideMark/>
          </w:tcPr>
          <w:p w14:paraId="377C63FD" w14:textId="77777777" w:rsidR="00CF3358" w:rsidRPr="00735723" w:rsidRDefault="00CF3358" w:rsidP="006A2E65">
            <w:pPr>
              <w:spacing w:before="240" w:after="120"/>
              <w:ind w:left="-57" w:right="-31"/>
              <w:jc w:val="center"/>
              <w:rPr>
                <w:sz w:val="20"/>
                <w:szCs w:val="20"/>
              </w:rPr>
            </w:pPr>
            <w:r w:rsidRPr="00735723">
              <w:rPr>
                <w:sz w:val="20"/>
                <w:szCs w:val="20"/>
              </w:rPr>
              <w:t>(1)</w:t>
            </w:r>
          </w:p>
        </w:tc>
        <w:tc>
          <w:tcPr>
            <w:tcW w:w="2483" w:type="dxa"/>
            <w:tcBorders>
              <w:top w:val="nil"/>
              <w:left w:val="nil"/>
              <w:bottom w:val="single" w:sz="4" w:space="0" w:color="auto"/>
              <w:right w:val="nil"/>
            </w:tcBorders>
            <w:hideMark/>
          </w:tcPr>
          <w:p w14:paraId="3A14C491" w14:textId="77777777" w:rsidR="00CF3358" w:rsidRPr="00735723" w:rsidRDefault="00CF3358" w:rsidP="006A2E65">
            <w:pPr>
              <w:spacing w:before="240" w:after="120"/>
              <w:ind w:left="-57" w:right="-31"/>
              <w:jc w:val="center"/>
              <w:rPr>
                <w:i/>
                <w:sz w:val="20"/>
                <w:szCs w:val="20"/>
              </w:rPr>
            </w:pPr>
            <w:r w:rsidRPr="00735723">
              <w:rPr>
                <w:sz w:val="20"/>
                <w:szCs w:val="20"/>
              </w:rPr>
              <w:t>(2)</w:t>
            </w:r>
          </w:p>
        </w:tc>
        <w:tc>
          <w:tcPr>
            <w:tcW w:w="3997" w:type="dxa"/>
            <w:tcBorders>
              <w:top w:val="nil"/>
              <w:left w:val="nil"/>
              <w:bottom w:val="single" w:sz="4" w:space="0" w:color="auto"/>
              <w:right w:val="nil"/>
            </w:tcBorders>
            <w:hideMark/>
          </w:tcPr>
          <w:p w14:paraId="49C5B87B" w14:textId="77777777" w:rsidR="00CF3358" w:rsidRPr="00735723" w:rsidRDefault="00CF3358" w:rsidP="006A2E65">
            <w:pPr>
              <w:tabs>
                <w:tab w:val="left" w:pos="1262"/>
              </w:tabs>
              <w:spacing w:before="240" w:after="120"/>
              <w:ind w:left="-57" w:right="-31"/>
              <w:jc w:val="center"/>
              <w:rPr>
                <w:sz w:val="20"/>
                <w:szCs w:val="20"/>
              </w:rPr>
            </w:pPr>
            <w:r w:rsidRPr="00735723">
              <w:rPr>
                <w:sz w:val="20"/>
                <w:szCs w:val="20"/>
              </w:rPr>
              <w:t>(3)</w:t>
            </w:r>
          </w:p>
        </w:tc>
        <w:tc>
          <w:tcPr>
            <w:tcW w:w="1980" w:type="dxa"/>
            <w:tcBorders>
              <w:top w:val="nil"/>
              <w:left w:val="nil"/>
              <w:bottom w:val="single" w:sz="4" w:space="0" w:color="auto"/>
              <w:right w:val="nil"/>
            </w:tcBorders>
            <w:hideMark/>
          </w:tcPr>
          <w:p w14:paraId="41431D4D" w14:textId="77777777" w:rsidR="00CF3358" w:rsidRPr="00735723" w:rsidRDefault="00CF3358" w:rsidP="006A2E65">
            <w:pPr>
              <w:spacing w:before="240" w:after="120"/>
              <w:ind w:left="-57" w:right="-31"/>
              <w:jc w:val="center"/>
              <w:rPr>
                <w:sz w:val="20"/>
                <w:szCs w:val="20"/>
              </w:rPr>
            </w:pPr>
            <w:r w:rsidRPr="00735723">
              <w:rPr>
                <w:sz w:val="20"/>
                <w:szCs w:val="20"/>
              </w:rPr>
              <w:t>(4)</w:t>
            </w:r>
          </w:p>
        </w:tc>
      </w:tr>
      <w:tr w:rsidR="00CF3358" w:rsidRPr="00735723" w14:paraId="0C2576E9" w14:textId="77777777" w:rsidTr="009A435E">
        <w:trPr>
          <w:trHeight w:val="602"/>
          <w:jc w:val="center"/>
        </w:trPr>
        <w:tc>
          <w:tcPr>
            <w:tcW w:w="900" w:type="dxa"/>
            <w:tcBorders>
              <w:top w:val="single" w:sz="4" w:space="0" w:color="auto"/>
              <w:left w:val="nil"/>
              <w:bottom w:val="nil"/>
              <w:right w:val="nil"/>
            </w:tcBorders>
            <w:hideMark/>
          </w:tcPr>
          <w:p w14:paraId="7EB23AC8" w14:textId="77777777" w:rsidR="00CF3358" w:rsidRPr="00735723" w:rsidRDefault="00CF3358" w:rsidP="00AD4577">
            <w:pPr>
              <w:widowControl/>
              <w:adjustRightInd w:val="0"/>
              <w:spacing w:after="120"/>
              <w:ind w:right="-31"/>
              <w:jc w:val="center"/>
              <w:rPr>
                <w:rFonts w:eastAsia="Calibri"/>
                <w:sz w:val="20"/>
                <w:szCs w:val="20"/>
                <w:lang w:bidi="hi-IN"/>
              </w:rPr>
            </w:pPr>
            <w:proofErr w:type="spellStart"/>
            <w:r w:rsidRPr="00735723">
              <w:rPr>
                <w:rFonts w:eastAsia="Calibri"/>
                <w:sz w:val="20"/>
                <w:szCs w:val="20"/>
                <w:lang w:bidi="hi-IN"/>
              </w:rPr>
              <w:t>i</w:t>
            </w:r>
            <w:proofErr w:type="spellEnd"/>
            <w:r w:rsidRPr="00735723">
              <w:rPr>
                <w:rFonts w:eastAsia="Calibri"/>
                <w:sz w:val="20"/>
                <w:szCs w:val="20"/>
                <w:lang w:bidi="hi-IN"/>
              </w:rPr>
              <w:t>)</w:t>
            </w:r>
          </w:p>
        </w:tc>
        <w:tc>
          <w:tcPr>
            <w:tcW w:w="2483" w:type="dxa"/>
            <w:tcBorders>
              <w:top w:val="single" w:sz="4" w:space="0" w:color="auto"/>
              <w:left w:val="nil"/>
              <w:bottom w:val="nil"/>
              <w:right w:val="nil"/>
            </w:tcBorders>
            <w:hideMark/>
          </w:tcPr>
          <w:p w14:paraId="16861580"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 xml:space="preserve">Vogel </w:t>
            </w:r>
            <w:proofErr w:type="spellStart"/>
            <w:r w:rsidRPr="00735723">
              <w:rPr>
                <w:rFonts w:eastAsia="Calibri"/>
                <w:color w:val="000000"/>
                <w:sz w:val="20"/>
                <w:szCs w:val="20"/>
                <w:lang w:val="en-GB"/>
              </w:rPr>
              <w:t>johnson</w:t>
            </w:r>
            <w:proofErr w:type="spellEnd"/>
            <w:r w:rsidRPr="00735723">
              <w:rPr>
                <w:rFonts w:eastAsia="Calibri"/>
                <w:color w:val="000000"/>
                <w:sz w:val="20"/>
                <w:szCs w:val="20"/>
                <w:lang w:val="en-GB"/>
              </w:rPr>
              <w:t xml:space="preserve"> agar</w:t>
            </w:r>
          </w:p>
        </w:tc>
        <w:tc>
          <w:tcPr>
            <w:tcW w:w="3997" w:type="dxa"/>
            <w:tcBorders>
              <w:top w:val="single" w:sz="4" w:space="0" w:color="auto"/>
              <w:left w:val="nil"/>
              <w:bottom w:val="nil"/>
              <w:right w:val="nil"/>
            </w:tcBorders>
            <w:hideMark/>
          </w:tcPr>
          <w:p w14:paraId="30F3994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Black surrounded by yellow zones</w:t>
            </w:r>
          </w:p>
        </w:tc>
        <w:tc>
          <w:tcPr>
            <w:tcW w:w="1980" w:type="dxa"/>
            <w:tcBorders>
              <w:top w:val="single" w:sz="4" w:space="0" w:color="auto"/>
              <w:left w:val="nil"/>
              <w:bottom w:val="nil"/>
              <w:right w:val="nil"/>
            </w:tcBorders>
            <w:hideMark/>
          </w:tcPr>
          <w:p w14:paraId="0C4D1BF5"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Positive cocci</w:t>
            </w:r>
          </w:p>
          <w:p w14:paraId="05363896"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r w:rsidR="00CF3358" w:rsidRPr="00735723" w14:paraId="6EE3BE6A" w14:textId="77777777" w:rsidTr="009A435E">
        <w:trPr>
          <w:trHeight w:val="630"/>
          <w:jc w:val="center"/>
        </w:trPr>
        <w:tc>
          <w:tcPr>
            <w:tcW w:w="900" w:type="dxa"/>
            <w:hideMark/>
          </w:tcPr>
          <w:p w14:paraId="144F86C3"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483" w:type="dxa"/>
            <w:hideMark/>
          </w:tcPr>
          <w:p w14:paraId="49F1B092"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Mannitol salt agar</w:t>
            </w:r>
          </w:p>
        </w:tc>
        <w:tc>
          <w:tcPr>
            <w:tcW w:w="3997" w:type="dxa"/>
            <w:hideMark/>
          </w:tcPr>
          <w:p w14:paraId="580FA0B0"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Yellow colonies with yellow zones</w:t>
            </w:r>
          </w:p>
        </w:tc>
        <w:tc>
          <w:tcPr>
            <w:tcW w:w="1980" w:type="dxa"/>
            <w:hideMark/>
          </w:tcPr>
          <w:p w14:paraId="6A945CFF"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Positive cocci</w:t>
            </w:r>
          </w:p>
          <w:p w14:paraId="58C09367"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r w:rsidR="00CF3358" w:rsidRPr="00735723" w14:paraId="0E819341" w14:textId="77777777" w:rsidTr="003C03F1">
        <w:trPr>
          <w:trHeight w:val="414"/>
          <w:jc w:val="center"/>
        </w:trPr>
        <w:tc>
          <w:tcPr>
            <w:tcW w:w="900" w:type="dxa"/>
            <w:tcBorders>
              <w:top w:val="nil"/>
              <w:left w:val="nil"/>
              <w:bottom w:val="single" w:sz="8" w:space="0" w:color="auto"/>
              <w:right w:val="nil"/>
            </w:tcBorders>
            <w:hideMark/>
          </w:tcPr>
          <w:p w14:paraId="320CED3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483" w:type="dxa"/>
            <w:tcBorders>
              <w:top w:val="nil"/>
              <w:left w:val="nil"/>
              <w:bottom w:val="single" w:sz="8" w:space="0" w:color="auto"/>
              <w:right w:val="nil"/>
            </w:tcBorders>
            <w:hideMark/>
          </w:tcPr>
          <w:p w14:paraId="34F4D81B"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Baird parker agar</w:t>
            </w:r>
          </w:p>
        </w:tc>
        <w:tc>
          <w:tcPr>
            <w:tcW w:w="3997" w:type="dxa"/>
            <w:tcBorders>
              <w:top w:val="nil"/>
              <w:left w:val="nil"/>
              <w:bottom w:val="single" w:sz="8" w:space="0" w:color="auto"/>
              <w:right w:val="nil"/>
            </w:tcBorders>
            <w:hideMark/>
          </w:tcPr>
          <w:p w14:paraId="30135316" w14:textId="6C64D5A2"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 xml:space="preserve">Black, shiny, surrounded by clear zones of </w:t>
            </w:r>
            <w:r w:rsidR="00684B29">
              <w:rPr>
                <w:rFonts w:eastAsia="Calibri"/>
                <w:color w:val="000000"/>
                <w:sz w:val="20"/>
                <w:szCs w:val="20"/>
                <w:lang w:val="en-GB"/>
              </w:rPr>
              <w:t xml:space="preserve">            </w:t>
            </w:r>
            <w:r w:rsidRPr="00735723">
              <w:rPr>
                <w:rFonts w:eastAsia="Calibri"/>
                <w:color w:val="000000"/>
                <w:sz w:val="20"/>
                <w:szCs w:val="20"/>
                <w:lang w:val="en-GB"/>
              </w:rPr>
              <w:t>2</w:t>
            </w:r>
            <w:r w:rsidR="00003F85">
              <w:rPr>
                <w:rFonts w:eastAsia="Calibri"/>
                <w:color w:val="000000"/>
                <w:sz w:val="20"/>
                <w:szCs w:val="20"/>
                <w:lang w:val="en-GB"/>
              </w:rPr>
              <w:t xml:space="preserve"> mm</w:t>
            </w:r>
            <w:r w:rsidRPr="00735723">
              <w:rPr>
                <w:rFonts w:eastAsia="Calibri"/>
                <w:color w:val="000000"/>
                <w:sz w:val="20"/>
                <w:szCs w:val="20"/>
                <w:lang w:val="en-GB"/>
              </w:rPr>
              <w:t xml:space="preserve"> to 5 mm</w:t>
            </w:r>
          </w:p>
        </w:tc>
        <w:tc>
          <w:tcPr>
            <w:tcW w:w="1980" w:type="dxa"/>
            <w:tcBorders>
              <w:top w:val="nil"/>
              <w:left w:val="nil"/>
              <w:bottom w:val="single" w:sz="8" w:space="0" w:color="auto"/>
              <w:right w:val="nil"/>
            </w:tcBorders>
            <w:hideMark/>
          </w:tcPr>
          <w:p w14:paraId="70672D35"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Positive cocci</w:t>
            </w:r>
          </w:p>
          <w:p w14:paraId="413E4FA0"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bl>
    <w:p w14:paraId="1BFAEE32" w14:textId="77777777" w:rsidR="00CF3358" w:rsidRPr="00735723" w:rsidRDefault="00CF3358" w:rsidP="00AD4577">
      <w:pPr>
        <w:widowControl/>
        <w:adjustRightInd w:val="0"/>
        <w:ind w:right="-31"/>
        <w:jc w:val="both"/>
        <w:rPr>
          <w:rFonts w:eastAsia="Calibri"/>
          <w:color w:val="000000"/>
          <w:sz w:val="20"/>
          <w:szCs w:val="20"/>
          <w:lang w:bidi="hi-IN"/>
        </w:rPr>
      </w:pPr>
    </w:p>
    <w:p w14:paraId="79F1BD07" w14:textId="77777777" w:rsidR="006A2E65" w:rsidRDefault="006A2E65" w:rsidP="00AD4577">
      <w:pPr>
        <w:widowControl/>
        <w:adjustRightInd w:val="0"/>
        <w:ind w:right="-31"/>
        <w:jc w:val="both"/>
        <w:rPr>
          <w:rFonts w:eastAsia="Calibri"/>
          <w:color w:val="000000"/>
          <w:sz w:val="20"/>
          <w:szCs w:val="20"/>
          <w:lang w:bidi="hi-IN"/>
        </w:rPr>
        <w:sectPr w:rsidR="006A2E65" w:rsidSect="003C03F1">
          <w:type w:val="continuous"/>
          <w:pgSz w:w="11910" w:h="16840"/>
          <w:pgMar w:top="1440" w:right="1440" w:bottom="1440" w:left="1440" w:header="720" w:footer="1008" w:gutter="0"/>
          <w:pgNumType w:start="1"/>
          <w:cols w:space="720"/>
          <w:docGrid w:linePitch="299"/>
        </w:sectPr>
      </w:pPr>
    </w:p>
    <w:p w14:paraId="51059DB8" w14:textId="77777777" w:rsidR="006A2E65" w:rsidRDefault="006A2E65" w:rsidP="00AD4577">
      <w:pPr>
        <w:widowControl/>
        <w:adjustRightInd w:val="0"/>
        <w:ind w:right="-31"/>
        <w:jc w:val="both"/>
        <w:rPr>
          <w:rFonts w:eastAsia="Calibri"/>
          <w:color w:val="000000"/>
          <w:sz w:val="20"/>
          <w:szCs w:val="20"/>
          <w:lang w:bidi="hi-IN"/>
        </w:rPr>
      </w:pPr>
      <w:r>
        <w:rPr>
          <w:rFonts w:eastAsia="Calibri"/>
          <w:color w:val="000000"/>
          <w:sz w:val="20"/>
          <w:szCs w:val="20"/>
          <w:lang w:bidi="hi-IN"/>
        </w:rPr>
        <w:br w:type="page"/>
      </w:r>
    </w:p>
    <w:p w14:paraId="0490B5E1" w14:textId="611B9C97" w:rsidR="00CF3358" w:rsidRPr="00735723" w:rsidRDefault="00CF3358" w:rsidP="00AD4577">
      <w:pPr>
        <w:widowControl/>
        <w:adjustRightInd w:val="0"/>
        <w:ind w:right="-31"/>
        <w:jc w:val="both"/>
        <w:rPr>
          <w:rFonts w:eastAsia="Calibri"/>
          <w:color w:val="000000"/>
          <w:sz w:val="20"/>
          <w:szCs w:val="20"/>
          <w:lang w:bidi="hi-IN"/>
        </w:rPr>
      </w:pPr>
      <w:r w:rsidRPr="00735723">
        <w:rPr>
          <w:rFonts w:eastAsia="Calibri"/>
          <w:color w:val="000000"/>
          <w:sz w:val="20"/>
          <w:szCs w:val="20"/>
          <w:lang w:bidi="hi-IN"/>
        </w:rPr>
        <w:lastRenderedPageBreak/>
        <w:t xml:space="preserve">Incubate in water bath at 37 </w:t>
      </w:r>
      <w:r w:rsidRPr="00735723">
        <w:rPr>
          <w:rFonts w:eastAsia="Calibri"/>
          <w:sz w:val="20"/>
          <w:szCs w:val="20"/>
          <w:shd w:val="clear" w:color="auto" w:fill="FFFFFF"/>
        </w:rPr>
        <w:t>°C</w:t>
      </w:r>
      <w:r w:rsidRPr="00735723">
        <w:rPr>
          <w:rFonts w:eastAsia="Calibri"/>
          <w:color w:val="000000"/>
          <w:sz w:val="20"/>
          <w:szCs w:val="20"/>
          <w:lang w:bidi="hi-IN"/>
        </w:rPr>
        <w:t xml:space="preserve"> examining the tubes at 3 h and subsequently at suitable intervals up to</w:t>
      </w:r>
      <w:r w:rsidR="00080579">
        <w:rPr>
          <w:rFonts w:eastAsia="Calibri"/>
          <w:color w:val="000000"/>
          <w:sz w:val="20"/>
          <w:szCs w:val="20"/>
          <w:lang w:bidi="hi-IN"/>
        </w:rPr>
        <w:t xml:space="preserve">             </w:t>
      </w:r>
      <w:r w:rsidRPr="00735723">
        <w:rPr>
          <w:rFonts w:eastAsia="Calibri"/>
          <w:color w:val="000000"/>
          <w:sz w:val="20"/>
          <w:szCs w:val="20"/>
          <w:lang w:bidi="hi-IN"/>
        </w:rPr>
        <w:t xml:space="preserve"> 24 h. If no coagulation in any degree is observed, the sample meets the requirements of the test for the absence of </w:t>
      </w:r>
      <w:r w:rsidRPr="00735723">
        <w:rPr>
          <w:rFonts w:eastAsia="Calibri"/>
          <w:i/>
          <w:iCs/>
          <w:color w:val="000000"/>
          <w:sz w:val="20"/>
          <w:szCs w:val="20"/>
          <w:lang w:bidi="hi-IN"/>
        </w:rPr>
        <w:t xml:space="preserve">Staphylococcus aureus. </w:t>
      </w:r>
    </w:p>
    <w:p w14:paraId="2477F8EB" w14:textId="77777777" w:rsidR="004D1690" w:rsidRPr="00735723" w:rsidRDefault="004D1690" w:rsidP="00AD4577">
      <w:pPr>
        <w:widowControl/>
        <w:adjustRightInd w:val="0"/>
        <w:ind w:right="-31"/>
        <w:jc w:val="both"/>
        <w:rPr>
          <w:rFonts w:eastAsia="Calibri"/>
          <w:b/>
          <w:bCs/>
          <w:sz w:val="20"/>
          <w:szCs w:val="20"/>
          <w:lang w:bidi="hi-IN"/>
        </w:rPr>
      </w:pPr>
    </w:p>
    <w:p w14:paraId="56CAD7DD" w14:textId="53C76B9B"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B-8.6 Validity of the Tests for Total Aerobic Microbial Count</w:t>
      </w:r>
    </w:p>
    <w:p w14:paraId="3EC82854" w14:textId="77777777" w:rsidR="00CF3358" w:rsidRPr="00735723" w:rsidRDefault="00CF3358" w:rsidP="00AD4577">
      <w:pPr>
        <w:widowControl/>
        <w:adjustRightInd w:val="0"/>
        <w:ind w:right="-31"/>
        <w:rPr>
          <w:rFonts w:eastAsia="Calibri"/>
          <w:b/>
          <w:bCs/>
          <w:sz w:val="20"/>
          <w:szCs w:val="20"/>
          <w:lang w:bidi="hi-IN"/>
        </w:rPr>
      </w:pPr>
    </w:p>
    <w:p w14:paraId="1FBFFFB3" w14:textId="604DDA3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Grow the following test strains separately in tubes containing fluid soyabean casein digest medium at 30 </w:t>
      </w:r>
      <w:r w:rsidRPr="00735723">
        <w:rPr>
          <w:rFonts w:eastAsia="Calibri"/>
          <w:sz w:val="20"/>
          <w:szCs w:val="20"/>
          <w:shd w:val="clear" w:color="auto" w:fill="FFFFFF"/>
        </w:rPr>
        <w:t xml:space="preserve">°C </w:t>
      </w:r>
      <w:r w:rsidRPr="00735723">
        <w:rPr>
          <w:rFonts w:eastAsia="Calibri"/>
          <w:sz w:val="20"/>
          <w:szCs w:val="20"/>
          <w:lang w:bidi="hi-IN"/>
        </w:rPr>
        <w:t xml:space="preserve">to 35 </w:t>
      </w:r>
      <w:r w:rsidRPr="00735723">
        <w:rPr>
          <w:rFonts w:eastAsia="Calibri"/>
          <w:sz w:val="20"/>
          <w:szCs w:val="20"/>
          <w:shd w:val="clear" w:color="auto" w:fill="FFFFFF"/>
        </w:rPr>
        <w:t>°C</w:t>
      </w:r>
      <w:r w:rsidRPr="00735723">
        <w:rPr>
          <w:rFonts w:eastAsia="Calibri"/>
          <w:sz w:val="20"/>
          <w:szCs w:val="20"/>
          <w:lang w:bidi="hi-IN"/>
        </w:rPr>
        <w:t xml:space="preserve"> for 18 h to 24 h or, for </w:t>
      </w:r>
      <w:r w:rsidRPr="00735723">
        <w:rPr>
          <w:rFonts w:eastAsia="Calibri"/>
          <w:i/>
          <w:iCs/>
          <w:sz w:val="20"/>
          <w:szCs w:val="20"/>
          <w:lang w:bidi="hi-IN"/>
        </w:rPr>
        <w:t>Candida albicans</w:t>
      </w:r>
      <w:r w:rsidRPr="00735723">
        <w:rPr>
          <w:rFonts w:eastAsia="Calibri"/>
          <w:sz w:val="20"/>
          <w:szCs w:val="20"/>
          <w:lang w:bidi="hi-IN"/>
        </w:rPr>
        <w:t>, at 20</w:t>
      </w:r>
      <w:r w:rsidR="006D7524">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48 h.</w:t>
      </w:r>
    </w:p>
    <w:p w14:paraId="23C1400F" w14:textId="77777777" w:rsidR="00CF3358" w:rsidRPr="00735723" w:rsidRDefault="00CF3358" w:rsidP="00AD4577">
      <w:pPr>
        <w:widowControl/>
        <w:adjustRightInd w:val="0"/>
        <w:ind w:right="-31"/>
        <w:jc w:val="both"/>
        <w:rPr>
          <w:rFonts w:eastAsia="Calibri"/>
          <w:sz w:val="20"/>
          <w:szCs w:val="20"/>
          <w:lang w:bidi="hi-IN"/>
        </w:rPr>
      </w:pPr>
    </w:p>
    <w:p w14:paraId="47C3449C" w14:textId="4DC72550" w:rsidR="00CF3358" w:rsidRPr="00735723" w:rsidRDefault="00CF3358" w:rsidP="00080579">
      <w:pPr>
        <w:widowControl/>
        <w:adjustRightInd w:val="0"/>
        <w:spacing w:after="140"/>
        <w:ind w:right="-31"/>
        <w:jc w:val="both"/>
        <w:rPr>
          <w:rFonts w:eastAsia="Calibri"/>
          <w:sz w:val="20"/>
          <w:szCs w:val="20"/>
          <w:lang w:bidi="hi-IN"/>
        </w:rPr>
      </w:pPr>
      <w:r w:rsidRPr="00735723">
        <w:rPr>
          <w:rFonts w:eastAsia="Calibri"/>
          <w:i/>
          <w:iCs/>
          <w:sz w:val="20"/>
          <w:szCs w:val="20"/>
          <w:lang w:bidi="hi-IN"/>
        </w:rPr>
        <w:t xml:space="preserve">Staphylococcus </w:t>
      </w:r>
      <w:proofErr w:type="gramStart"/>
      <w:r w:rsidRPr="00735723">
        <w:rPr>
          <w:rFonts w:eastAsia="Calibri"/>
          <w:i/>
          <w:iCs/>
          <w:sz w:val="20"/>
          <w:szCs w:val="20"/>
          <w:lang w:bidi="hi-IN"/>
        </w:rPr>
        <w:t xml:space="preserve">aureus </w:t>
      </w:r>
      <w:r w:rsidR="006A2E65">
        <w:rPr>
          <w:rFonts w:eastAsia="Calibri"/>
          <w:i/>
          <w:iCs/>
          <w:sz w:val="20"/>
          <w:szCs w:val="20"/>
          <w:lang w:bidi="hi-IN"/>
        </w:rPr>
        <w:t xml:space="preserve"> </w:t>
      </w:r>
      <w:r w:rsidRPr="00735723">
        <w:rPr>
          <w:rFonts w:eastAsia="Calibri"/>
          <w:sz w:val="20"/>
          <w:szCs w:val="20"/>
          <w:lang w:bidi="hi-IN"/>
        </w:rPr>
        <w:t>(</w:t>
      </w:r>
      <w:proofErr w:type="gramEnd"/>
      <w:r w:rsidRPr="00735723">
        <w:rPr>
          <w:rFonts w:eastAsia="Calibri"/>
          <w:sz w:val="20"/>
          <w:szCs w:val="20"/>
          <w:lang w:bidi="hi-IN"/>
        </w:rPr>
        <w:t>ATCC 6538; NCTC 10788)</w:t>
      </w:r>
    </w:p>
    <w:p w14:paraId="292BE140" w14:textId="50830798" w:rsidR="00CF3358" w:rsidRPr="00735723" w:rsidRDefault="00CF3358" w:rsidP="00080579">
      <w:pPr>
        <w:widowControl/>
        <w:adjustRightInd w:val="0"/>
        <w:spacing w:after="140"/>
        <w:ind w:right="-31"/>
        <w:jc w:val="both"/>
        <w:rPr>
          <w:rFonts w:eastAsia="Calibri"/>
          <w:sz w:val="20"/>
          <w:szCs w:val="20"/>
          <w:lang w:bidi="hi-IN"/>
        </w:rPr>
      </w:pPr>
      <w:r w:rsidRPr="00735723">
        <w:rPr>
          <w:rFonts w:eastAsia="Calibri"/>
          <w:i/>
          <w:iCs/>
          <w:sz w:val="20"/>
          <w:szCs w:val="20"/>
          <w:lang w:bidi="hi-IN"/>
        </w:rPr>
        <w:t>Bacillus subtilis</w:t>
      </w:r>
      <w:r w:rsidRPr="00735723">
        <w:rPr>
          <w:rFonts w:eastAsia="Calibri"/>
          <w:i/>
          <w:iCs/>
          <w:sz w:val="20"/>
          <w:szCs w:val="20"/>
          <w:lang w:bidi="hi-IN"/>
        </w:rPr>
        <w:tab/>
      </w:r>
      <w:r w:rsidR="006A2E65">
        <w:rPr>
          <w:rFonts w:eastAsia="Calibri"/>
          <w:i/>
          <w:iCs/>
          <w:sz w:val="20"/>
          <w:szCs w:val="20"/>
          <w:lang w:bidi="hi-IN"/>
        </w:rPr>
        <w:t xml:space="preserve">            </w:t>
      </w:r>
      <w:r w:rsidRPr="00735723">
        <w:rPr>
          <w:rFonts w:eastAsia="Calibri"/>
          <w:sz w:val="20"/>
          <w:szCs w:val="20"/>
          <w:lang w:bidi="hi-IN"/>
        </w:rPr>
        <w:t>(ATCC 6633; NCIB 8054)</w:t>
      </w:r>
    </w:p>
    <w:p w14:paraId="136D2028" w14:textId="15574872" w:rsidR="00CF3358" w:rsidRPr="00735723" w:rsidRDefault="00CF3358" w:rsidP="00080579">
      <w:pPr>
        <w:widowControl/>
        <w:adjustRightInd w:val="0"/>
        <w:spacing w:after="140"/>
        <w:ind w:right="-31"/>
        <w:jc w:val="both"/>
        <w:rPr>
          <w:rFonts w:eastAsia="Calibri"/>
          <w:sz w:val="20"/>
          <w:szCs w:val="20"/>
          <w:lang w:bidi="hi-IN"/>
        </w:rPr>
      </w:pPr>
      <w:r w:rsidRPr="00735723">
        <w:rPr>
          <w:rFonts w:eastAsia="Calibri"/>
          <w:i/>
          <w:iCs/>
          <w:sz w:val="20"/>
          <w:szCs w:val="20"/>
          <w:lang w:bidi="hi-IN"/>
        </w:rPr>
        <w:t xml:space="preserve">Escherichia coli </w:t>
      </w:r>
      <w:r w:rsidRPr="00735723">
        <w:rPr>
          <w:rFonts w:eastAsia="Calibri"/>
          <w:i/>
          <w:iCs/>
          <w:sz w:val="20"/>
          <w:szCs w:val="20"/>
          <w:lang w:bidi="hi-IN"/>
        </w:rPr>
        <w:tab/>
      </w:r>
      <w:r w:rsidR="006A2E65">
        <w:rPr>
          <w:rFonts w:eastAsia="Calibri"/>
          <w:i/>
          <w:iCs/>
          <w:sz w:val="20"/>
          <w:szCs w:val="20"/>
          <w:lang w:bidi="hi-IN"/>
        </w:rPr>
        <w:t xml:space="preserve">            </w:t>
      </w:r>
      <w:r w:rsidRPr="00735723">
        <w:rPr>
          <w:rFonts w:eastAsia="Calibri"/>
          <w:sz w:val="20"/>
          <w:szCs w:val="20"/>
          <w:lang w:bidi="hi-IN"/>
        </w:rPr>
        <w:t>(ATCC 8739; NCIB 8545)</w:t>
      </w:r>
    </w:p>
    <w:p w14:paraId="5C775215" w14:textId="05908BFE" w:rsidR="00CF3358" w:rsidRPr="00735723" w:rsidRDefault="00CF3358" w:rsidP="00AD4577">
      <w:pPr>
        <w:widowControl/>
        <w:adjustRightInd w:val="0"/>
        <w:ind w:right="-31"/>
        <w:jc w:val="both"/>
        <w:rPr>
          <w:rFonts w:eastAsia="Calibri"/>
          <w:sz w:val="20"/>
          <w:szCs w:val="20"/>
          <w:lang w:bidi="hi-IN"/>
        </w:rPr>
      </w:pPr>
      <w:r w:rsidRPr="00735723">
        <w:rPr>
          <w:rFonts w:eastAsia="Calibri"/>
          <w:i/>
          <w:iCs/>
          <w:sz w:val="20"/>
          <w:szCs w:val="20"/>
          <w:lang w:bidi="hi-IN"/>
        </w:rPr>
        <w:t>Candida albicans</w:t>
      </w:r>
      <w:r w:rsidR="006A2E65">
        <w:rPr>
          <w:rFonts w:eastAsia="Calibri"/>
          <w:i/>
          <w:iCs/>
          <w:sz w:val="20"/>
          <w:szCs w:val="20"/>
          <w:lang w:bidi="hi-IN"/>
        </w:rPr>
        <w:t xml:space="preserve">             </w:t>
      </w:r>
      <w:r w:rsidRPr="00735723">
        <w:rPr>
          <w:rFonts w:eastAsia="Calibri"/>
          <w:sz w:val="20"/>
          <w:szCs w:val="20"/>
          <w:lang w:bidi="hi-IN"/>
        </w:rPr>
        <w:t>(ATCC 2091; ATCC 10231)</w:t>
      </w:r>
    </w:p>
    <w:p w14:paraId="6894C844" w14:textId="77777777" w:rsidR="00CF3358" w:rsidRPr="00735723" w:rsidRDefault="00CF3358" w:rsidP="00AD4577">
      <w:pPr>
        <w:widowControl/>
        <w:adjustRightInd w:val="0"/>
        <w:ind w:right="-31"/>
        <w:jc w:val="both"/>
        <w:rPr>
          <w:rFonts w:eastAsia="Calibri"/>
          <w:sz w:val="20"/>
          <w:szCs w:val="20"/>
          <w:lang w:bidi="hi-IN"/>
        </w:rPr>
      </w:pPr>
    </w:p>
    <w:p w14:paraId="2ED3D456"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Dilute portions of each of the cultures using buffered sodium chloride peptone solution </w:t>
      </w:r>
      <w:r w:rsidRPr="00735723">
        <w:rPr>
          <w:rFonts w:eastAsia="Calibri"/>
          <w:i/>
          <w:iCs/>
          <w:sz w:val="20"/>
          <w:szCs w:val="20"/>
          <w:lang w:bidi="hi-IN"/>
        </w:rPr>
        <w:t>p</w:t>
      </w:r>
      <w:r w:rsidRPr="00735723">
        <w:rPr>
          <w:rFonts w:eastAsia="Calibri"/>
          <w:sz w:val="20"/>
          <w:szCs w:val="20"/>
          <w:lang w:bidi="hi-IN"/>
        </w:rPr>
        <w:t>H 7.0 to make test suspensions containing about 100 viable microorganisms per ml. Use the suspension of each of the microorganisms separately as a control of the counting methods, in the presence and absence of the preparation being examined, if necessary.</w:t>
      </w:r>
    </w:p>
    <w:p w14:paraId="0F85B5D8" w14:textId="77777777" w:rsidR="00CF3358" w:rsidRPr="00735723" w:rsidRDefault="00CF3358" w:rsidP="00AD4577">
      <w:pPr>
        <w:widowControl/>
        <w:adjustRightInd w:val="0"/>
        <w:ind w:right="-31"/>
        <w:jc w:val="both"/>
        <w:rPr>
          <w:rFonts w:eastAsia="Calibri"/>
          <w:sz w:val="20"/>
          <w:szCs w:val="20"/>
          <w:lang w:bidi="hi-IN"/>
        </w:rPr>
      </w:pPr>
    </w:p>
    <w:p w14:paraId="179DE7B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 count for any of the test organisms differing by not more than a factor of 10 from the calculated value for the inoculum should be obtained. To test the sterility of the medium and of the diluent and the aseptic performance of the test, carry out the total aerobic microbial count method using sterile buffered sodium chloride peptone solution </w:t>
      </w:r>
      <w:r w:rsidRPr="00735723">
        <w:rPr>
          <w:rFonts w:eastAsia="Calibri"/>
          <w:i/>
          <w:iCs/>
          <w:sz w:val="20"/>
          <w:szCs w:val="20"/>
          <w:lang w:bidi="hi-IN"/>
        </w:rPr>
        <w:t>p</w:t>
      </w:r>
      <w:r w:rsidRPr="00735723">
        <w:rPr>
          <w:rFonts w:eastAsia="Calibri"/>
          <w:sz w:val="20"/>
          <w:szCs w:val="20"/>
          <w:lang w:bidi="hi-IN"/>
        </w:rPr>
        <w:t>H 7.0 as the test preparation. There should be no growth of microorganisms.</w:t>
      </w:r>
    </w:p>
    <w:p w14:paraId="1FCE9BC4" w14:textId="77777777" w:rsidR="00CF3358" w:rsidRPr="00735723" w:rsidRDefault="00CF3358" w:rsidP="00AD4577">
      <w:pPr>
        <w:widowControl/>
        <w:adjustRightInd w:val="0"/>
        <w:ind w:right="-31"/>
        <w:jc w:val="both"/>
        <w:rPr>
          <w:rFonts w:eastAsia="Calibri"/>
          <w:sz w:val="20"/>
          <w:szCs w:val="20"/>
          <w:lang w:bidi="hi-IN"/>
        </w:rPr>
      </w:pPr>
    </w:p>
    <w:p w14:paraId="543A6A98" w14:textId="77777777" w:rsidR="00CF3358" w:rsidRPr="00735723" w:rsidRDefault="00CF3358" w:rsidP="00AD4577">
      <w:pPr>
        <w:widowControl/>
        <w:autoSpaceDE/>
        <w:autoSpaceDN/>
        <w:ind w:right="-31"/>
        <w:jc w:val="both"/>
        <w:rPr>
          <w:rFonts w:eastAsia="Calibri"/>
          <w:b/>
          <w:bCs/>
          <w:sz w:val="20"/>
          <w:szCs w:val="20"/>
        </w:rPr>
      </w:pPr>
      <w:r w:rsidRPr="00735723">
        <w:rPr>
          <w:rFonts w:eastAsia="Calibri"/>
          <w:b/>
          <w:bCs/>
          <w:sz w:val="20"/>
          <w:szCs w:val="20"/>
          <w:lang w:bidi="hi-IN"/>
        </w:rPr>
        <w:t>B-</w:t>
      </w:r>
      <w:r w:rsidRPr="00735723">
        <w:rPr>
          <w:rFonts w:eastAsia="Calibri"/>
          <w:b/>
          <w:bCs/>
          <w:sz w:val="20"/>
          <w:szCs w:val="20"/>
        </w:rPr>
        <w:t>8.7 Validity of the Tests for Specified Microorganisms</w:t>
      </w:r>
    </w:p>
    <w:p w14:paraId="6018327E" w14:textId="77777777" w:rsidR="00CF3358" w:rsidRPr="00735723" w:rsidRDefault="00CF3358" w:rsidP="00AD4577">
      <w:pPr>
        <w:widowControl/>
        <w:autoSpaceDE/>
        <w:autoSpaceDN/>
        <w:ind w:right="-31"/>
        <w:jc w:val="both"/>
        <w:rPr>
          <w:rFonts w:eastAsia="Calibri"/>
          <w:sz w:val="20"/>
          <w:szCs w:val="20"/>
        </w:rPr>
      </w:pPr>
    </w:p>
    <w:p w14:paraId="1B55ED7C" w14:textId="447578FE" w:rsidR="00CF3358" w:rsidRPr="00735723" w:rsidRDefault="00CF3358" w:rsidP="00AD4577">
      <w:pPr>
        <w:widowControl/>
        <w:autoSpaceDE/>
        <w:autoSpaceDN/>
        <w:ind w:right="-31"/>
        <w:jc w:val="both"/>
        <w:rPr>
          <w:rFonts w:eastAsia="Calibri"/>
          <w:sz w:val="20"/>
          <w:szCs w:val="20"/>
        </w:rPr>
      </w:pPr>
      <w:r w:rsidRPr="00735723">
        <w:rPr>
          <w:rFonts w:eastAsia="Calibri"/>
          <w:sz w:val="20"/>
          <w:szCs w:val="20"/>
        </w:rPr>
        <w:t xml:space="preserve">Grow separately the test strains of </w:t>
      </w:r>
      <w:r w:rsidRPr="00735723">
        <w:rPr>
          <w:rFonts w:eastAsia="Calibri"/>
          <w:i/>
          <w:iCs/>
          <w:sz w:val="20"/>
          <w:szCs w:val="20"/>
        </w:rPr>
        <w:t>Staphylococcus aureus</w:t>
      </w:r>
      <w:r w:rsidRPr="00735723">
        <w:rPr>
          <w:rFonts w:eastAsia="Calibri"/>
          <w:sz w:val="20"/>
          <w:szCs w:val="20"/>
        </w:rPr>
        <w:t xml:space="preserve"> and </w:t>
      </w:r>
      <w:r w:rsidRPr="00735723">
        <w:rPr>
          <w:rFonts w:eastAsia="Calibri"/>
          <w:i/>
          <w:iCs/>
          <w:sz w:val="20"/>
          <w:szCs w:val="20"/>
        </w:rPr>
        <w:t>Pseudomonas aeruginosa</w:t>
      </w:r>
      <w:r w:rsidRPr="00735723">
        <w:rPr>
          <w:rFonts w:eastAsia="Calibri"/>
          <w:sz w:val="20"/>
          <w:szCs w:val="20"/>
        </w:rPr>
        <w:t xml:space="preserve"> in fluid soyabean casein digest medium and </w:t>
      </w:r>
      <w:r w:rsidRPr="00735723">
        <w:rPr>
          <w:rFonts w:eastAsia="Calibri"/>
          <w:i/>
          <w:iCs/>
          <w:sz w:val="20"/>
          <w:szCs w:val="20"/>
        </w:rPr>
        <w:t>Escherichia coli</w:t>
      </w:r>
      <w:r w:rsidRPr="00735723">
        <w:rPr>
          <w:rFonts w:eastAsia="Calibri"/>
          <w:sz w:val="20"/>
          <w:szCs w:val="20"/>
        </w:rPr>
        <w:t xml:space="preserve"> and </w:t>
      </w:r>
      <w:r w:rsidRPr="00735723">
        <w:rPr>
          <w:rFonts w:eastAsia="Calibri"/>
          <w:i/>
          <w:iCs/>
          <w:sz w:val="20"/>
          <w:szCs w:val="20"/>
        </w:rPr>
        <w:t>Salmonella typhimurium</w:t>
      </w:r>
      <w:r w:rsidRPr="00735723">
        <w:rPr>
          <w:rFonts w:eastAsia="Calibri"/>
          <w:sz w:val="20"/>
          <w:szCs w:val="20"/>
        </w:rPr>
        <w:t xml:space="preserve"> at 30 </w:t>
      </w:r>
      <w:r w:rsidRPr="00735723">
        <w:rPr>
          <w:rFonts w:eastAsia="Calibri"/>
          <w:sz w:val="20"/>
          <w:szCs w:val="20"/>
          <w:shd w:val="clear" w:color="auto" w:fill="FFFFFF"/>
        </w:rPr>
        <w:t>°C</w:t>
      </w:r>
      <w:r w:rsidRPr="00735723">
        <w:rPr>
          <w:rFonts w:eastAsia="Calibri"/>
          <w:sz w:val="20"/>
          <w:szCs w:val="20"/>
        </w:rPr>
        <w:t xml:space="preserve"> to 35 </w:t>
      </w:r>
      <w:r w:rsidRPr="00735723">
        <w:rPr>
          <w:rFonts w:eastAsia="Calibri"/>
          <w:sz w:val="20"/>
          <w:szCs w:val="20"/>
          <w:shd w:val="clear" w:color="auto" w:fill="FFFFFF"/>
        </w:rPr>
        <w:t>°C</w:t>
      </w:r>
      <w:r w:rsidR="006D7524">
        <w:rPr>
          <w:rFonts w:eastAsia="Calibri"/>
          <w:sz w:val="20"/>
          <w:szCs w:val="20"/>
          <w:shd w:val="clear" w:color="auto" w:fill="FFFFFF"/>
        </w:rPr>
        <w:t xml:space="preserve"> </w:t>
      </w:r>
      <w:r w:rsidRPr="00735723">
        <w:rPr>
          <w:rFonts w:eastAsia="Calibri"/>
          <w:sz w:val="20"/>
          <w:szCs w:val="20"/>
        </w:rPr>
        <w:t xml:space="preserve">for </w:t>
      </w:r>
      <w:r w:rsidR="00080579">
        <w:rPr>
          <w:rFonts w:eastAsia="Calibri"/>
          <w:sz w:val="20"/>
          <w:szCs w:val="20"/>
        </w:rPr>
        <w:t xml:space="preserve">     </w:t>
      </w:r>
      <w:r w:rsidRPr="00735723">
        <w:rPr>
          <w:rFonts w:eastAsia="Calibri"/>
          <w:sz w:val="20"/>
          <w:szCs w:val="20"/>
        </w:rPr>
        <w:t xml:space="preserve">18 h to 24 h. Dilute portions of each of the cultures using buffered sodium chloride peptone solution </w:t>
      </w:r>
      <w:r w:rsidRPr="00735723">
        <w:rPr>
          <w:rFonts w:eastAsia="Calibri"/>
          <w:i/>
          <w:iCs/>
          <w:sz w:val="20"/>
          <w:szCs w:val="20"/>
        </w:rPr>
        <w:t>p</w:t>
      </w:r>
      <w:r w:rsidRPr="00735723">
        <w:rPr>
          <w:rFonts w:eastAsia="Calibri"/>
          <w:sz w:val="20"/>
          <w:szCs w:val="20"/>
        </w:rPr>
        <w:t>H 7.0 to make test suspensions containing about 10</w:t>
      </w:r>
      <w:r w:rsidRPr="00735723">
        <w:rPr>
          <w:rFonts w:eastAsia="Calibri"/>
          <w:sz w:val="20"/>
          <w:szCs w:val="20"/>
          <w:vertAlign w:val="superscript"/>
        </w:rPr>
        <w:t>3</w:t>
      </w:r>
      <w:r w:rsidRPr="00735723">
        <w:rPr>
          <w:rFonts w:eastAsia="Calibri"/>
          <w:sz w:val="20"/>
          <w:szCs w:val="20"/>
        </w:rPr>
        <w:t xml:space="preserve"> viable microorganisms per ml. Mix equal volume of each suspension and use 0.4 ml (approximately </w:t>
      </w:r>
      <w:r w:rsidR="00080579">
        <w:rPr>
          <w:rFonts w:eastAsia="Calibri"/>
          <w:sz w:val="20"/>
          <w:szCs w:val="20"/>
        </w:rPr>
        <w:t xml:space="preserve">             </w:t>
      </w:r>
      <w:r w:rsidRPr="00735723">
        <w:rPr>
          <w:rFonts w:eastAsia="Calibri"/>
          <w:sz w:val="20"/>
          <w:szCs w:val="20"/>
        </w:rPr>
        <w:t>10</w:t>
      </w:r>
      <w:r w:rsidRPr="00735723">
        <w:rPr>
          <w:rFonts w:eastAsia="Calibri"/>
          <w:sz w:val="20"/>
          <w:szCs w:val="20"/>
          <w:vertAlign w:val="superscript"/>
        </w:rPr>
        <w:t>2</w:t>
      </w:r>
      <w:r w:rsidRPr="00735723">
        <w:rPr>
          <w:rFonts w:eastAsia="Calibri"/>
          <w:sz w:val="20"/>
          <w:szCs w:val="20"/>
        </w:rPr>
        <w:t xml:space="preserve"> microorganisms of each strain) as an inoculum in the test for </w:t>
      </w:r>
      <w:r w:rsidRPr="00735723">
        <w:rPr>
          <w:rFonts w:eastAsia="Calibri"/>
          <w:i/>
          <w:iCs/>
          <w:sz w:val="20"/>
          <w:szCs w:val="20"/>
        </w:rPr>
        <w:t xml:space="preserve">E. coli, S. typhimurium, P. aeruginosa </w:t>
      </w:r>
      <w:r w:rsidRPr="00735723">
        <w:rPr>
          <w:rFonts w:eastAsia="Calibri"/>
          <w:sz w:val="20"/>
          <w:szCs w:val="20"/>
        </w:rPr>
        <w:t>and</w:t>
      </w:r>
      <w:r w:rsidRPr="00735723">
        <w:rPr>
          <w:rFonts w:eastAsia="Calibri"/>
          <w:i/>
          <w:iCs/>
          <w:sz w:val="20"/>
          <w:szCs w:val="20"/>
        </w:rPr>
        <w:t xml:space="preserve"> S. aureus,</w:t>
      </w:r>
      <w:r w:rsidRPr="00735723">
        <w:rPr>
          <w:rFonts w:eastAsia="Calibri"/>
          <w:sz w:val="20"/>
          <w:szCs w:val="20"/>
        </w:rPr>
        <w:t xml:space="preserve"> in the presence and absence of the extract preparation being examined, if necessary. A positive result for the respective strain of microorganism should be obtained.</w:t>
      </w:r>
    </w:p>
    <w:p w14:paraId="3D6E08A3" w14:textId="77777777" w:rsidR="006A2E65" w:rsidRDefault="006A2E65" w:rsidP="00AD4577">
      <w:pPr>
        <w:widowControl/>
        <w:autoSpaceDE/>
        <w:autoSpaceDN/>
        <w:ind w:right="-31"/>
        <w:jc w:val="both"/>
        <w:rPr>
          <w:rFonts w:eastAsia="Calibri"/>
          <w:sz w:val="20"/>
          <w:szCs w:val="20"/>
        </w:rPr>
        <w:sectPr w:rsidR="006A2E65" w:rsidSect="006A2E65">
          <w:type w:val="continuous"/>
          <w:pgSz w:w="11910" w:h="16840"/>
          <w:pgMar w:top="1440" w:right="1440" w:bottom="1440" w:left="1440" w:header="720" w:footer="1008" w:gutter="0"/>
          <w:pgNumType w:start="1"/>
          <w:cols w:num="2" w:space="720"/>
          <w:docGrid w:linePitch="299"/>
        </w:sectPr>
      </w:pPr>
    </w:p>
    <w:p w14:paraId="4A845C21" w14:textId="49EDA8B5" w:rsidR="00CF3358" w:rsidRPr="00735723" w:rsidRDefault="00CF3358" w:rsidP="00AD4577">
      <w:pPr>
        <w:widowControl/>
        <w:autoSpaceDE/>
        <w:autoSpaceDN/>
        <w:ind w:right="-31"/>
        <w:jc w:val="both"/>
        <w:rPr>
          <w:rFonts w:eastAsia="Calibri"/>
          <w:sz w:val="20"/>
          <w:szCs w:val="20"/>
        </w:rPr>
      </w:pPr>
    </w:p>
    <w:p w14:paraId="6B942278" w14:textId="7E7162CC" w:rsidR="0077508A" w:rsidRDefault="0077508A" w:rsidP="00AD4577">
      <w:pPr>
        <w:tabs>
          <w:tab w:val="left" w:pos="693"/>
        </w:tabs>
        <w:spacing w:before="159"/>
        <w:ind w:right="-31"/>
        <w:jc w:val="both"/>
        <w:rPr>
          <w:sz w:val="20"/>
          <w:szCs w:val="20"/>
        </w:rPr>
      </w:pPr>
    </w:p>
    <w:p w14:paraId="0618B104" w14:textId="77777777" w:rsidR="0077508A" w:rsidRPr="0077508A" w:rsidRDefault="0077508A" w:rsidP="00AD4577">
      <w:pPr>
        <w:rPr>
          <w:sz w:val="20"/>
          <w:szCs w:val="20"/>
        </w:rPr>
      </w:pPr>
    </w:p>
    <w:p w14:paraId="7B9C4E49" w14:textId="77777777" w:rsidR="0077508A" w:rsidRPr="0077508A" w:rsidRDefault="0077508A" w:rsidP="00AD4577">
      <w:pPr>
        <w:rPr>
          <w:sz w:val="20"/>
          <w:szCs w:val="20"/>
        </w:rPr>
      </w:pPr>
    </w:p>
    <w:p w14:paraId="23A211C9" w14:textId="77777777" w:rsidR="0077508A" w:rsidRPr="0077508A" w:rsidRDefault="0077508A" w:rsidP="00AD4577">
      <w:pPr>
        <w:rPr>
          <w:sz w:val="20"/>
          <w:szCs w:val="20"/>
        </w:rPr>
      </w:pPr>
    </w:p>
    <w:p w14:paraId="2938682D" w14:textId="77777777" w:rsidR="0077508A" w:rsidRPr="0077508A" w:rsidRDefault="0077508A" w:rsidP="00AD4577">
      <w:pPr>
        <w:rPr>
          <w:sz w:val="20"/>
          <w:szCs w:val="20"/>
        </w:rPr>
      </w:pPr>
    </w:p>
    <w:p w14:paraId="6F9DF39B" w14:textId="77777777" w:rsidR="0077508A" w:rsidRPr="0077508A" w:rsidRDefault="0077508A" w:rsidP="00AD4577">
      <w:pPr>
        <w:rPr>
          <w:sz w:val="20"/>
          <w:szCs w:val="20"/>
        </w:rPr>
      </w:pPr>
    </w:p>
    <w:p w14:paraId="60230072" w14:textId="77777777" w:rsidR="0077508A" w:rsidRPr="0077508A" w:rsidRDefault="0077508A" w:rsidP="00AD4577">
      <w:pPr>
        <w:rPr>
          <w:sz w:val="20"/>
          <w:szCs w:val="20"/>
        </w:rPr>
      </w:pPr>
    </w:p>
    <w:p w14:paraId="39ABF99F" w14:textId="77777777" w:rsidR="0077508A" w:rsidRPr="0077508A" w:rsidRDefault="0077508A" w:rsidP="00AD4577">
      <w:pPr>
        <w:rPr>
          <w:sz w:val="20"/>
          <w:szCs w:val="20"/>
        </w:rPr>
      </w:pPr>
    </w:p>
    <w:p w14:paraId="6DCCAD74" w14:textId="77777777" w:rsidR="0077508A" w:rsidRPr="0077508A" w:rsidRDefault="0077508A" w:rsidP="00AD4577">
      <w:pPr>
        <w:rPr>
          <w:sz w:val="20"/>
          <w:szCs w:val="20"/>
        </w:rPr>
      </w:pPr>
    </w:p>
    <w:p w14:paraId="5922B310" w14:textId="77777777" w:rsidR="0077508A" w:rsidRPr="0077508A" w:rsidRDefault="0077508A" w:rsidP="00AD4577">
      <w:pPr>
        <w:rPr>
          <w:sz w:val="20"/>
          <w:szCs w:val="20"/>
        </w:rPr>
      </w:pPr>
    </w:p>
    <w:p w14:paraId="5963F25E" w14:textId="77777777" w:rsidR="0077508A" w:rsidRPr="0077508A" w:rsidRDefault="0077508A" w:rsidP="00AD4577">
      <w:pPr>
        <w:rPr>
          <w:sz w:val="20"/>
          <w:szCs w:val="20"/>
        </w:rPr>
      </w:pPr>
    </w:p>
    <w:p w14:paraId="7A78F200" w14:textId="77777777" w:rsidR="0077508A" w:rsidRPr="0077508A" w:rsidRDefault="0077508A" w:rsidP="00AD4577">
      <w:pPr>
        <w:rPr>
          <w:sz w:val="20"/>
          <w:szCs w:val="20"/>
        </w:rPr>
      </w:pPr>
    </w:p>
    <w:p w14:paraId="5F67B376" w14:textId="77777777" w:rsidR="0077508A" w:rsidRPr="0077508A" w:rsidRDefault="0077508A" w:rsidP="00AD4577">
      <w:pPr>
        <w:rPr>
          <w:sz w:val="20"/>
          <w:szCs w:val="20"/>
        </w:rPr>
      </w:pPr>
    </w:p>
    <w:p w14:paraId="020A840B" w14:textId="77777777" w:rsidR="0077508A" w:rsidRPr="0077508A" w:rsidRDefault="0077508A" w:rsidP="00AD4577">
      <w:pPr>
        <w:rPr>
          <w:sz w:val="20"/>
          <w:szCs w:val="20"/>
        </w:rPr>
      </w:pPr>
    </w:p>
    <w:p w14:paraId="685562BE" w14:textId="77777777" w:rsidR="0077508A" w:rsidRPr="0077508A" w:rsidRDefault="0077508A" w:rsidP="00AD4577">
      <w:pPr>
        <w:rPr>
          <w:sz w:val="20"/>
          <w:szCs w:val="20"/>
        </w:rPr>
      </w:pPr>
    </w:p>
    <w:p w14:paraId="33412C97" w14:textId="77777777" w:rsidR="0077508A" w:rsidRPr="0077508A" w:rsidRDefault="0077508A" w:rsidP="00AD4577">
      <w:pPr>
        <w:rPr>
          <w:sz w:val="20"/>
          <w:szCs w:val="20"/>
        </w:rPr>
      </w:pPr>
    </w:p>
    <w:p w14:paraId="67140745" w14:textId="77777777" w:rsidR="0077508A" w:rsidRPr="0077508A" w:rsidRDefault="0077508A" w:rsidP="00AD4577">
      <w:pPr>
        <w:rPr>
          <w:sz w:val="20"/>
          <w:szCs w:val="20"/>
        </w:rPr>
      </w:pPr>
    </w:p>
    <w:p w14:paraId="586099C2" w14:textId="77777777" w:rsidR="0077508A" w:rsidRPr="0077508A" w:rsidRDefault="0077508A" w:rsidP="00AD4577">
      <w:pPr>
        <w:rPr>
          <w:sz w:val="20"/>
          <w:szCs w:val="20"/>
        </w:rPr>
      </w:pPr>
    </w:p>
    <w:p w14:paraId="0EC9CADC" w14:textId="77777777" w:rsidR="0077508A" w:rsidRPr="0077508A" w:rsidRDefault="0077508A" w:rsidP="00AD4577">
      <w:pPr>
        <w:rPr>
          <w:sz w:val="20"/>
          <w:szCs w:val="20"/>
        </w:rPr>
      </w:pPr>
    </w:p>
    <w:p w14:paraId="0E7E958A" w14:textId="77777777" w:rsidR="0077508A" w:rsidRPr="0077508A" w:rsidRDefault="0077508A" w:rsidP="00AD4577">
      <w:pPr>
        <w:rPr>
          <w:sz w:val="20"/>
          <w:szCs w:val="20"/>
        </w:rPr>
      </w:pPr>
    </w:p>
    <w:p w14:paraId="6DE2CBC0" w14:textId="77777777" w:rsidR="0077508A" w:rsidRPr="0077508A" w:rsidRDefault="0077508A" w:rsidP="00AD4577">
      <w:pPr>
        <w:rPr>
          <w:sz w:val="20"/>
          <w:szCs w:val="20"/>
        </w:rPr>
      </w:pPr>
    </w:p>
    <w:p w14:paraId="58139BD1" w14:textId="77777777" w:rsidR="0077508A" w:rsidRPr="0077508A" w:rsidRDefault="0077508A" w:rsidP="00AD4577">
      <w:pPr>
        <w:rPr>
          <w:sz w:val="20"/>
          <w:szCs w:val="20"/>
        </w:rPr>
      </w:pPr>
    </w:p>
    <w:p w14:paraId="5256B5BD" w14:textId="77777777" w:rsidR="0077508A" w:rsidRPr="0077508A" w:rsidRDefault="0077508A" w:rsidP="00AD4577">
      <w:pPr>
        <w:rPr>
          <w:sz w:val="20"/>
          <w:szCs w:val="20"/>
        </w:rPr>
      </w:pPr>
    </w:p>
    <w:p w14:paraId="4D2F2F32" w14:textId="77777777" w:rsidR="0077508A" w:rsidRPr="0077508A" w:rsidRDefault="0077508A" w:rsidP="00AD4577">
      <w:pPr>
        <w:rPr>
          <w:sz w:val="20"/>
          <w:szCs w:val="20"/>
        </w:rPr>
      </w:pPr>
    </w:p>
    <w:p w14:paraId="7950BF3C" w14:textId="77777777" w:rsidR="0077508A" w:rsidRPr="0077508A" w:rsidRDefault="0077508A" w:rsidP="00AD4577">
      <w:pPr>
        <w:rPr>
          <w:sz w:val="20"/>
          <w:szCs w:val="20"/>
        </w:rPr>
      </w:pPr>
    </w:p>
    <w:p w14:paraId="156EC002" w14:textId="77777777" w:rsidR="0077508A" w:rsidRPr="0077508A" w:rsidRDefault="0077508A" w:rsidP="00AD4577">
      <w:pPr>
        <w:rPr>
          <w:sz w:val="20"/>
          <w:szCs w:val="20"/>
        </w:rPr>
      </w:pPr>
    </w:p>
    <w:p w14:paraId="3412419B" w14:textId="77777777" w:rsidR="0077508A" w:rsidRPr="0077508A" w:rsidRDefault="0077508A" w:rsidP="00AD4577">
      <w:pPr>
        <w:rPr>
          <w:sz w:val="20"/>
          <w:szCs w:val="20"/>
        </w:rPr>
      </w:pPr>
    </w:p>
    <w:p w14:paraId="2E7D64B6" w14:textId="77777777" w:rsidR="0077508A" w:rsidRPr="0077508A" w:rsidRDefault="0077508A" w:rsidP="00AD4577">
      <w:pPr>
        <w:rPr>
          <w:sz w:val="20"/>
          <w:szCs w:val="20"/>
        </w:rPr>
      </w:pPr>
    </w:p>
    <w:p w14:paraId="181FE3CC" w14:textId="77777777" w:rsidR="0077508A" w:rsidRPr="0077508A" w:rsidRDefault="0077508A" w:rsidP="00AD4577">
      <w:pPr>
        <w:rPr>
          <w:sz w:val="20"/>
          <w:szCs w:val="20"/>
        </w:rPr>
      </w:pPr>
    </w:p>
    <w:p w14:paraId="4054A5AC" w14:textId="77777777" w:rsidR="0077508A" w:rsidRPr="0077508A" w:rsidRDefault="0077508A" w:rsidP="00AD4577">
      <w:pPr>
        <w:rPr>
          <w:sz w:val="20"/>
          <w:szCs w:val="20"/>
        </w:rPr>
      </w:pPr>
    </w:p>
    <w:p w14:paraId="356BB9A5" w14:textId="77777777" w:rsidR="006255CE" w:rsidRPr="006255CE" w:rsidRDefault="006255CE" w:rsidP="006255CE">
      <w:pPr>
        <w:spacing w:after="120"/>
        <w:jc w:val="center"/>
        <w:rPr>
          <w:rFonts w:eastAsia="Arial"/>
          <w:b/>
          <w:bCs/>
          <w:sz w:val="20"/>
          <w:szCs w:val="20"/>
          <w:lang w:val="en-IN" w:eastAsia="en-IN" w:bidi="hi-IN"/>
        </w:rPr>
      </w:pPr>
      <w:r w:rsidRPr="006255CE">
        <w:rPr>
          <w:rFonts w:eastAsia="Arial"/>
          <w:b/>
          <w:bCs/>
          <w:sz w:val="20"/>
          <w:szCs w:val="20"/>
          <w:lang w:val="en-IN" w:eastAsia="en-IN" w:bidi="hi-IN"/>
        </w:rPr>
        <w:lastRenderedPageBreak/>
        <w:t>ANNEX C</w:t>
      </w:r>
    </w:p>
    <w:p w14:paraId="00BDC8A2" w14:textId="77777777" w:rsidR="006255CE" w:rsidRPr="006255CE" w:rsidRDefault="006255CE" w:rsidP="006255CE">
      <w:pPr>
        <w:spacing w:after="120"/>
        <w:jc w:val="center"/>
        <w:rPr>
          <w:rFonts w:eastAsia="Arial"/>
          <w:i/>
          <w:iCs/>
          <w:sz w:val="20"/>
          <w:szCs w:val="20"/>
          <w:lang w:val="en-IN" w:eastAsia="en-IN" w:bidi="hi-IN"/>
        </w:rPr>
      </w:pPr>
      <w:r w:rsidRPr="006255CE">
        <w:rPr>
          <w:rFonts w:eastAsia="Arial"/>
          <w:sz w:val="20"/>
          <w:szCs w:val="20"/>
          <w:lang w:val="en-IN" w:eastAsia="en-IN" w:bidi="hi-IN"/>
        </w:rPr>
        <w:t>(</w:t>
      </w:r>
      <w:r w:rsidRPr="006255CE">
        <w:rPr>
          <w:rFonts w:eastAsia="Arial"/>
          <w:i/>
          <w:iCs/>
          <w:sz w:val="20"/>
          <w:szCs w:val="20"/>
          <w:lang w:val="en-IN" w:eastAsia="en-IN" w:bidi="hi-IN"/>
        </w:rPr>
        <w:t>Foreword</w:t>
      </w:r>
      <w:r w:rsidRPr="006255CE">
        <w:rPr>
          <w:rFonts w:eastAsia="Arial"/>
          <w:sz w:val="20"/>
          <w:szCs w:val="20"/>
          <w:lang w:val="en-IN" w:eastAsia="en-IN" w:bidi="hi-IN"/>
        </w:rPr>
        <w:t>)</w:t>
      </w:r>
    </w:p>
    <w:p w14:paraId="0BC6B297" w14:textId="77777777" w:rsidR="006255CE" w:rsidRPr="006255CE" w:rsidRDefault="006255CE" w:rsidP="006255CE">
      <w:pPr>
        <w:spacing w:after="120"/>
        <w:jc w:val="center"/>
        <w:rPr>
          <w:rFonts w:eastAsia="Arial"/>
          <w:b/>
          <w:bCs/>
          <w:sz w:val="20"/>
          <w:szCs w:val="20"/>
          <w:lang w:val="en-IN" w:eastAsia="en-IN" w:bidi="hi-IN"/>
        </w:rPr>
      </w:pPr>
      <w:r w:rsidRPr="006255CE">
        <w:rPr>
          <w:rFonts w:eastAsia="Arial"/>
          <w:b/>
          <w:bCs/>
          <w:sz w:val="20"/>
          <w:szCs w:val="20"/>
          <w:lang w:val="en-IN" w:eastAsia="en-IN" w:bidi="hi-IN"/>
        </w:rPr>
        <w:t>COMMITTEE COMPOSITION</w:t>
      </w:r>
    </w:p>
    <w:p w14:paraId="60BE0620" w14:textId="77777777" w:rsidR="006255CE" w:rsidRPr="006255CE" w:rsidRDefault="006255CE" w:rsidP="006255CE">
      <w:pPr>
        <w:spacing w:after="120"/>
        <w:jc w:val="center"/>
        <w:rPr>
          <w:rFonts w:eastAsia="Arial"/>
          <w:sz w:val="20"/>
          <w:szCs w:val="20"/>
          <w:lang w:val="en-IN" w:eastAsia="en-IN" w:bidi="hi-IN"/>
        </w:rPr>
      </w:pPr>
      <w:r w:rsidRPr="006255CE">
        <w:rPr>
          <w:rFonts w:eastAsia="Arial"/>
          <w:sz w:val="20"/>
          <w:szCs w:val="20"/>
          <w:lang w:val="en-IN" w:eastAsia="en-IN" w:bidi="hi-IN"/>
        </w:rPr>
        <w:t>Ayurveda Sectional Committee, AYD 01</w:t>
      </w:r>
    </w:p>
    <w:tbl>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272"/>
        <w:gridCol w:w="4809"/>
      </w:tblGrid>
      <w:tr w:rsidR="006255CE" w:rsidRPr="006255CE" w14:paraId="2E5B85A6" w14:textId="77777777" w:rsidTr="003C03F1">
        <w:trPr>
          <w:trHeight w:val="289"/>
          <w:tblHeader/>
        </w:trPr>
        <w:tc>
          <w:tcPr>
            <w:tcW w:w="2314" w:type="pct"/>
            <w:hideMark/>
          </w:tcPr>
          <w:p w14:paraId="74FDD299" w14:textId="77777777" w:rsidR="006255CE" w:rsidRPr="006255CE" w:rsidRDefault="006255CE" w:rsidP="006A2E65">
            <w:pPr>
              <w:tabs>
                <w:tab w:val="left" w:pos="3405"/>
              </w:tabs>
              <w:spacing w:after="240"/>
              <w:ind w:right="160"/>
              <w:rPr>
                <w:bCs/>
                <w:i/>
                <w:iCs/>
                <w:sz w:val="20"/>
                <w:szCs w:val="20"/>
                <w:lang w:eastAsia="en-GB"/>
              </w:rPr>
            </w:pPr>
            <w:r w:rsidRPr="006255CE">
              <w:rPr>
                <w:bCs/>
                <w:i/>
                <w:iCs/>
                <w:sz w:val="20"/>
                <w:szCs w:val="20"/>
                <w:lang w:eastAsia="en-GB"/>
              </w:rPr>
              <w:t xml:space="preserve">                          Organization</w:t>
            </w:r>
          </w:p>
        </w:tc>
        <w:tc>
          <w:tcPr>
            <w:tcW w:w="144" w:type="pct"/>
          </w:tcPr>
          <w:p w14:paraId="48853F5A" w14:textId="77777777" w:rsidR="006255CE" w:rsidRPr="006255CE" w:rsidRDefault="006255CE" w:rsidP="006A2E65">
            <w:pPr>
              <w:tabs>
                <w:tab w:val="left" w:pos="3405"/>
              </w:tabs>
              <w:spacing w:after="240"/>
              <w:ind w:right="1874"/>
              <w:jc w:val="center"/>
              <w:rPr>
                <w:bCs/>
                <w:i/>
                <w:iCs/>
                <w:sz w:val="20"/>
                <w:szCs w:val="20"/>
                <w:lang w:eastAsia="en-GB"/>
              </w:rPr>
            </w:pPr>
          </w:p>
        </w:tc>
        <w:tc>
          <w:tcPr>
            <w:tcW w:w="2542" w:type="pct"/>
            <w:hideMark/>
          </w:tcPr>
          <w:p w14:paraId="3ADC3EA1" w14:textId="77777777" w:rsidR="006255CE" w:rsidRPr="006255CE" w:rsidRDefault="006255CE" w:rsidP="006A2E65">
            <w:pPr>
              <w:tabs>
                <w:tab w:val="left" w:pos="3405"/>
              </w:tabs>
              <w:spacing w:after="240"/>
              <w:ind w:right="1874"/>
              <w:jc w:val="center"/>
              <w:rPr>
                <w:bCs/>
                <w:i/>
                <w:iCs/>
                <w:sz w:val="20"/>
                <w:szCs w:val="20"/>
                <w:lang w:eastAsia="en-GB"/>
              </w:rPr>
            </w:pPr>
            <w:r w:rsidRPr="006255CE">
              <w:rPr>
                <w:bCs/>
                <w:i/>
                <w:iCs/>
                <w:sz w:val="20"/>
                <w:szCs w:val="20"/>
                <w:lang w:eastAsia="en-GB"/>
              </w:rPr>
              <w:t>Representative</w:t>
            </w:r>
            <w:r w:rsidRPr="006255CE">
              <w:rPr>
                <w:bCs/>
                <w:iCs/>
                <w:sz w:val="20"/>
                <w:szCs w:val="20"/>
                <w:lang w:eastAsia="en-GB"/>
              </w:rPr>
              <w:t>(</w:t>
            </w:r>
            <w:r w:rsidRPr="006255CE">
              <w:rPr>
                <w:bCs/>
                <w:i/>
                <w:iCs/>
                <w:sz w:val="20"/>
                <w:szCs w:val="20"/>
                <w:lang w:eastAsia="en-GB"/>
              </w:rPr>
              <w:t>s</w:t>
            </w:r>
            <w:r w:rsidRPr="006255CE">
              <w:rPr>
                <w:bCs/>
                <w:iCs/>
                <w:sz w:val="20"/>
                <w:szCs w:val="20"/>
                <w:lang w:eastAsia="en-GB"/>
              </w:rPr>
              <w:t>)</w:t>
            </w:r>
          </w:p>
        </w:tc>
      </w:tr>
      <w:tr w:rsidR="006255CE" w:rsidRPr="006255CE" w14:paraId="34C59A7A" w14:textId="77777777" w:rsidTr="003C03F1">
        <w:tc>
          <w:tcPr>
            <w:tcW w:w="2314" w:type="pct"/>
            <w:hideMark/>
          </w:tcPr>
          <w:p w14:paraId="0822FF02"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National Commission for Indian System of Medicine, New Delhi</w:t>
            </w:r>
          </w:p>
        </w:tc>
        <w:tc>
          <w:tcPr>
            <w:tcW w:w="144" w:type="pct"/>
          </w:tcPr>
          <w:p w14:paraId="419DB110" w14:textId="77777777" w:rsidR="006255CE" w:rsidRPr="006255CE" w:rsidRDefault="006255CE" w:rsidP="003C03F1">
            <w:pPr>
              <w:tabs>
                <w:tab w:val="left" w:pos="3405"/>
              </w:tabs>
              <w:rPr>
                <w:smallCaps/>
                <w:sz w:val="20"/>
                <w:szCs w:val="20"/>
                <w:lang w:eastAsia="en-GB"/>
              </w:rPr>
            </w:pPr>
          </w:p>
        </w:tc>
        <w:tc>
          <w:tcPr>
            <w:tcW w:w="2542" w:type="pct"/>
            <w:hideMark/>
          </w:tcPr>
          <w:p w14:paraId="599E9BA3" w14:textId="77777777" w:rsidR="006255CE" w:rsidRPr="006255CE" w:rsidRDefault="006255CE" w:rsidP="003C03F1">
            <w:pPr>
              <w:tabs>
                <w:tab w:val="left" w:pos="3405"/>
              </w:tabs>
              <w:rPr>
                <w:b/>
                <w:bCs/>
                <w:sz w:val="20"/>
                <w:szCs w:val="20"/>
                <w:u w:val="single"/>
                <w:lang w:eastAsia="en-GB"/>
              </w:rPr>
            </w:pPr>
            <w:r w:rsidRPr="003C03F1">
              <w:rPr>
                <w:rStyle w:val="SubtleReference"/>
                <w:color w:val="auto"/>
                <w:sz w:val="20"/>
                <w:szCs w:val="20"/>
              </w:rPr>
              <w:t xml:space="preserve">Shri Vaidya Jayant </w:t>
            </w:r>
            <w:proofErr w:type="spellStart"/>
            <w:r w:rsidRPr="003C03F1">
              <w:rPr>
                <w:rStyle w:val="SubtleReference"/>
                <w:color w:val="auto"/>
                <w:sz w:val="20"/>
                <w:szCs w:val="20"/>
              </w:rPr>
              <w:t>Deopujari</w:t>
            </w:r>
            <w:proofErr w:type="spellEnd"/>
            <w:r w:rsidRPr="006255CE">
              <w:rPr>
                <w:smallCaps/>
                <w:sz w:val="20"/>
                <w:szCs w:val="20"/>
                <w:lang w:eastAsia="en-GB"/>
              </w:rPr>
              <w:t xml:space="preserve"> </w:t>
            </w:r>
            <w:r w:rsidRPr="006255CE">
              <w:rPr>
                <w:b/>
                <w:bCs/>
                <w:iCs/>
                <w:sz w:val="20"/>
                <w:szCs w:val="20"/>
                <w:lang w:eastAsia="en-IN"/>
              </w:rPr>
              <w:t>(</w:t>
            </w:r>
            <w:r w:rsidRPr="006255CE">
              <w:rPr>
                <w:b/>
                <w:bCs/>
                <w:i/>
                <w:sz w:val="20"/>
                <w:szCs w:val="20"/>
                <w:lang w:eastAsia="en-IN"/>
              </w:rPr>
              <w:t>Chairperson</w:t>
            </w:r>
            <w:r w:rsidRPr="006255CE">
              <w:rPr>
                <w:b/>
                <w:bCs/>
                <w:iCs/>
                <w:sz w:val="20"/>
                <w:szCs w:val="20"/>
                <w:lang w:eastAsia="en-IN"/>
              </w:rPr>
              <w:t>)</w:t>
            </w:r>
          </w:p>
        </w:tc>
      </w:tr>
      <w:tr w:rsidR="006255CE" w:rsidRPr="006255CE" w14:paraId="0D8F9373" w14:textId="77777777" w:rsidTr="003C03F1">
        <w:trPr>
          <w:trHeight w:val="399"/>
        </w:trPr>
        <w:tc>
          <w:tcPr>
            <w:tcW w:w="2314" w:type="pct"/>
          </w:tcPr>
          <w:p w14:paraId="1BC40121" w14:textId="77777777" w:rsidR="006255CE" w:rsidRPr="006255CE" w:rsidRDefault="006255CE" w:rsidP="003C03F1">
            <w:pPr>
              <w:tabs>
                <w:tab w:val="left" w:pos="3405"/>
              </w:tabs>
              <w:ind w:left="342" w:hanging="360"/>
              <w:rPr>
                <w:iCs/>
                <w:sz w:val="20"/>
                <w:szCs w:val="20"/>
                <w:lang w:eastAsia="en-IN"/>
              </w:rPr>
            </w:pPr>
            <w:r w:rsidRPr="006255CE">
              <w:rPr>
                <w:iCs/>
                <w:sz w:val="20"/>
                <w:szCs w:val="20"/>
                <w:lang w:eastAsia="en-IN"/>
              </w:rPr>
              <w:t>All India Institute of Ayurveda, New Delhi</w:t>
            </w:r>
          </w:p>
        </w:tc>
        <w:tc>
          <w:tcPr>
            <w:tcW w:w="144" w:type="pct"/>
          </w:tcPr>
          <w:p w14:paraId="496C1B6A" w14:textId="77777777" w:rsidR="006255CE" w:rsidRPr="006255CE" w:rsidRDefault="006255CE" w:rsidP="003C03F1">
            <w:pPr>
              <w:tabs>
                <w:tab w:val="left" w:pos="3405"/>
              </w:tabs>
              <w:rPr>
                <w:smallCaps/>
                <w:sz w:val="20"/>
                <w:szCs w:val="20"/>
                <w:lang w:eastAsia="en-GB"/>
              </w:rPr>
            </w:pPr>
          </w:p>
        </w:tc>
        <w:tc>
          <w:tcPr>
            <w:tcW w:w="2542" w:type="pct"/>
          </w:tcPr>
          <w:p w14:paraId="536495D6" w14:textId="77777777" w:rsidR="006255CE" w:rsidRPr="003C03F1" w:rsidRDefault="006255CE" w:rsidP="003C03F1">
            <w:pPr>
              <w:tabs>
                <w:tab w:val="left" w:pos="3405"/>
              </w:tabs>
              <w:rPr>
                <w:rStyle w:val="SubtleReference"/>
                <w:color w:val="auto"/>
                <w:sz w:val="20"/>
                <w:szCs w:val="20"/>
              </w:rPr>
            </w:pPr>
            <w:r w:rsidRPr="003C03F1">
              <w:rPr>
                <w:rStyle w:val="SubtleReference"/>
                <w:color w:val="auto"/>
                <w:sz w:val="20"/>
                <w:szCs w:val="20"/>
              </w:rPr>
              <w:t>Dr Pramod Yadav</w:t>
            </w:r>
          </w:p>
          <w:p w14:paraId="54D514E6" w14:textId="77777777" w:rsidR="006255CE" w:rsidRPr="006255CE" w:rsidRDefault="006255CE" w:rsidP="003C03F1">
            <w:pPr>
              <w:tabs>
                <w:tab w:val="left" w:pos="3405"/>
              </w:tabs>
              <w:spacing w:after="160"/>
              <w:ind w:left="360"/>
              <w:rPr>
                <w:smallCaps/>
                <w:sz w:val="20"/>
                <w:szCs w:val="20"/>
                <w:lang w:eastAsia="en-GB"/>
              </w:rPr>
            </w:pPr>
            <w:r w:rsidRPr="003C03F1">
              <w:rPr>
                <w:rStyle w:val="SubtleReference"/>
                <w:color w:val="auto"/>
                <w:sz w:val="20"/>
                <w:szCs w:val="20"/>
              </w:rPr>
              <w:t>Dr Meena Deogade</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41982B18" w14:textId="77777777" w:rsidTr="003C03F1">
        <w:trPr>
          <w:trHeight w:val="422"/>
        </w:trPr>
        <w:tc>
          <w:tcPr>
            <w:tcW w:w="2314" w:type="pct"/>
          </w:tcPr>
          <w:p w14:paraId="581858B9" w14:textId="77777777" w:rsidR="006255CE" w:rsidRPr="006255CE" w:rsidRDefault="006255CE" w:rsidP="003C03F1">
            <w:pPr>
              <w:tabs>
                <w:tab w:val="left" w:pos="3405"/>
              </w:tabs>
              <w:ind w:left="342" w:hanging="360"/>
              <w:rPr>
                <w:iCs/>
                <w:sz w:val="20"/>
                <w:szCs w:val="20"/>
                <w:lang w:eastAsia="en-IN"/>
              </w:rPr>
            </w:pPr>
            <w:r w:rsidRPr="006255CE">
              <w:rPr>
                <w:iCs/>
                <w:sz w:val="20"/>
                <w:szCs w:val="20"/>
                <w:lang w:eastAsia="en-IN"/>
              </w:rPr>
              <w:t>Amity University, Noida</w:t>
            </w:r>
          </w:p>
        </w:tc>
        <w:tc>
          <w:tcPr>
            <w:tcW w:w="144" w:type="pct"/>
          </w:tcPr>
          <w:p w14:paraId="3910A905" w14:textId="77777777" w:rsidR="006255CE" w:rsidRPr="006255CE" w:rsidRDefault="006255CE" w:rsidP="003C03F1">
            <w:pPr>
              <w:tabs>
                <w:tab w:val="left" w:pos="3405"/>
              </w:tabs>
              <w:rPr>
                <w:smallCaps/>
                <w:sz w:val="20"/>
                <w:szCs w:val="20"/>
                <w:lang w:eastAsia="en-GB"/>
              </w:rPr>
            </w:pPr>
          </w:p>
        </w:tc>
        <w:tc>
          <w:tcPr>
            <w:tcW w:w="2542" w:type="pct"/>
          </w:tcPr>
          <w:p w14:paraId="4F30E94D" w14:textId="77777777" w:rsidR="006255CE" w:rsidRPr="003C03F1" w:rsidRDefault="006255CE" w:rsidP="003C03F1">
            <w:pPr>
              <w:tabs>
                <w:tab w:val="left" w:pos="3405"/>
              </w:tabs>
              <w:rPr>
                <w:rStyle w:val="SubtleReference"/>
                <w:color w:val="auto"/>
                <w:sz w:val="20"/>
                <w:szCs w:val="20"/>
              </w:rPr>
            </w:pPr>
            <w:r w:rsidRPr="003C03F1">
              <w:rPr>
                <w:rStyle w:val="SubtleReference"/>
                <w:color w:val="auto"/>
                <w:sz w:val="20"/>
                <w:szCs w:val="20"/>
              </w:rPr>
              <w:t>Dr Kavita Munjal</w:t>
            </w:r>
          </w:p>
          <w:p w14:paraId="22730990" w14:textId="77777777" w:rsidR="006255CE" w:rsidRPr="006255CE" w:rsidRDefault="006255CE" w:rsidP="003C03F1">
            <w:pPr>
              <w:tabs>
                <w:tab w:val="left" w:pos="3405"/>
              </w:tabs>
              <w:rPr>
                <w:iCs/>
                <w:sz w:val="20"/>
                <w:szCs w:val="20"/>
                <w:lang w:eastAsia="en-IN"/>
              </w:rPr>
            </w:pPr>
            <w:r w:rsidRPr="003C03F1">
              <w:rPr>
                <w:rStyle w:val="SubtleReference"/>
                <w:color w:val="auto"/>
                <w:sz w:val="20"/>
                <w:szCs w:val="20"/>
              </w:rPr>
              <w:t xml:space="preserve">         Dr Vinod Kumar </w:t>
            </w:r>
            <w:proofErr w:type="spellStart"/>
            <w:r w:rsidRPr="003C03F1">
              <w:rPr>
                <w:rStyle w:val="SubtleReference"/>
                <w:color w:val="auto"/>
                <w:sz w:val="20"/>
                <w:szCs w:val="20"/>
              </w:rPr>
              <w:t>Gauttam</w:t>
            </w:r>
            <w:proofErr w:type="spellEnd"/>
            <w:r w:rsidRPr="003C03F1">
              <w:rPr>
                <w:rStyle w:val="SubtleReference"/>
                <w:color w:val="auto"/>
                <w:sz w:val="20"/>
                <w:szCs w:val="20"/>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p w14:paraId="3242A3F1" w14:textId="77777777" w:rsidR="006255CE" w:rsidRPr="003C03F1" w:rsidRDefault="006255CE" w:rsidP="003C03F1">
            <w:pPr>
              <w:tabs>
                <w:tab w:val="left" w:pos="3405"/>
              </w:tabs>
              <w:rPr>
                <w:rStyle w:val="SubtleReference"/>
                <w:color w:val="auto"/>
                <w:sz w:val="20"/>
                <w:szCs w:val="20"/>
              </w:rPr>
            </w:pPr>
          </w:p>
        </w:tc>
      </w:tr>
      <w:tr w:rsidR="006255CE" w:rsidRPr="006255CE" w14:paraId="010B1EFF" w14:textId="77777777" w:rsidTr="003C03F1">
        <w:trPr>
          <w:trHeight w:val="890"/>
        </w:trPr>
        <w:tc>
          <w:tcPr>
            <w:tcW w:w="2314" w:type="pct"/>
          </w:tcPr>
          <w:p w14:paraId="05BA09B2" w14:textId="77777777" w:rsidR="006255CE" w:rsidRPr="006255CE" w:rsidRDefault="006255CE" w:rsidP="003C03F1">
            <w:pPr>
              <w:tabs>
                <w:tab w:val="left" w:pos="3405"/>
              </w:tabs>
              <w:ind w:left="342" w:hanging="360"/>
              <w:rPr>
                <w:iCs/>
                <w:sz w:val="20"/>
                <w:szCs w:val="20"/>
                <w:lang w:eastAsia="en-IN"/>
              </w:rPr>
            </w:pPr>
            <w:proofErr w:type="spellStart"/>
            <w:r w:rsidRPr="003C03F1">
              <w:rPr>
                <w:iCs/>
                <w:sz w:val="20"/>
                <w:szCs w:val="20"/>
                <w:lang w:eastAsia="en-IN"/>
              </w:rPr>
              <w:t>Anchrom</w:t>
            </w:r>
            <w:proofErr w:type="spellEnd"/>
            <w:r w:rsidRPr="003C03F1">
              <w:rPr>
                <w:iCs/>
                <w:sz w:val="20"/>
                <w:szCs w:val="20"/>
                <w:lang w:eastAsia="en-IN"/>
              </w:rPr>
              <w:t xml:space="preserve"> Enterprises Private Limited, Mumbai</w:t>
            </w:r>
          </w:p>
          <w:p w14:paraId="4D129A33" w14:textId="77777777" w:rsidR="006255CE" w:rsidRPr="006255CE" w:rsidRDefault="006255CE" w:rsidP="003C03F1">
            <w:pPr>
              <w:tabs>
                <w:tab w:val="left" w:pos="3405"/>
              </w:tabs>
              <w:ind w:left="342" w:hanging="360"/>
              <w:rPr>
                <w:iCs/>
                <w:sz w:val="20"/>
                <w:szCs w:val="20"/>
                <w:lang w:eastAsia="en-IN"/>
              </w:rPr>
            </w:pPr>
          </w:p>
        </w:tc>
        <w:tc>
          <w:tcPr>
            <w:tcW w:w="144" w:type="pct"/>
          </w:tcPr>
          <w:p w14:paraId="5DB27AA1" w14:textId="77777777" w:rsidR="006255CE" w:rsidRPr="006255CE" w:rsidRDefault="006255CE" w:rsidP="003C03F1">
            <w:pPr>
              <w:tabs>
                <w:tab w:val="left" w:pos="3405"/>
              </w:tabs>
              <w:rPr>
                <w:smallCaps/>
                <w:sz w:val="20"/>
                <w:szCs w:val="20"/>
                <w:lang w:eastAsia="en-GB"/>
              </w:rPr>
            </w:pPr>
          </w:p>
        </w:tc>
        <w:tc>
          <w:tcPr>
            <w:tcW w:w="2542" w:type="pct"/>
          </w:tcPr>
          <w:p w14:paraId="2317661B" w14:textId="77777777" w:rsidR="006255CE" w:rsidRPr="006255CE" w:rsidRDefault="006255CE" w:rsidP="003C03F1">
            <w:pPr>
              <w:rPr>
                <w:smallCaps/>
                <w:sz w:val="20"/>
                <w:szCs w:val="20"/>
              </w:rPr>
            </w:pPr>
            <w:r w:rsidRPr="003C03F1">
              <w:rPr>
                <w:rStyle w:val="SubtleReference1"/>
                <w:color w:val="auto"/>
                <w:sz w:val="20"/>
                <w:szCs w:val="20"/>
              </w:rPr>
              <w:t>Shri</w:t>
            </w:r>
            <w:r w:rsidRPr="003C03F1">
              <w:rPr>
                <w:rStyle w:val="SubtleReference"/>
                <w:color w:val="auto"/>
                <w:sz w:val="20"/>
                <w:szCs w:val="20"/>
              </w:rPr>
              <w:t xml:space="preserve"> Akshay </w:t>
            </w:r>
            <w:proofErr w:type="spellStart"/>
            <w:r w:rsidRPr="003C03F1">
              <w:rPr>
                <w:rStyle w:val="SubtleReference"/>
                <w:color w:val="auto"/>
                <w:sz w:val="20"/>
                <w:szCs w:val="20"/>
              </w:rPr>
              <w:t>Charegaonkar</w:t>
            </w:r>
            <w:proofErr w:type="spellEnd"/>
          </w:p>
          <w:p w14:paraId="53B4D7B3" w14:textId="77777777" w:rsidR="006255CE" w:rsidRPr="006255CE" w:rsidRDefault="006255CE" w:rsidP="003C03F1">
            <w:pPr>
              <w:ind w:left="360"/>
              <w:rPr>
                <w:smallCaps/>
                <w:sz w:val="20"/>
                <w:szCs w:val="20"/>
              </w:rPr>
            </w:pPr>
            <w:r w:rsidRPr="003C03F1">
              <w:rPr>
                <w:rStyle w:val="SubtleReference"/>
                <w:color w:val="auto"/>
                <w:sz w:val="20"/>
                <w:szCs w:val="20"/>
              </w:rPr>
              <w:t>Shri Vishwajit Prakash Kale</w:t>
            </w:r>
            <w:r w:rsidRPr="006255CE">
              <w:rPr>
                <w:smallCaps/>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5BC3C937" w14:textId="77777777" w:rsidR="006255CE" w:rsidRPr="003C03F1" w:rsidRDefault="006255CE" w:rsidP="003C03F1">
            <w:pPr>
              <w:tabs>
                <w:tab w:val="left" w:pos="3405"/>
              </w:tabs>
              <w:ind w:left="374"/>
              <w:rPr>
                <w:rStyle w:val="SubtleReference"/>
                <w:color w:val="auto"/>
                <w:sz w:val="20"/>
                <w:szCs w:val="20"/>
              </w:rPr>
            </w:pPr>
            <w:r w:rsidRPr="003C03F1">
              <w:rPr>
                <w:rStyle w:val="SubtleReference"/>
                <w:color w:val="auto"/>
                <w:sz w:val="20"/>
                <w:szCs w:val="20"/>
              </w:rPr>
              <w:t xml:space="preserve">Shri Ramakant </w:t>
            </w:r>
            <w:proofErr w:type="spellStart"/>
            <w:r w:rsidRPr="003C03F1">
              <w:rPr>
                <w:rStyle w:val="SubtleReference"/>
                <w:color w:val="auto"/>
                <w:sz w:val="20"/>
                <w:szCs w:val="20"/>
              </w:rPr>
              <w:t>Ramnayak</w:t>
            </w:r>
            <w:proofErr w:type="spellEnd"/>
            <w:r w:rsidRPr="003C03F1">
              <w:rPr>
                <w:rStyle w:val="SubtleReference"/>
                <w:color w:val="auto"/>
                <w:sz w:val="20"/>
                <w:szCs w:val="20"/>
              </w:rPr>
              <w:t xml:space="preserve"> Yadav</w:t>
            </w:r>
            <w:r w:rsidRPr="006255CE">
              <w:rPr>
                <w:smallCaps/>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395E3DBB" w14:textId="77777777" w:rsidTr="003C03F1">
        <w:trPr>
          <w:trHeight w:val="426"/>
        </w:trPr>
        <w:tc>
          <w:tcPr>
            <w:tcW w:w="2314" w:type="pct"/>
            <w:hideMark/>
          </w:tcPr>
          <w:p w14:paraId="22B0D236"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Association of Manufacturers of Ayurvedic Medicine, Ghaziabad</w:t>
            </w:r>
          </w:p>
        </w:tc>
        <w:tc>
          <w:tcPr>
            <w:tcW w:w="144" w:type="pct"/>
          </w:tcPr>
          <w:p w14:paraId="747D3696" w14:textId="77777777" w:rsidR="006255CE" w:rsidRPr="006255CE" w:rsidRDefault="006255CE" w:rsidP="003C03F1">
            <w:pPr>
              <w:rPr>
                <w:smallCaps/>
                <w:sz w:val="20"/>
                <w:szCs w:val="20"/>
                <w:lang w:eastAsia="en-GB"/>
              </w:rPr>
            </w:pPr>
          </w:p>
        </w:tc>
        <w:tc>
          <w:tcPr>
            <w:tcW w:w="2542" w:type="pct"/>
            <w:hideMark/>
          </w:tcPr>
          <w:p w14:paraId="02A3FD16" w14:textId="77777777" w:rsidR="006255CE" w:rsidRPr="003C03F1" w:rsidRDefault="006255CE" w:rsidP="003C03F1">
            <w:pPr>
              <w:rPr>
                <w:rStyle w:val="SubtleReference1"/>
                <w:color w:val="auto"/>
                <w:sz w:val="20"/>
                <w:szCs w:val="20"/>
              </w:rPr>
            </w:pPr>
            <w:r w:rsidRPr="003C03F1">
              <w:rPr>
                <w:rStyle w:val="SubtleReference1"/>
                <w:color w:val="auto"/>
                <w:sz w:val="20"/>
                <w:szCs w:val="20"/>
              </w:rPr>
              <w:t xml:space="preserve">Dr Rajiva Kumar Rai </w:t>
            </w:r>
          </w:p>
          <w:p w14:paraId="6830F61A" w14:textId="77777777" w:rsidR="006255CE" w:rsidRPr="006255CE" w:rsidRDefault="006255CE" w:rsidP="003C03F1">
            <w:pPr>
              <w:spacing w:after="160"/>
              <w:ind w:left="360"/>
              <w:rPr>
                <w:iCs/>
                <w:sz w:val="20"/>
                <w:szCs w:val="20"/>
                <w:lang w:eastAsia="en-IN"/>
              </w:rPr>
            </w:pPr>
            <w:r w:rsidRPr="003C03F1">
              <w:rPr>
                <w:rStyle w:val="SubtleReference1"/>
                <w:color w:val="auto"/>
                <w:sz w:val="20"/>
                <w:szCs w:val="20"/>
              </w:rPr>
              <w:t>Shri Arjun Multani</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5DBC883F" w14:textId="77777777" w:rsidTr="003C03F1">
        <w:trPr>
          <w:trHeight w:val="363"/>
        </w:trPr>
        <w:tc>
          <w:tcPr>
            <w:tcW w:w="2314" w:type="pct"/>
            <w:hideMark/>
          </w:tcPr>
          <w:p w14:paraId="6F730A32"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Ayurvedic Drug Manufacturers Association, Mumbai</w:t>
            </w:r>
          </w:p>
        </w:tc>
        <w:tc>
          <w:tcPr>
            <w:tcW w:w="144" w:type="pct"/>
          </w:tcPr>
          <w:p w14:paraId="2B5B0325" w14:textId="77777777" w:rsidR="006255CE" w:rsidRPr="006255CE" w:rsidRDefault="006255CE" w:rsidP="003C03F1">
            <w:pPr>
              <w:rPr>
                <w:smallCaps/>
                <w:sz w:val="20"/>
                <w:szCs w:val="20"/>
                <w:lang w:eastAsia="en-GB"/>
              </w:rPr>
            </w:pPr>
          </w:p>
        </w:tc>
        <w:tc>
          <w:tcPr>
            <w:tcW w:w="2542" w:type="pct"/>
            <w:hideMark/>
          </w:tcPr>
          <w:p w14:paraId="5D947A55"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Shri Nimish K. Shroff </w:t>
            </w:r>
          </w:p>
          <w:p w14:paraId="2425EB31" w14:textId="77777777" w:rsidR="006255CE" w:rsidRPr="006255CE" w:rsidRDefault="006255CE" w:rsidP="003C03F1">
            <w:pPr>
              <w:spacing w:after="160"/>
              <w:ind w:left="360"/>
              <w:rPr>
                <w:smallCaps/>
                <w:sz w:val="20"/>
                <w:szCs w:val="20"/>
                <w:lang w:eastAsia="en-GB"/>
              </w:rPr>
            </w:pPr>
            <w:r w:rsidRPr="003C03F1">
              <w:rPr>
                <w:rStyle w:val="SubtleReference"/>
                <w:color w:val="auto"/>
                <w:sz w:val="20"/>
                <w:szCs w:val="20"/>
              </w:rPr>
              <w:t xml:space="preserve">Dr Nagesh Sandu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04E536D6" w14:textId="77777777" w:rsidTr="003C03F1">
        <w:trPr>
          <w:trHeight w:val="887"/>
        </w:trPr>
        <w:tc>
          <w:tcPr>
            <w:tcW w:w="2314" w:type="pct"/>
            <w:hideMark/>
          </w:tcPr>
          <w:p w14:paraId="24C3C3BD"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Ayurvedic Medicine Manufacturers Organization of India, Trichur</w:t>
            </w:r>
          </w:p>
        </w:tc>
        <w:tc>
          <w:tcPr>
            <w:tcW w:w="144" w:type="pct"/>
          </w:tcPr>
          <w:p w14:paraId="0538DDE4" w14:textId="77777777" w:rsidR="006255CE" w:rsidRPr="006255CE" w:rsidRDefault="006255CE" w:rsidP="003C03F1">
            <w:pPr>
              <w:rPr>
                <w:smallCaps/>
                <w:sz w:val="20"/>
                <w:szCs w:val="20"/>
                <w:lang w:eastAsia="en-GB"/>
              </w:rPr>
            </w:pPr>
          </w:p>
        </w:tc>
        <w:tc>
          <w:tcPr>
            <w:tcW w:w="2542" w:type="pct"/>
            <w:hideMark/>
          </w:tcPr>
          <w:p w14:paraId="71A51817"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Dr D. Ramanathan </w:t>
            </w:r>
          </w:p>
          <w:p w14:paraId="659A2742" w14:textId="77777777" w:rsidR="006255CE" w:rsidRPr="006255CE" w:rsidRDefault="006255CE" w:rsidP="003C03F1">
            <w:pPr>
              <w:ind w:left="360"/>
              <w:rPr>
                <w:b/>
                <w:bCs/>
                <w:i/>
                <w:sz w:val="20"/>
                <w:szCs w:val="20"/>
                <w:lang w:eastAsia="en-IN"/>
              </w:rPr>
            </w:pPr>
            <w:r w:rsidRPr="003C03F1">
              <w:rPr>
                <w:rStyle w:val="SubtleReference"/>
                <w:color w:val="auto"/>
                <w:sz w:val="20"/>
                <w:szCs w:val="20"/>
              </w:rPr>
              <w:t xml:space="preserve">Dr P. </w:t>
            </w:r>
            <w:proofErr w:type="spellStart"/>
            <w:r w:rsidRPr="003C03F1">
              <w:rPr>
                <w:rStyle w:val="SubtleReference"/>
                <w:color w:val="auto"/>
                <w:sz w:val="20"/>
                <w:szCs w:val="20"/>
              </w:rPr>
              <w:t>Ramakumar</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65E10762" w14:textId="77777777" w:rsidR="006255CE" w:rsidRPr="006255CE" w:rsidRDefault="006255CE" w:rsidP="003C03F1">
            <w:pPr>
              <w:spacing w:after="160"/>
              <w:ind w:left="360"/>
              <w:rPr>
                <w:smallCaps/>
                <w:sz w:val="20"/>
                <w:szCs w:val="20"/>
                <w:lang w:eastAsia="en-GB"/>
              </w:rPr>
            </w:pPr>
            <w:r w:rsidRPr="003C03F1">
              <w:rPr>
                <w:rStyle w:val="SubtleReference"/>
                <w:color w:val="auto"/>
                <w:sz w:val="20"/>
                <w:szCs w:val="20"/>
              </w:rPr>
              <w:t xml:space="preserve">Dr Arya </w:t>
            </w:r>
            <w:proofErr w:type="spellStart"/>
            <w:r w:rsidRPr="003C03F1">
              <w:rPr>
                <w:rStyle w:val="SubtleReference"/>
                <w:color w:val="auto"/>
                <w:sz w:val="20"/>
                <w:szCs w:val="20"/>
              </w:rPr>
              <w:t>Sethuparvathy</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059DB3A0" w14:textId="77777777" w:rsidTr="003C03F1">
        <w:trPr>
          <w:trHeight w:val="327"/>
        </w:trPr>
        <w:tc>
          <w:tcPr>
            <w:tcW w:w="2314" w:type="pct"/>
            <w:hideMark/>
          </w:tcPr>
          <w:p w14:paraId="6875695C"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CSIR - Institute of Genomics and Integrative Biology, New Delhi</w:t>
            </w:r>
          </w:p>
        </w:tc>
        <w:tc>
          <w:tcPr>
            <w:tcW w:w="144" w:type="pct"/>
          </w:tcPr>
          <w:p w14:paraId="7B57E268" w14:textId="77777777" w:rsidR="006255CE" w:rsidRPr="006255CE" w:rsidRDefault="006255CE" w:rsidP="003C03F1">
            <w:pPr>
              <w:rPr>
                <w:smallCaps/>
                <w:sz w:val="20"/>
                <w:szCs w:val="20"/>
                <w:lang w:eastAsia="en-GB"/>
              </w:rPr>
            </w:pPr>
          </w:p>
        </w:tc>
        <w:tc>
          <w:tcPr>
            <w:tcW w:w="2542" w:type="pct"/>
            <w:hideMark/>
          </w:tcPr>
          <w:p w14:paraId="7595B6E0"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Dr Bhavana </w:t>
            </w:r>
            <w:proofErr w:type="spellStart"/>
            <w:r w:rsidRPr="003C03F1">
              <w:rPr>
                <w:rStyle w:val="SubtleReference"/>
                <w:color w:val="auto"/>
                <w:sz w:val="20"/>
                <w:szCs w:val="20"/>
              </w:rPr>
              <w:t>Prasher</w:t>
            </w:r>
            <w:proofErr w:type="spellEnd"/>
          </w:p>
          <w:p w14:paraId="0B959C66" w14:textId="77777777" w:rsidR="006255CE" w:rsidRPr="006255CE" w:rsidRDefault="006255CE" w:rsidP="003C03F1">
            <w:pPr>
              <w:rPr>
                <w:iCs/>
                <w:sz w:val="20"/>
                <w:szCs w:val="20"/>
                <w:lang w:eastAsia="en-IN"/>
              </w:rPr>
            </w:pPr>
          </w:p>
        </w:tc>
      </w:tr>
      <w:tr w:rsidR="006255CE" w:rsidRPr="006255CE" w14:paraId="67CE1462" w14:textId="77777777" w:rsidTr="003C03F1">
        <w:trPr>
          <w:trHeight w:val="815"/>
        </w:trPr>
        <w:tc>
          <w:tcPr>
            <w:tcW w:w="2314" w:type="pct"/>
            <w:hideMark/>
          </w:tcPr>
          <w:p w14:paraId="0E00A7F1"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Central Council for Research in Ayurvedic Sciences, New Delhi</w:t>
            </w:r>
          </w:p>
        </w:tc>
        <w:tc>
          <w:tcPr>
            <w:tcW w:w="144" w:type="pct"/>
          </w:tcPr>
          <w:p w14:paraId="4A377F79" w14:textId="77777777" w:rsidR="006255CE" w:rsidRPr="006255CE" w:rsidRDefault="006255CE" w:rsidP="003C03F1">
            <w:pPr>
              <w:rPr>
                <w:smallCaps/>
                <w:sz w:val="20"/>
                <w:szCs w:val="20"/>
                <w:lang w:eastAsia="en-GB"/>
              </w:rPr>
            </w:pPr>
          </w:p>
        </w:tc>
        <w:tc>
          <w:tcPr>
            <w:tcW w:w="2542" w:type="pct"/>
            <w:hideMark/>
          </w:tcPr>
          <w:p w14:paraId="4E222444"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Dr Pratap Makhija </w:t>
            </w:r>
          </w:p>
          <w:p w14:paraId="0ED62058" w14:textId="77777777" w:rsidR="006255CE" w:rsidRPr="006255CE" w:rsidRDefault="006255CE" w:rsidP="003C03F1">
            <w:pPr>
              <w:ind w:left="360"/>
              <w:rPr>
                <w:b/>
                <w:bCs/>
                <w:i/>
                <w:sz w:val="20"/>
                <w:szCs w:val="20"/>
                <w:lang w:eastAsia="en-IN"/>
              </w:rPr>
            </w:pPr>
            <w:r w:rsidRPr="003C03F1">
              <w:rPr>
                <w:rStyle w:val="SubtleReference"/>
                <w:color w:val="auto"/>
                <w:sz w:val="20"/>
                <w:szCs w:val="20"/>
              </w:rPr>
              <w:t>Dr Anagha Ranade</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47A38910" w14:textId="77777777" w:rsidR="006255CE" w:rsidRPr="006255CE" w:rsidRDefault="006255CE" w:rsidP="003C03F1">
            <w:pPr>
              <w:spacing w:after="160"/>
              <w:ind w:left="360"/>
              <w:rPr>
                <w:smallCaps/>
                <w:sz w:val="20"/>
                <w:szCs w:val="20"/>
                <w:lang w:eastAsia="en-GB"/>
              </w:rPr>
            </w:pPr>
            <w:r w:rsidRPr="003C03F1">
              <w:rPr>
                <w:rStyle w:val="SubtleReference"/>
                <w:color w:val="auto"/>
                <w:sz w:val="20"/>
                <w:szCs w:val="20"/>
              </w:rPr>
              <w:t xml:space="preserve">Dr Bidhan </w:t>
            </w:r>
            <w:proofErr w:type="spellStart"/>
            <w:r w:rsidRPr="003C03F1">
              <w:rPr>
                <w:rStyle w:val="SubtleReference"/>
                <w:color w:val="auto"/>
                <w:sz w:val="20"/>
                <w:szCs w:val="20"/>
              </w:rPr>
              <w:t>Mahajon</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36E5C9F7" w14:textId="77777777" w:rsidTr="003C03F1">
        <w:tc>
          <w:tcPr>
            <w:tcW w:w="2314" w:type="pct"/>
            <w:hideMark/>
          </w:tcPr>
          <w:p w14:paraId="67F0F12E"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Central Drugs Standard Control Organization,                   New Delhi</w:t>
            </w:r>
          </w:p>
        </w:tc>
        <w:tc>
          <w:tcPr>
            <w:tcW w:w="144" w:type="pct"/>
          </w:tcPr>
          <w:p w14:paraId="21615C09" w14:textId="77777777" w:rsidR="006255CE" w:rsidRPr="006255CE" w:rsidRDefault="006255CE" w:rsidP="003C03F1">
            <w:pPr>
              <w:ind w:left="420" w:hanging="437"/>
              <w:rPr>
                <w:smallCaps/>
                <w:sz w:val="20"/>
                <w:szCs w:val="20"/>
                <w:lang w:eastAsia="en-GB"/>
              </w:rPr>
            </w:pPr>
          </w:p>
        </w:tc>
        <w:tc>
          <w:tcPr>
            <w:tcW w:w="2542" w:type="pct"/>
            <w:hideMark/>
          </w:tcPr>
          <w:p w14:paraId="2F149572" w14:textId="77777777" w:rsidR="006255CE" w:rsidRPr="003C03F1" w:rsidRDefault="006255CE" w:rsidP="003C03F1">
            <w:pPr>
              <w:ind w:left="420" w:hanging="437"/>
              <w:rPr>
                <w:rStyle w:val="SubtleReference"/>
                <w:color w:val="auto"/>
                <w:sz w:val="20"/>
                <w:szCs w:val="20"/>
              </w:rPr>
            </w:pPr>
            <w:r w:rsidRPr="003C03F1">
              <w:rPr>
                <w:rStyle w:val="SubtleReference"/>
                <w:color w:val="auto"/>
                <w:sz w:val="20"/>
                <w:szCs w:val="20"/>
              </w:rPr>
              <w:t>Shri Sushant Sharma</w:t>
            </w:r>
          </w:p>
          <w:p w14:paraId="43B5F787" w14:textId="77777777" w:rsidR="006255CE" w:rsidRPr="006255CE" w:rsidRDefault="006255CE" w:rsidP="003C03F1">
            <w:pPr>
              <w:spacing w:after="160"/>
              <w:ind w:left="360"/>
              <w:rPr>
                <w:smallCaps/>
                <w:sz w:val="20"/>
                <w:szCs w:val="20"/>
                <w:lang w:eastAsia="en-GB"/>
              </w:rPr>
            </w:pPr>
            <w:r w:rsidRPr="003C03F1">
              <w:rPr>
                <w:rStyle w:val="SubtleReference"/>
                <w:color w:val="auto"/>
                <w:sz w:val="20"/>
                <w:szCs w:val="20"/>
              </w:rPr>
              <w:t>Dr Rachna Paliwal</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3F1D7BE4" w14:textId="77777777" w:rsidTr="003C03F1">
        <w:tc>
          <w:tcPr>
            <w:tcW w:w="2314" w:type="pct"/>
            <w:hideMark/>
          </w:tcPr>
          <w:p w14:paraId="2881CCFE" w14:textId="77777777" w:rsidR="006255CE" w:rsidRPr="006255CE" w:rsidRDefault="006255CE" w:rsidP="003C03F1">
            <w:pPr>
              <w:ind w:left="342" w:hanging="360"/>
              <w:jc w:val="both"/>
              <w:rPr>
                <w:iCs/>
                <w:sz w:val="20"/>
                <w:szCs w:val="20"/>
                <w:lang w:eastAsia="en-IN"/>
              </w:rPr>
            </w:pPr>
            <w:r w:rsidRPr="006255CE">
              <w:rPr>
                <w:iCs/>
                <w:sz w:val="20"/>
                <w:szCs w:val="20"/>
                <w:lang w:eastAsia="en-IN"/>
              </w:rPr>
              <w:t>Himalaya Wellness Company, Bengaluru</w:t>
            </w:r>
          </w:p>
          <w:p w14:paraId="16A1F1F6" w14:textId="77777777" w:rsidR="006255CE" w:rsidRPr="006255CE" w:rsidRDefault="006255CE" w:rsidP="003C03F1">
            <w:pPr>
              <w:ind w:left="342" w:hanging="360"/>
              <w:rPr>
                <w:iCs/>
                <w:sz w:val="20"/>
                <w:szCs w:val="20"/>
                <w:lang w:eastAsia="en-IN"/>
              </w:rPr>
            </w:pPr>
          </w:p>
          <w:p w14:paraId="5DCC1AFF" w14:textId="77777777" w:rsidR="006255CE" w:rsidRPr="006255CE" w:rsidRDefault="006255CE" w:rsidP="003C03F1">
            <w:pPr>
              <w:ind w:left="342" w:hanging="360"/>
              <w:rPr>
                <w:iCs/>
                <w:sz w:val="20"/>
                <w:szCs w:val="20"/>
                <w:lang w:eastAsia="en-IN"/>
              </w:rPr>
            </w:pPr>
          </w:p>
        </w:tc>
        <w:tc>
          <w:tcPr>
            <w:tcW w:w="144" w:type="pct"/>
          </w:tcPr>
          <w:p w14:paraId="7A347E0D" w14:textId="77777777" w:rsidR="006255CE" w:rsidRPr="006255CE" w:rsidRDefault="006255CE" w:rsidP="003C03F1">
            <w:pPr>
              <w:rPr>
                <w:smallCaps/>
                <w:sz w:val="20"/>
                <w:szCs w:val="20"/>
                <w:lang w:eastAsia="en-GB"/>
              </w:rPr>
            </w:pPr>
          </w:p>
        </w:tc>
        <w:tc>
          <w:tcPr>
            <w:tcW w:w="2542" w:type="pct"/>
          </w:tcPr>
          <w:p w14:paraId="4AD4BB9F" w14:textId="77777777" w:rsidR="006255CE" w:rsidRPr="003C03F1" w:rsidRDefault="006255CE" w:rsidP="003C03F1">
            <w:pPr>
              <w:rPr>
                <w:rStyle w:val="SubtleReference"/>
                <w:color w:val="auto"/>
                <w:sz w:val="20"/>
                <w:szCs w:val="20"/>
              </w:rPr>
            </w:pPr>
            <w:r w:rsidRPr="003C03F1">
              <w:rPr>
                <w:rStyle w:val="SubtleReference"/>
                <w:color w:val="auto"/>
                <w:sz w:val="20"/>
                <w:szCs w:val="20"/>
              </w:rPr>
              <w:t>Dr Ashok B. K.</w:t>
            </w:r>
          </w:p>
          <w:p w14:paraId="5E2EA930" w14:textId="77777777" w:rsidR="006255CE" w:rsidRPr="006255CE" w:rsidRDefault="006255CE" w:rsidP="003C03F1">
            <w:pPr>
              <w:tabs>
                <w:tab w:val="left" w:pos="2500"/>
              </w:tabs>
              <w:spacing w:after="160"/>
              <w:ind w:left="360" w:right="-21"/>
              <w:rPr>
                <w:iCs/>
                <w:sz w:val="20"/>
                <w:szCs w:val="20"/>
                <w:lang w:eastAsia="en-IN"/>
              </w:rPr>
            </w:pPr>
            <w:r w:rsidRPr="003C03F1">
              <w:rPr>
                <w:rStyle w:val="SubtleReference"/>
                <w:color w:val="auto"/>
                <w:sz w:val="20"/>
                <w:szCs w:val="20"/>
              </w:rPr>
              <w:t>Dr Vijendra Prakash</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6E8AD317" w14:textId="77777777" w:rsidTr="003C03F1">
        <w:tc>
          <w:tcPr>
            <w:tcW w:w="2314" w:type="pct"/>
          </w:tcPr>
          <w:p w14:paraId="0C713CAD" w14:textId="4ADFB401" w:rsidR="006255CE" w:rsidRPr="006255CE" w:rsidRDefault="006255CE" w:rsidP="006A2E65">
            <w:pPr>
              <w:tabs>
                <w:tab w:val="left" w:pos="3405"/>
              </w:tabs>
              <w:spacing w:after="160"/>
              <w:ind w:left="342" w:hanging="360"/>
              <w:rPr>
                <w:iCs/>
                <w:sz w:val="20"/>
                <w:szCs w:val="20"/>
                <w:lang w:eastAsia="en-IN"/>
              </w:rPr>
            </w:pPr>
            <w:r w:rsidRPr="006255CE">
              <w:rPr>
                <w:iCs/>
                <w:sz w:val="20"/>
                <w:szCs w:val="20"/>
                <w:lang w:eastAsia="en-IN"/>
              </w:rPr>
              <w:t>Indian Medicines Pharmaceutica</w:t>
            </w:r>
            <w:r w:rsidR="006A2E65">
              <w:rPr>
                <w:iCs/>
                <w:sz w:val="20"/>
                <w:szCs w:val="20"/>
                <w:lang w:eastAsia="en-IN"/>
              </w:rPr>
              <w:t xml:space="preserve">l Corporation Limited, </w:t>
            </w:r>
            <w:proofErr w:type="spellStart"/>
            <w:r w:rsidR="006A2E65">
              <w:rPr>
                <w:iCs/>
                <w:sz w:val="20"/>
                <w:szCs w:val="20"/>
                <w:lang w:eastAsia="en-IN"/>
              </w:rPr>
              <w:t>Ramnagar</w:t>
            </w:r>
            <w:proofErr w:type="spellEnd"/>
          </w:p>
        </w:tc>
        <w:tc>
          <w:tcPr>
            <w:tcW w:w="144" w:type="pct"/>
          </w:tcPr>
          <w:p w14:paraId="6F31746A" w14:textId="77777777" w:rsidR="006255CE" w:rsidRPr="006255CE" w:rsidRDefault="006255CE" w:rsidP="003C03F1">
            <w:pPr>
              <w:rPr>
                <w:smallCaps/>
                <w:sz w:val="20"/>
                <w:szCs w:val="20"/>
                <w:lang w:eastAsia="en-GB"/>
              </w:rPr>
            </w:pPr>
          </w:p>
        </w:tc>
        <w:tc>
          <w:tcPr>
            <w:tcW w:w="2542" w:type="pct"/>
            <w:hideMark/>
          </w:tcPr>
          <w:p w14:paraId="574BEFDB" w14:textId="77777777" w:rsidR="006255CE" w:rsidRPr="003C03F1" w:rsidRDefault="006255CE" w:rsidP="003C03F1">
            <w:pPr>
              <w:rPr>
                <w:rStyle w:val="SubtleReference"/>
                <w:color w:val="auto"/>
                <w:sz w:val="20"/>
                <w:szCs w:val="20"/>
              </w:rPr>
            </w:pPr>
            <w:r w:rsidRPr="003C03F1">
              <w:rPr>
                <w:rStyle w:val="SubtleReference"/>
                <w:color w:val="auto"/>
                <w:sz w:val="20"/>
                <w:szCs w:val="20"/>
              </w:rPr>
              <w:t>Shri Rahul Kumar</w:t>
            </w:r>
          </w:p>
          <w:p w14:paraId="173D8D63" w14:textId="77777777" w:rsidR="006255CE" w:rsidRPr="006255CE" w:rsidRDefault="006255CE" w:rsidP="003C03F1">
            <w:pPr>
              <w:ind w:left="360"/>
              <w:rPr>
                <w:smallCaps/>
                <w:sz w:val="20"/>
                <w:szCs w:val="20"/>
                <w:lang w:eastAsia="en-GB"/>
              </w:rPr>
            </w:pPr>
            <w:r w:rsidRPr="003C03F1">
              <w:rPr>
                <w:rStyle w:val="SubtleReference"/>
                <w:color w:val="auto"/>
                <w:sz w:val="20"/>
                <w:szCs w:val="20"/>
              </w:rPr>
              <w:t>Shri Kavi Raj Rai</w:t>
            </w:r>
            <w:r w:rsidRPr="006255CE">
              <w:rPr>
                <w:iCs/>
                <w:sz w:val="20"/>
                <w:szCs w:val="20"/>
                <w:lang w:eastAsia="en-IN"/>
              </w:rPr>
              <w:t xml:space="preserve"> (</w:t>
            </w:r>
            <w:r w:rsidRPr="006255CE">
              <w:rPr>
                <w:i/>
                <w:sz w:val="20"/>
                <w:szCs w:val="20"/>
                <w:lang w:eastAsia="en-IN"/>
              </w:rPr>
              <w:t xml:space="preserve">Alternate </w:t>
            </w:r>
            <w:r w:rsidRPr="006255CE">
              <w:rPr>
                <w:iCs/>
                <w:sz w:val="20"/>
                <w:szCs w:val="20"/>
                <w:lang w:eastAsia="en-IN"/>
              </w:rPr>
              <w:t>I)</w:t>
            </w:r>
          </w:p>
          <w:p w14:paraId="2F65C6DD" w14:textId="77777777" w:rsidR="006255CE" w:rsidRPr="006255CE" w:rsidRDefault="006255CE" w:rsidP="003C03F1">
            <w:pPr>
              <w:spacing w:after="160"/>
              <w:ind w:left="360"/>
              <w:rPr>
                <w:iCs/>
                <w:sz w:val="20"/>
                <w:szCs w:val="20"/>
                <w:lang w:eastAsia="en-IN"/>
              </w:rPr>
            </w:pPr>
            <w:r w:rsidRPr="003C03F1">
              <w:rPr>
                <w:rStyle w:val="SubtleReference"/>
                <w:color w:val="auto"/>
                <w:sz w:val="20"/>
                <w:szCs w:val="20"/>
              </w:rPr>
              <w:t>Dr Balaji Panigrahi</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4266DA24" w14:textId="77777777" w:rsidTr="003C03F1">
        <w:tc>
          <w:tcPr>
            <w:tcW w:w="2314" w:type="pct"/>
          </w:tcPr>
          <w:p w14:paraId="5ED10C25"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Institute of Teaching and Research in Ayurveda, Jamnagar</w:t>
            </w:r>
          </w:p>
        </w:tc>
        <w:tc>
          <w:tcPr>
            <w:tcW w:w="144" w:type="pct"/>
          </w:tcPr>
          <w:p w14:paraId="14CBCBC6" w14:textId="77777777" w:rsidR="006255CE" w:rsidRPr="006255CE" w:rsidRDefault="006255CE" w:rsidP="003C03F1">
            <w:pPr>
              <w:tabs>
                <w:tab w:val="left" w:pos="3405"/>
              </w:tabs>
              <w:rPr>
                <w:smallCaps/>
                <w:sz w:val="20"/>
                <w:szCs w:val="20"/>
                <w:lang w:eastAsia="en-GB"/>
              </w:rPr>
            </w:pPr>
          </w:p>
        </w:tc>
        <w:tc>
          <w:tcPr>
            <w:tcW w:w="2542" w:type="pct"/>
            <w:hideMark/>
          </w:tcPr>
          <w:p w14:paraId="695526B8" w14:textId="77777777" w:rsidR="006255CE" w:rsidRPr="003C03F1" w:rsidRDefault="006255CE" w:rsidP="003C03F1">
            <w:pPr>
              <w:tabs>
                <w:tab w:val="left" w:pos="3405"/>
              </w:tabs>
              <w:rPr>
                <w:rStyle w:val="SubtleReference"/>
                <w:color w:val="auto"/>
                <w:sz w:val="20"/>
                <w:szCs w:val="20"/>
              </w:rPr>
            </w:pPr>
            <w:r w:rsidRPr="003C03F1">
              <w:rPr>
                <w:rStyle w:val="SubtleReference"/>
                <w:color w:val="auto"/>
                <w:sz w:val="20"/>
                <w:szCs w:val="20"/>
              </w:rPr>
              <w:t>Dr Rahul S. Gandhi</w:t>
            </w:r>
          </w:p>
          <w:p w14:paraId="02BB5F1A" w14:textId="77777777" w:rsidR="006255CE" w:rsidRPr="006255CE" w:rsidRDefault="006255CE" w:rsidP="003C03F1">
            <w:pPr>
              <w:tabs>
                <w:tab w:val="left" w:pos="3405"/>
              </w:tabs>
              <w:ind w:left="360"/>
              <w:rPr>
                <w:smallCaps/>
                <w:sz w:val="20"/>
                <w:szCs w:val="20"/>
                <w:lang w:eastAsia="en-GB"/>
              </w:rPr>
            </w:pPr>
            <w:r w:rsidRPr="003C03F1">
              <w:rPr>
                <w:rStyle w:val="SubtleReference"/>
                <w:color w:val="auto"/>
                <w:sz w:val="20"/>
                <w:szCs w:val="20"/>
              </w:rPr>
              <w:t xml:space="preserve">Dr Pashmina B Joshi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693C1E64" w14:textId="77777777" w:rsidR="006255CE" w:rsidRPr="006255CE" w:rsidRDefault="006255CE" w:rsidP="003C03F1">
            <w:pPr>
              <w:tabs>
                <w:tab w:val="left" w:pos="3405"/>
              </w:tabs>
              <w:spacing w:after="160"/>
              <w:ind w:left="360"/>
              <w:rPr>
                <w:iCs/>
                <w:sz w:val="20"/>
                <w:szCs w:val="20"/>
                <w:lang w:eastAsia="en-IN"/>
              </w:rPr>
            </w:pPr>
            <w:r w:rsidRPr="003C03F1">
              <w:rPr>
                <w:rStyle w:val="SubtleReference"/>
                <w:color w:val="auto"/>
                <w:sz w:val="20"/>
                <w:szCs w:val="20"/>
              </w:rPr>
              <w:t>Dr Swapnil Y. Chaudhari</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4A23D281" w14:textId="77777777" w:rsidTr="003C03F1">
        <w:tc>
          <w:tcPr>
            <w:tcW w:w="2314" w:type="pct"/>
            <w:hideMark/>
          </w:tcPr>
          <w:p w14:paraId="7ECB7290"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Ministry of Health and Family Welfare, Central Government Health Scheme Ayush, New Delhi</w:t>
            </w:r>
          </w:p>
        </w:tc>
        <w:tc>
          <w:tcPr>
            <w:tcW w:w="144" w:type="pct"/>
          </w:tcPr>
          <w:p w14:paraId="5DF6F632" w14:textId="77777777" w:rsidR="006255CE" w:rsidRPr="006255CE" w:rsidRDefault="006255CE" w:rsidP="003C03F1">
            <w:pPr>
              <w:rPr>
                <w:smallCaps/>
                <w:sz w:val="20"/>
                <w:szCs w:val="20"/>
                <w:lang w:eastAsia="en-GB"/>
              </w:rPr>
            </w:pPr>
          </w:p>
        </w:tc>
        <w:tc>
          <w:tcPr>
            <w:tcW w:w="2542" w:type="pct"/>
            <w:hideMark/>
          </w:tcPr>
          <w:p w14:paraId="664FCDFA"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Dr Anand T. </w:t>
            </w:r>
            <w:proofErr w:type="spellStart"/>
            <w:r w:rsidRPr="003C03F1">
              <w:rPr>
                <w:rStyle w:val="SubtleReference"/>
                <w:color w:val="auto"/>
                <w:sz w:val="20"/>
                <w:szCs w:val="20"/>
              </w:rPr>
              <w:t>Gudiwada</w:t>
            </w:r>
            <w:proofErr w:type="spellEnd"/>
          </w:p>
          <w:p w14:paraId="1E9DECA7" w14:textId="77777777" w:rsidR="006255CE" w:rsidRPr="006255CE" w:rsidRDefault="006255CE" w:rsidP="003C03F1">
            <w:pPr>
              <w:ind w:left="360"/>
              <w:rPr>
                <w:b/>
                <w:bCs/>
                <w:i/>
                <w:sz w:val="20"/>
                <w:szCs w:val="20"/>
                <w:lang w:eastAsia="en-IN"/>
              </w:rPr>
            </w:pPr>
            <w:r w:rsidRPr="003C03F1">
              <w:rPr>
                <w:rStyle w:val="SubtleReference"/>
                <w:color w:val="auto"/>
                <w:sz w:val="20"/>
                <w:szCs w:val="20"/>
              </w:rPr>
              <w:t xml:space="preserve">Dr Debashish Panda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2B8C8DAC" w14:textId="77777777" w:rsidR="006255CE" w:rsidRPr="006255CE" w:rsidRDefault="006255CE" w:rsidP="003C03F1">
            <w:pPr>
              <w:spacing w:after="160"/>
              <w:ind w:left="360"/>
              <w:rPr>
                <w:iCs/>
                <w:sz w:val="20"/>
                <w:szCs w:val="20"/>
                <w:lang w:eastAsia="en-IN"/>
              </w:rPr>
            </w:pPr>
            <w:r w:rsidRPr="003C03F1">
              <w:rPr>
                <w:rStyle w:val="SubtleReference"/>
                <w:color w:val="auto"/>
                <w:sz w:val="20"/>
                <w:szCs w:val="20"/>
              </w:rPr>
              <w:t>Dr Preeti Sahu</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44DF2636" w14:textId="77777777" w:rsidTr="003C03F1">
        <w:trPr>
          <w:trHeight w:val="882"/>
        </w:trPr>
        <w:tc>
          <w:tcPr>
            <w:tcW w:w="2314" w:type="pct"/>
            <w:hideMark/>
          </w:tcPr>
          <w:p w14:paraId="5B4F8297"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National Commission for Indian System of Medicine, New Delhi</w:t>
            </w:r>
          </w:p>
        </w:tc>
        <w:tc>
          <w:tcPr>
            <w:tcW w:w="144" w:type="pct"/>
          </w:tcPr>
          <w:p w14:paraId="1451D1FF" w14:textId="77777777" w:rsidR="006255CE" w:rsidRPr="006255CE" w:rsidRDefault="006255CE" w:rsidP="003C03F1">
            <w:pPr>
              <w:rPr>
                <w:smallCaps/>
                <w:sz w:val="20"/>
                <w:szCs w:val="20"/>
                <w:lang w:eastAsia="en-GB"/>
              </w:rPr>
            </w:pPr>
          </w:p>
        </w:tc>
        <w:tc>
          <w:tcPr>
            <w:tcW w:w="2542" w:type="pct"/>
            <w:hideMark/>
          </w:tcPr>
          <w:p w14:paraId="21F1CFC6" w14:textId="77777777" w:rsidR="006255CE" w:rsidRPr="003C03F1" w:rsidRDefault="006255CE" w:rsidP="003C03F1">
            <w:pPr>
              <w:rPr>
                <w:rStyle w:val="SubtleReference"/>
                <w:color w:val="auto"/>
                <w:sz w:val="20"/>
                <w:szCs w:val="20"/>
              </w:rPr>
            </w:pPr>
            <w:r w:rsidRPr="003C03F1">
              <w:rPr>
                <w:rStyle w:val="SubtleReference"/>
                <w:color w:val="auto"/>
                <w:sz w:val="20"/>
                <w:szCs w:val="20"/>
              </w:rPr>
              <w:t>Dr B. S. Prasad</w:t>
            </w:r>
          </w:p>
          <w:p w14:paraId="54BC91E1" w14:textId="77777777" w:rsidR="006255CE" w:rsidRPr="006255CE" w:rsidRDefault="006255CE" w:rsidP="003C03F1">
            <w:pPr>
              <w:ind w:left="360"/>
              <w:rPr>
                <w:b/>
                <w:bCs/>
                <w:i/>
                <w:sz w:val="20"/>
                <w:szCs w:val="20"/>
                <w:lang w:eastAsia="en-IN"/>
              </w:rPr>
            </w:pPr>
            <w:r w:rsidRPr="003C03F1">
              <w:rPr>
                <w:rStyle w:val="SubtleReference"/>
                <w:color w:val="auto"/>
                <w:sz w:val="20"/>
                <w:szCs w:val="20"/>
              </w:rPr>
              <w:t xml:space="preserve">Dr </w:t>
            </w:r>
            <w:proofErr w:type="spellStart"/>
            <w:r w:rsidRPr="003C03F1">
              <w:rPr>
                <w:rStyle w:val="SubtleReference"/>
                <w:color w:val="auto"/>
                <w:sz w:val="20"/>
                <w:szCs w:val="20"/>
              </w:rPr>
              <w:t>Vedantam</w:t>
            </w:r>
            <w:proofErr w:type="spellEnd"/>
            <w:r w:rsidRPr="003C03F1">
              <w:rPr>
                <w:rStyle w:val="SubtleReference"/>
                <w:color w:val="auto"/>
                <w:sz w:val="20"/>
                <w:szCs w:val="20"/>
              </w:rPr>
              <w:t xml:space="preserve"> Giridhar</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55A5634B" w14:textId="7C151017" w:rsidR="006255CE" w:rsidRPr="006255CE" w:rsidRDefault="006255CE" w:rsidP="006A2E65">
            <w:pPr>
              <w:spacing w:after="160"/>
              <w:ind w:left="360"/>
              <w:rPr>
                <w:iCs/>
                <w:sz w:val="20"/>
                <w:szCs w:val="20"/>
                <w:lang w:eastAsia="en-IN"/>
              </w:rPr>
            </w:pPr>
            <w:r w:rsidRPr="003C03F1">
              <w:rPr>
                <w:rStyle w:val="SubtleReference"/>
                <w:color w:val="auto"/>
                <w:sz w:val="20"/>
                <w:szCs w:val="20"/>
              </w:rPr>
              <w:t xml:space="preserve">Dr </w:t>
            </w:r>
            <w:proofErr w:type="spellStart"/>
            <w:r w:rsidRPr="003C03F1">
              <w:rPr>
                <w:rStyle w:val="SubtleReference"/>
                <w:color w:val="auto"/>
                <w:sz w:val="20"/>
                <w:szCs w:val="20"/>
              </w:rPr>
              <w:t>Swardha</w:t>
            </w:r>
            <w:proofErr w:type="spellEnd"/>
            <w:r w:rsidRPr="003C03F1">
              <w:rPr>
                <w:rStyle w:val="SubtleReference"/>
                <w:color w:val="auto"/>
                <w:sz w:val="20"/>
                <w:szCs w:val="20"/>
              </w:rPr>
              <w:t xml:space="preserve"> R. </w:t>
            </w:r>
            <w:proofErr w:type="spellStart"/>
            <w:r w:rsidRPr="003C03F1">
              <w:rPr>
                <w:rStyle w:val="SubtleReference"/>
                <w:color w:val="auto"/>
                <w:sz w:val="20"/>
                <w:szCs w:val="20"/>
              </w:rPr>
              <w:t>Uppin</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006A2E65">
              <w:rPr>
                <w:iCs/>
                <w:sz w:val="20"/>
                <w:szCs w:val="20"/>
                <w:lang w:eastAsia="en-IN"/>
              </w:rPr>
              <w:t>II)</w:t>
            </w:r>
          </w:p>
        </w:tc>
      </w:tr>
      <w:tr w:rsidR="006255CE" w:rsidRPr="006255CE" w14:paraId="4A94FA21" w14:textId="77777777" w:rsidTr="003C03F1">
        <w:tc>
          <w:tcPr>
            <w:tcW w:w="2314" w:type="pct"/>
            <w:hideMark/>
          </w:tcPr>
          <w:p w14:paraId="3FC9CA05" w14:textId="77777777" w:rsidR="006255CE" w:rsidRPr="006255CE" w:rsidRDefault="006255CE" w:rsidP="003C03F1">
            <w:pPr>
              <w:ind w:left="342" w:hanging="360"/>
              <w:jc w:val="both"/>
              <w:rPr>
                <w:iCs/>
                <w:sz w:val="20"/>
                <w:szCs w:val="20"/>
                <w:lang w:eastAsia="en-IN"/>
              </w:rPr>
            </w:pPr>
            <w:r w:rsidRPr="006255CE">
              <w:rPr>
                <w:iCs/>
                <w:sz w:val="20"/>
                <w:szCs w:val="20"/>
                <w:lang w:eastAsia="en-IN"/>
              </w:rPr>
              <w:t>National Institute of Ayurveda, Jaipur</w:t>
            </w:r>
          </w:p>
        </w:tc>
        <w:tc>
          <w:tcPr>
            <w:tcW w:w="144" w:type="pct"/>
          </w:tcPr>
          <w:p w14:paraId="3B580AF1" w14:textId="77777777" w:rsidR="006255CE" w:rsidRPr="006255CE" w:rsidRDefault="006255CE" w:rsidP="003C03F1">
            <w:pPr>
              <w:rPr>
                <w:smallCaps/>
                <w:sz w:val="20"/>
                <w:szCs w:val="20"/>
                <w:lang w:eastAsia="en-GB"/>
              </w:rPr>
            </w:pPr>
          </w:p>
        </w:tc>
        <w:tc>
          <w:tcPr>
            <w:tcW w:w="2542" w:type="pct"/>
            <w:hideMark/>
          </w:tcPr>
          <w:p w14:paraId="3BA89352" w14:textId="77777777" w:rsidR="006255CE" w:rsidRPr="003C03F1" w:rsidRDefault="006255CE" w:rsidP="003C03F1">
            <w:pPr>
              <w:rPr>
                <w:rStyle w:val="SubtleReference"/>
                <w:color w:val="auto"/>
                <w:sz w:val="20"/>
                <w:szCs w:val="20"/>
              </w:rPr>
            </w:pPr>
            <w:r w:rsidRPr="003C03F1">
              <w:rPr>
                <w:rStyle w:val="SubtleReference"/>
                <w:color w:val="auto"/>
                <w:sz w:val="20"/>
                <w:szCs w:val="20"/>
              </w:rPr>
              <w:t>Dr Vishvanath</w:t>
            </w:r>
          </w:p>
          <w:p w14:paraId="4D288D7A" w14:textId="77777777" w:rsidR="006255CE" w:rsidRPr="006255CE" w:rsidRDefault="006255CE" w:rsidP="003C03F1">
            <w:pPr>
              <w:ind w:left="360"/>
              <w:rPr>
                <w:b/>
                <w:bCs/>
                <w:i/>
                <w:sz w:val="20"/>
                <w:szCs w:val="20"/>
                <w:lang w:eastAsia="en-IN"/>
              </w:rPr>
            </w:pPr>
            <w:r w:rsidRPr="003C03F1">
              <w:rPr>
                <w:rStyle w:val="SubtleReference"/>
                <w:color w:val="auto"/>
                <w:sz w:val="20"/>
                <w:szCs w:val="20"/>
              </w:rPr>
              <w:t>Dr Rakesh Singh Thakur</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27C84F3F" w14:textId="77777777" w:rsidR="006255CE" w:rsidRPr="006255CE" w:rsidRDefault="006255CE" w:rsidP="003C03F1">
            <w:pPr>
              <w:spacing w:after="160"/>
              <w:ind w:left="360"/>
              <w:rPr>
                <w:smallCaps/>
                <w:sz w:val="20"/>
                <w:szCs w:val="20"/>
                <w:lang w:eastAsia="en-GB"/>
              </w:rPr>
            </w:pPr>
            <w:r w:rsidRPr="003C03F1">
              <w:rPr>
                <w:rStyle w:val="SubtleReference"/>
                <w:color w:val="auto"/>
                <w:sz w:val="20"/>
                <w:szCs w:val="20"/>
              </w:rPr>
              <w:t xml:space="preserve">Dr Vaishali Laxman </w:t>
            </w:r>
            <w:proofErr w:type="spellStart"/>
            <w:r w:rsidRPr="003C03F1">
              <w:rPr>
                <w:rStyle w:val="SubtleReference"/>
                <w:color w:val="auto"/>
                <w:sz w:val="20"/>
                <w:szCs w:val="20"/>
              </w:rPr>
              <w:t>Khatle</w:t>
            </w:r>
            <w:proofErr w:type="spellEnd"/>
            <w:r w:rsidRPr="003C03F1">
              <w:rPr>
                <w:rStyle w:val="SubtleReference"/>
                <w:color w:val="auto"/>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7847C7DD" w14:textId="77777777" w:rsidTr="003C03F1">
        <w:trPr>
          <w:trHeight w:val="327"/>
        </w:trPr>
        <w:tc>
          <w:tcPr>
            <w:tcW w:w="2314" w:type="pct"/>
            <w:hideMark/>
          </w:tcPr>
          <w:p w14:paraId="504CA073" w14:textId="77777777" w:rsidR="006255CE" w:rsidRPr="006255CE" w:rsidRDefault="006255CE" w:rsidP="003C03F1">
            <w:pPr>
              <w:ind w:left="342" w:hanging="360"/>
              <w:jc w:val="both"/>
              <w:rPr>
                <w:iCs/>
                <w:sz w:val="20"/>
                <w:szCs w:val="20"/>
                <w:lang w:eastAsia="en-IN"/>
              </w:rPr>
            </w:pPr>
            <w:r w:rsidRPr="006255CE">
              <w:rPr>
                <w:iCs/>
                <w:sz w:val="20"/>
                <w:szCs w:val="20"/>
                <w:lang w:eastAsia="en-IN"/>
              </w:rPr>
              <w:lastRenderedPageBreak/>
              <w:t>National Medicinal Plants Board, New Delhi</w:t>
            </w:r>
          </w:p>
          <w:p w14:paraId="26B43B2A" w14:textId="77777777" w:rsidR="006255CE" w:rsidRPr="006255CE" w:rsidRDefault="006255CE" w:rsidP="003C03F1">
            <w:pPr>
              <w:ind w:left="342" w:hanging="360"/>
              <w:jc w:val="both"/>
              <w:rPr>
                <w:iCs/>
                <w:sz w:val="20"/>
                <w:szCs w:val="20"/>
                <w:lang w:eastAsia="en-IN"/>
              </w:rPr>
            </w:pPr>
          </w:p>
        </w:tc>
        <w:tc>
          <w:tcPr>
            <w:tcW w:w="144" w:type="pct"/>
          </w:tcPr>
          <w:p w14:paraId="6B4E767F" w14:textId="77777777" w:rsidR="006255CE" w:rsidRPr="006255CE" w:rsidRDefault="006255CE" w:rsidP="003C03F1">
            <w:pPr>
              <w:rPr>
                <w:smallCaps/>
                <w:sz w:val="20"/>
                <w:szCs w:val="20"/>
                <w:lang w:eastAsia="en-GB"/>
              </w:rPr>
            </w:pPr>
          </w:p>
        </w:tc>
        <w:tc>
          <w:tcPr>
            <w:tcW w:w="2542" w:type="pct"/>
            <w:hideMark/>
          </w:tcPr>
          <w:p w14:paraId="3C24E7D7"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Dr R. </w:t>
            </w:r>
            <w:proofErr w:type="spellStart"/>
            <w:r w:rsidRPr="003C03F1">
              <w:rPr>
                <w:rStyle w:val="SubtleReference"/>
                <w:color w:val="auto"/>
                <w:sz w:val="20"/>
                <w:szCs w:val="20"/>
              </w:rPr>
              <w:t>Murugeswaran</w:t>
            </w:r>
            <w:proofErr w:type="spellEnd"/>
          </w:p>
          <w:p w14:paraId="6EDEE6C3" w14:textId="77777777" w:rsidR="006255CE" w:rsidRPr="006255CE" w:rsidRDefault="006255CE" w:rsidP="003C03F1">
            <w:pPr>
              <w:spacing w:after="160"/>
              <w:ind w:left="360"/>
              <w:rPr>
                <w:smallCaps/>
                <w:sz w:val="20"/>
                <w:szCs w:val="20"/>
                <w:lang w:eastAsia="en-GB"/>
              </w:rPr>
            </w:pPr>
            <w:r w:rsidRPr="003C03F1">
              <w:rPr>
                <w:rStyle w:val="SubtleReference"/>
                <w:color w:val="auto"/>
                <w:sz w:val="20"/>
                <w:szCs w:val="20"/>
              </w:rPr>
              <w:t>Dr Chinmay Rath</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259CEF0C" w14:textId="77777777" w:rsidTr="003C03F1">
        <w:trPr>
          <w:trHeight w:val="327"/>
        </w:trPr>
        <w:tc>
          <w:tcPr>
            <w:tcW w:w="2314" w:type="pct"/>
          </w:tcPr>
          <w:p w14:paraId="74CB6164" w14:textId="43AD5429" w:rsidR="006255CE" w:rsidRPr="006255CE" w:rsidRDefault="006255CE" w:rsidP="003C03F1">
            <w:pPr>
              <w:ind w:left="342" w:hanging="360"/>
              <w:rPr>
                <w:iCs/>
                <w:sz w:val="20"/>
                <w:szCs w:val="20"/>
                <w:lang w:eastAsia="en-IN"/>
              </w:rPr>
            </w:pPr>
            <w:r w:rsidRPr="006255CE">
              <w:rPr>
                <w:iCs/>
                <w:sz w:val="20"/>
                <w:szCs w:val="20"/>
                <w:lang w:eastAsia="en-IN"/>
              </w:rPr>
              <w:t xml:space="preserve">Parul Institute of Ayurveda </w:t>
            </w:r>
            <w:r w:rsidR="00DA206A">
              <w:rPr>
                <w:iCs/>
                <w:sz w:val="20"/>
                <w:szCs w:val="20"/>
                <w:lang w:eastAsia="en-IN"/>
              </w:rPr>
              <w:t>a</w:t>
            </w:r>
            <w:r w:rsidRPr="006255CE">
              <w:rPr>
                <w:iCs/>
                <w:sz w:val="20"/>
                <w:szCs w:val="20"/>
                <w:lang w:eastAsia="en-IN"/>
              </w:rPr>
              <w:t>nd Research, Vadodara</w:t>
            </w:r>
          </w:p>
          <w:p w14:paraId="39644020" w14:textId="77777777" w:rsidR="006255CE" w:rsidRPr="006255CE" w:rsidRDefault="006255CE" w:rsidP="003C03F1">
            <w:pPr>
              <w:ind w:left="342" w:hanging="360"/>
              <w:rPr>
                <w:iCs/>
                <w:sz w:val="20"/>
                <w:szCs w:val="20"/>
                <w:lang w:eastAsia="en-IN"/>
              </w:rPr>
            </w:pPr>
          </w:p>
        </w:tc>
        <w:tc>
          <w:tcPr>
            <w:tcW w:w="144" w:type="pct"/>
          </w:tcPr>
          <w:p w14:paraId="55FCDCC5" w14:textId="77777777" w:rsidR="006255CE" w:rsidRPr="006255CE" w:rsidRDefault="006255CE" w:rsidP="003C03F1">
            <w:pPr>
              <w:rPr>
                <w:smallCaps/>
                <w:sz w:val="20"/>
                <w:szCs w:val="20"/>
                <w:lang w:eastAsia="en-GB"/>
              </w:rPr>
            </w:pPr>
          </w:p>
        </w:tc>
        <w:tc>
          <w:tcPr>
            <w:tcW w:w="2542" w:type="pct"/>
          </w:tcPr>
          <w:p w14:paraId="60AE66E7" w14:textId="77777777" w:rsidR="006255CE" w:rsidRPr="003C03F1" w:rsidRDefault="006255CE" w:rsidP="003C03F1">
            <w:pPr>
              <w:rPr>
                <w:rStyle w:val="SubtleReference"/>
                <w:color w:val="auto"/>
                <w:sz w:val="20"/>
                <w:szCs w:val="20"/>
              </w:rPr>
            </w:pPr>
            <w:r w:rsidRPr="003C03F1">
              <w:rPr>
                <w:rStyle w:val="SubtleReference"/>
                <w:color w:val="auto"/>
                <w:sz w:val="20"/>
                <w:szCs w:val="20"/>
              </w:rPr>
              <w:t>Dr Vijay Bhaskar S</w:t>
            </w:r>
          </w:p>
          <w:p w14:paraId="1DAE96FE" w14:textId="77777777" w:rsidR="006255CE" w:rsidRPr="006255CE" w:rsidRDefault="006255CE" w:rsidP="003C03F1">
            <w:pPr>
              <w:ind w:left="360"/>
              <w:rPr>
                <w:smallCaps/>
                <w:sz w:val="20"/>
                <w:szCs w:val="20"/>
              </w:rPr>
            </w:pPr>
            <w:r w:rsidRPr="003C03F1">
              <w:rPr>
                <w:rStyle w:val="SubtleReference"/>
                <w:color w:val="auto"/>
                <w:sz w:val="20"/>
                <w:szCs w:val="20"/>
              </w:rPr>
              <w:t>Dr Lekshmi Cs</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4DE35767" w14:textId="77777777" w:rsidR="006255CE" w:rsidRPr="003C03F1" w:rsidRDefault="006255CE" w:rsidP="003C03F1">
            <w:pPr>
              <w:spacing w:after="160"/>
              <w:ind w:left="360"/>
              <w:rPr>
                <w:rStyle w:val="SubtleReference"/>
                <w:color w:val="auto"/>
                <w:sz w:val="20"/>
                <w:szCs w:val="20"/>
              </w:rPr>
            </w:pPr>
            <w:r w:rsidRPr="003C03F1">
              <w:rPr>
                <w:rStyle w:val="SubtleReference"/>
                <w:color w:val="auto"/>
                <w:sz w:val="20"/>
                <w:szCs w:val="20"/>
              </w:rPr>
              <w:t>Dr Ebin Tu</w:t>
            </w:r>
            <w:r w:rsidRPr="006255CE">
              <w:rPr>
                <w:smallCaps/>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3B9108EF" w14:textId="77777777" w:rsidTr="003C03F1">
        <w:trPr>
          <w:trHeight w:val="900"/>
        </w:trPr>
        <w:tc>
          <w:tcPr>
            <w:tcW w:w="2314" w:type="pct"/>
            <w:hideMark/>
          </w:tcPr>
          <w:p w14:paraId="108B7707"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Pharmacopoeia Commission for Indian Medicine and Homoeopathy, Ghaziabad</w:t>
            </w:r>
          </w:p>
        </w:tc>
        <w:tc>
          <w:tcPr>
            <w:tcW w:w="144" w:type="pct"/>
          </w:tcPr>
          <w:p w14:paraId="51620EF3" w14:textId="77777777" w:rsidR="006255CE" w:rsidRPr="006255CE" w:rsidRDefault="006255CE" w:rsidP="003C03F1">
            <w:pPr>
              <w:rPr>
                <w:smallCaps/>
                <w:sz w:val="20"/>
                <w:szCs w:val="20"/>
                <w:lang w:eastAsia="en-GB"/>
              </w:rPr>
            </w:pPr>
          </w:p>
        </w:tc>
        <w:tc>
          <w:tcPr>
            <w:tcW w:w="2542" w:type="pct"/>
            <w:hideMark/>
          </w:tcPr>
          <w:p w14:paraId="39E45E17" w14:textId="77777777" w:rsidR="006255CE" w:rsidRPr="003C03F1" w:rsidRDefault="006255CE" w:rsidP="003C03F1">
            <w:pPr>
              <w:rPr>
                <w:rStyle w:val="SubtleReference"/>
                <w:color w:val="auto"/>
                <w:sz w:val="20"/>
                <w:szCs w:val="20"/>
              </w:rPr>
            </w:pPr>
            <w:r w:rsidRPr="003C03F1">
              <w:rPr>
                <w:rStyle w:val="SubtleReference"/>
                <w:color w:val="auto"/>
                <w:sz w:val="20"/>
                <w:szCs w:val="20"/>
              </w:rPr>
              <w:t>Dr Jayanthy A</w:t>
            </w:r>
          </w:p>
          <w:p w14:paraId="08FA5BB8" w14:textId="77777777" w:rsidR="006255CE" w:rsidRPr="006255CE" w:rsidRDefault="006255CE" w:rsidP="003C03F1">
            <w:pPr>
              <w:ind w:left="360"/>
              <w:rPr>
                <w:b/>
                <w:bCs/>
                <w:i/>
                <w:sz w:val="20"/>
                <w:szCs w:val="20"/>
                <w:lang w:eastAsia="en-IN"/>
              </w:rPr>
            </w:pPr>
            <w:r w:rsidRPr="003C03F1">
              <w:rPr>
                <w:rStyle w:val="SubtleReference"/>
                <w:color w:val="auto"/>
                <w:sz w:val="20"/>
                <w:szCs w:val="20"/>
              </w:rPr>
              <w:t>Dr Nitin Rai</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079D60A3" w14:textId="77777777" w:rsidR="006255CE" w:rsidRPr="006255CE" w:rsidRDefault="006255CE" w:rsidP="003C03F1">
            <w:pPr>
              <w:spacing w:after="160"/>
              <w:ind w:left="360"/>
              <w:rPr>
                <w:iCs/>
                <w:sz w:val="20"/>
                <w:szCs w:val="20"/>
                <w:lang w:eastAsia="en-IN"/>
              </w:rPr>
            </w:pPr>
            <w:proofErr w:type="spellStart"/>
            <w:r w:rsidRPr="003C03F1">
              <w:rPr>
                <w:rStyle w:val="SubtleReference"/>
                <w:color w:val="auto"/>
                <w:sz w:val="20"/>
                <w:szCs w:val="20"/>
              </w:rPr>
              <w:t>Ms</w:t>
            </w:r>
            <w:proofErr w:type="spellEnd"/>
            <w:r w:rsidRPr="003C03F1">
              <w:rPr>
                <w:rStyle w:val="SubtleReference"/>
                <w:color w:val="auto"/>
                <w:sz w:val="20"/>
                <w:szCs w:val="20"/>
              </w:rPr>
              <w:t xml:space="preserve"> Nilima Singh</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186B7A86" w14:textId="77777777" w:rsidTr="003C03F1">
        <w:trPr>
          <w:trHeight w:val="336"/>
        </w:trPr>
        <w:tc>
          <w:tcPr>
            <w:tcW w:w="2314" w:type="pct"/>
            <w:hideMark/>
          </w:tcPr>
          <w:p w14:paraId="461089BF" w14:textId="77777777" w:rsidR="006255CE" w:rsidRPr="006255CE" w:rsidRDefault="006255CE" w:rsidP="003C03F1">
            <w:pPr>
              <w:ind w:left="342" w:hanging="360"/>
              <w:jc w:val="both"/>
              <w:rPr>
                <w:iCs/>
                <w:sz w:val="20"/>
                <w:szCs w:val="20"/>
                <w:lang w:eastAsia="en-IN"/>
              </w:rPr>
            </w:pPr>
            <w:r w:rsidRPr="006255CE">
              <w:rPr>
                <w:iCs/>
                <w:sz w:val="20"/>
                <w:szCs w:val="20"/>
                <w:lang w:eastAsia="en-IN"/>
              </w:rPr>
              <w:t xml:space="preserve">Spices Board India, </w:t>
            </w:r>
            <w:r w:rsidRPr="006255CE">
              <w:rPr>
                <w:sz w:val="20"/>
                <w:szCs w:val="20"/>
              </w:rPr>
              <w:t>Cochin</w:t>
            </w:r>
          </w:p>
          <w:p w14:paraId="038144D3" w14:textId="77777777" w:rsidR="006255CE" w:rsidRPr="006255CE" w:rsidRDefault="006255CE" w:rsidP="003C03F1">
            <w:pPr>
              <w:ind w:left="342" w:hanging="360"/>
              <w:jc w:val="both"/>
              <w:rPr>
                <w:iCs/>
                <w:sz w:val="20"/>
                <w:szCs w:val="20"/>
                <w:lang w:eastAsia="en-IN"/>
              </w:rPr>
            </w:pPr>
          </w:p>
        </w:tc>
        <w:tc>
          <w:tcPr>
            <w:tcW w:w="144" w:type="pct"/>
          </w:tcPr>
          <w:p w14:paraId="1139FD5D" w14:textId="77777777" w:rsidR="006255CE" w:rsidRPr="006255CE" w:rsidRDefault="006255CE" w:rsidP="003C03F1">
            <w:pPr>
              <w:rPr>
                <w:smallCaps/>
                <w:sz w:val="20"/>
                <w:szCs w:val="20"/>
                <w:lang w:eastAsia="en-GB"/>
              </w:rPr>
            </w:pPr>
          </w:p>
        </w:tc>
        <w:tc>
          <w:tcPr>
            <w:tcW w:w="2542" w:type="pct"/>
            <w:hideMark/>
          </w:tcPr>
          <w:p w14:paraId="78B9A0CA" w14:textId="77777777" w:rsidR="006255CE" w:rsidRPr="003C03F1" w:rsidRDefault="006255CE" w:rsidP="003C03F1">
            <w:pPr>
              <w:rPr>
                <w:rStyle w:val="SubtleReference"/>
                <w:color w:val="auto"/>
                <w:sz w:val="20"/>
                <w:szCs w:val="20"/>
              </w:rPr>
            </w:pPr>
            <w:r w:rsidRPr="003C03F1">
              <w:rPr>
                <w:rStyle w:val="SubtleReference"/>
                <w:color w:val="auto"/>
                <w:sz w:val="20"/>
                <w:szCs w:val="20"/>
              </w:rPr>
              <w:t>Dr A. B. Rema Shree</w:t>
            </w:r>
          </w:p>
          <w:p w14:paraId="045A5495" w14:textId="77777777" w:rsidR="006255CE" w:rsidRPr="006255CE" w:rsidRDefault="006255CE" w:rsidP="003C03F1">
            <w:pPr>
              <w:spacing w:after="160"/>
              <w:ind w:left="360"/>
              <w:rPr>
                <w:b/>
                <w:bCs/>
                <w:i/>
                <w:sz w:val="20"/>
                <w:szCs w:val="20"/>
                <w:lang w:eastAsia="en-IN"/>
              </w:rPr>
            </w:pPr>
            <w:r w:rsidRPr="003C03F1">
              <w:rPr>
                <w:rStyle w:val="SubtleReference"/>
                <w:color w:val="auto"/>
                <w:sz w:val="20"/>
                <w:szCs w:val="20"/>
              </w:rPr>
              <w:t>Dr Dinesh Bisht</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36EFB4FB" w14:textId="77777777" w:rsidTr="003C03F1">
        <w:tc>
          <w:tcPr>
            <w:tcW w:w="2314" w:type="pct"/>
          </w:tcPr>
          <w:p w14:paraId="6E482877" w14:textId="77777777" w:rsidR="006255CE" w:rsidRPr="006255CE" w:rsidRDefault="006255CE" w:rsidP="003C03F1">
            <w:pPr>
              <w:spacing w:after="160"/>
              <w:ind w:left="342" w:hanging="360"/>
              <w:jc w:val="both"/>
              <w:rPr>
                <w:iCs/>
                <w:sz w:val="20"/>
                <w:szCs w:val="20"/>
                <w:lang w:eastAsia="en-IN"/>
              </w:rPr>
            </w:pPr>
            <w:r w:rsidRPr="006255CE">
              <w:rPr>
                <w:iCs/>
                <w:sz w:val="20"/>
                <w:szCs w:val="20"/>
                <w:lang w:eastAsia="en-IN"/>
              </w:rPr>
              <w:t>In Personal Capacity (</w:t>
            </w:r>
            <w:r w:rsidRPr="006255CE">
              <w:rPr>
                <w:i/>
                <w:sz w:val="20"/>
                <w:szCs w:val="20"/>
                <w:lang w:eastAsia="en-IN"/>
              </w:rPr>
              <w:t xml:space="preserve">Ayurvedic and Unani </w:t>
            </w:r>
            <w:proofErr w:type="spellStart"/>
            <w:r w:rsidRPr="006255CE">
              <w:rPr>
                <w:i/>
                <w:sz w:val="20"/>
                <w:szCs w:val="20"/>
                <w:lang w:eastAsia="en-IN"/>
              </w:rPr>
              <w:t>Tibbia</w:t>
            </w:r>
            <w:proofErr w:type="spellEnd"/>
            <w:r w:rsidRPr="006255CE">
              <w:rPr>
                <w:i/>
                <w:sz w:val="20"/>
                <w:szCs w:val="20"/>
                <w:lang w:eastAsia="en-IN"/>
              </w:rPr>
              <w:t xml:space="preserve"> College, Ajmal Khan Road, Block 56, Karol Bagh, New Delhi - 110005</w:t>
            </w:r>
            <w:r w:rsidRPr="006255CE">
              <w:rPr>
                <w:iCs/>
                <w:sz w:val="20"/>
                <w:szCs w:val="20"/>
                <w:lang w:eastAsia="en-IN"/>
              </w:rPr>
              <w:t>)</w:t>
            </w:r>
          </w:p>
        </w:tc>
        <w:tc>
          <w:tcPr>
            <w:tcW w:w="144" w:type="pct"/>
          </w:tcPr>
          <w:p w14:paraId="61454980" w14:textId="77777777" w:rsidR="006255CE" w:rsidRPr="006255CE" w:rsidRDefault="006255CE" w:rsidP="003C03F1">
            <w:pPr>
              <w:rPr>
                <w:smallCaps/>
                <w:sz w:val="20"/>
                <w:szCs w:val="20"/>
                <w:lang w:eastAsia="en-GB"/>
              </w:rPr>
            </w:pPr>
          </w:p>
        </w:tc>
        <w:tc>
          <w:tcPr>
            <w:tcW w:w="2542" w:type="pct"/>
          </w:tcPr>
          <w:p w14:paraId="3A219F79" w14:textId="77777777" w:rsidR="006255CE" w:rsidRPr="003C03F1" w:rsidRDefault="006255CE" w:rsidP="003C03F1">
            <w:pPr>
              <w:rPr>
                <w:rStyle w:val="SubtleReference"/>
                <w:color w:val="auto"/>
                <w:sz w:val="20"/>
                <w:szCs w:val="20"/>
              </w:rPr>
            </w:pPr>
            <w:r w:rsidRPr="003C03F1">
              <w:rPr>
                <w:rStyle w:val="SubtleReference"/>
                <w:color w:val="auto"/>
                <w:sz w:val="20"/>
                <w:szCs w:val="20"/>
              </w:rPr>
              <w:t>Dr Praveen Chaudhary</w:t>
            </w:r>
          </w:p>
        </w:tc>
      </w:tr>
      <w:tr w:rsidR="006255CE" w:rsidRPr="006255CE" w14:paraId="6B04F1E7" w14:textId="77777777" w:rsidTr="003C03F1">
        <w:tc>
          <w:tcPr>
            <w:tcW w:w="2314" w:type="pct"/>
          </w:tcPr>
          <w:p w14:paraId="24FEDABA" w14:textId="77777777" w:rsidR="006255CE" w:rsidRPr="006255CE" w:rsidRDefault="006255CE" w:rsidP="003C03F1">
            <w:pPr>
              <w:rPr>
                <w:iCs/>
                <w:sz w:val="20"/>
                <w:szCs w:val="20"/>
                <w:lang w:eastAsia="en-IN"/>
              </w:rPr>
            </w:pPr>
            <w:r w:rsidRPr="006255CE">
              <w:rPr>
                <w:iCs/>
                <w:sz w:val="20"/>
                <w:szCs w:val="20"/>
                <w:lang w:eastAsia="en-IN"/>
              </w:rPr>
              <w:t>BIS Directorate General</w:t>
            </w:r>
          </w:p>
        </w:tc>
        <w:tc>
          <w:tcPr>
            <w:tcW w:w="144" w:type="pct"/>
          </w:tcPr>
          <w:p w14:paraId="6019C75E" w14:textId="77777777" w:rsidR="006255CE" w:rsidRPr="006255CE" w:rsidRDefault="006255CE" w:rsidP="003C03F1">
            <w:pPr>
              <w:widowControl w:val="0"/>
              <w:tabs>
                <w:tab w:val="left" w:pos="3405"/>
              </w:tabs>
              <w:autoSpaceDE w:val="0"/>
              <w:autoSpaceDN w:val="0"/>
              <w:jc w:val="both"/>
              <w:rPr>
                <w:smallCaps/>
                <w:sz w:val="20"/>
                <w:szCs w:val="20"/>
                <w:lang w:eastAsia="en-GB"/>
              </w:rPr>
            </w:pPr>
          </w:p>
        </w:tc>
        <w:tc>
          <w:tcPr>
            <w:tcW w:w="2542" w:type="pct"/>
          </w:tcPr>
          <w:p w14:paraId="58024B05" w14:textId="2A64FE75" w:rsidR="006255CE" w:rsidRPr="003C03F1" w:rsidRDefault="003C03F1" w:rsidP="003C03F1">
            <w:pPr>
              <w:widowControl w:val="0"/>
              <w:tabs>
                <w:tab w:val="left" w:pos="3405"/>
              </w:tabs>
              <w:autoSpaceDE w:val="0"/>
              <w:autoSpaceDN w:val="0"/>
              <w:spacing w:after="120"/>
              <w:ind w:right="684"/>
              <w:jc w:val="both"/>
              <w:rPr>
                <w:smallCaps/>
                <w:sz w:val="20"/>
                <w:szCs w:val="20"/>
                <w:lang w:eastAsia="en-GB"/>
              </w:rPr>
            </w:pPr>
            <w:r w:rsidRPr="003C03F1">
              <w:rPr>
                <w:rStyle w:val="SubtleReference1"/>
                <w:color w:val="auto"/>
                <w:sz w:val="20"/>
                <w:szCs w:val="20"/>
              </w:rPr>
              <w:t>Shrimati</w:t>
            </w:r>
            <w:r w:rsidR="00DA206A" w:rsidRPr="003C03F1">
              <w:rPr>
                <w:rStyle w:val="SubtleReference1"/>
                <w:color w:val="auto"/>
                <w:sz w:val="20"/>
                <w:szCs w:val="20"/>
              </w:rPr>
              <w:t xml:space="preserve"> Rachna Sehgal</w:t>
            </w:r>
            <w:r w:rsidR="00684B29" w:rsidRPr="003C03F1">
              <w:rPr>
                <w:rStyle w:val="SubtleReference1"/>
                <w:color w:val="auto"/>
                <w:sz w:val="20"/>
                <w:szCs w:val="20"/>
              </w:rPr>
              <w:t>, Scientist ‘G’ And Head (Ayush) [Representing Director General</w:t>
            </w:r>
            <w:r w:rsidR="00684B29" w:rsidRPr="003C03F1">
              <w:rPr>
                <w:iCs/>
                <w:sz w:val="18"/>
                <w:szCs w:val="18"/>
                <w:lang w:eastAsia="en-IN"/>
              </w:rPr>
              <w:t xml:space="preserve"> </w:t>
            </w:r>
            <w:r w:rsidR="006255CE" w:rsidRPr="003C03F1">
              <w:rPr>
                <w:iCs/>
                <w:sz w:val="20"/>
                <w:szCs w:val="20"/>
                <w:lang w:eastAsia="en-IN"/>
              </w:rPr>
              <w:t>(</w:t>
            </w:r>
            <w:r w:rsidR="006255CE" w:rsidRPr="003C03F1">
              <w:rPr>
                <w:i/>
                <w:sz w:val="20"/>
                <w:szCs w:val="20"/>
                <w:lang w:eastAsia="en-IN"/>
              </w:rPr>
              <w:t>Ex-officio</w:t>
            </w:r>
            <w:r w:rsidR="006255CE" w:rsidRPr="003C03F1">
              <w:rPr>
                <w:iCs/>
                <w:sz w:val="20"/>
                <w:szCs w:val="20"/>
                <w:lang w:eastAsia="en-IN"/>
              </w:rPr>
              <w:t>)]</w:t>
            </w:r>
          </w:p>
        </w:tc>
      </w:tr>
      <w:tr w:rsidR="006255CE" w:rsidRPr="006255CE" w14:paraId="1FBDE471" w14:textId="77777777" w:rsidTr="003C03F1">
        <w:tc>
          <w:tcPr>
            <w:tcW w:w="5000" w:type="pct"/>
            <w:gridSpan w:val="3"/>
          </w:tcPr>
          <w:p w14:paraId="37C12B1F" w14:textId="77777777" w:rsidR="006255CE" w:rsidRPr="006255CE" w:rsidRDefault="006255CE" w:rsidP="003C03F1">
            <w:pPr>
              <w:ind w:right="-39"/>
              <w:jc w:val="center"/>
              <w:rPr>
                <w:i/>
                <w:iCs/>
                <w:sz w:val="20"/>
                <w:szCs w:val="20"/>
                <w:lang w:val="en-IN" w:eastAsia="en-IN" w:bidi="hi-IN"/>
              </w:rPr>
            </w:pPr>
          </w:p>
          <w:p w14:paraId="08A01603" w14:textId="77777777" w:rsidR="006255CE" w:rsidRPr="006255CE" w:rsidRDefault="006255CE" w:rsidP="003C03F1">
            <w:pPr>
              <w:ind w:right="-39"/>
              <w:jc w:val="center"/>
              <w:rPr>
                <w:i/>
                <w:iCs/>
                <w:sz w:val="20"/>
                <w:szCs w:val="20"/>
                <w:lang w:val="en-IN" w:eastAsia="en-IN" w:bidi="hi-IN"/>
              </w:rPr>
            </w:pPr>
          </w:p>
          <w:p w14:paraId="00792B17" w14:textId="77777777" w:rsidR="006255CE" w:rsidRPr="006255CE" w:rsidRDefault="006255CE" w:rsidP="003C03F1">
            <w:pPr>
              <w:ind w:right="-39"/>
              <w:jc w:val="center"/>
              <w:rPr>
                <w:i/>
                <w:iCs/>
                <w:sz w:val="20"/>
                <w:szCs w:val="20"/>
                <w:lang w:val="en-IN" w:eastAsia="en-IN" w:bidi="hi-IN"/>
              </w:rPr>
            </w:pPr>
          </w:p>
          <w:p w14:paraId="4376B519" w14:textId="77777777" w:rsidR="006255CE" w:rsidRPr="006255CE" w:rsidRDefault="006255CE" w:rsidP="003C03F1">
            <w:pPr>
              <w:ind w:right="-39"/>
              <w:jc w:val="center"/>
              <w:rPr>
                <w:i/>
                <w:iCs/>
                <w:sz w:val="20"/>
                <w:szCs w:val="20"/>
                <w:lang w:val="en-IN" w:eastAsia="en-IN" w:bidi="hi-IN"/>
              </w:rPr>
            </w:pPr>
            <w:r w:rsidRPr="006255CE">
              <w:rPr>
                <w:i/>
                <w:iCs/>
                <w:sz w:val="20"/>
                <w:szCs w:val="20"/>
                <w:lang w:val="en-IN" w:eastAsia="en-IN" w:bidi="hi-IN"/>
              </w:rPr>
              <w:t>Member Secretary</w:t>
            </w:r>
          </w:p>
          <w:p w14:paraId="3C0E4C36" w14:textId="77777777" w:rsidR="006255CE" w:rsidRPr="006255CE" w:rsidRDefault="006255CE" w:rsidP="003C03F1">
            <w:pPr>
              <w:ind w:right="-39"/>
              <w:jc w:val="center"/>
              <w:rPr>
                <w:smallCaps/>
                <w:sz w:val="20"/>
                <w:szCs w:val="20"/>
                <w:lang w:val="en-IN" w:eastAsia="en-GB"/>
              </w:rPr>
            </w:pPr>
            <w:r w:rsidRPr="006255CE">
              <w:rPr>
                <w:smallCaps/>
                <w:sz w:val="20"/>
                <w:szCs w:val="20"/>
                <w:lang w:val="en-IN" w:eastAsia="en-GB"/>
              </w:rPr>
              <w:t>Dr Raghavendra Naik</w:t>
            </w:r>
          </w:p>
          <w:p w14:paraId="0B8E878A" w14:textId="77777777" w:rsidR="006255CE" w:rsidRPr="006255CE" w:rsidRDefault="006255CE" w:rsidP="003C03F1">
            <w:pPr>
              <w:ind w:right="-39"/>
              <w:jc w:val="center"/>
              <w:rPr>
                <w:smallCaps/>
                <w:sz w:val="20"/>
                <w:szCs w:val="20"/>
                <w:lang w:val="en-IN" w:eastAsia="en-GB"/>
              </w:rPr>
            </w:pPr>
            <w:r w:rsidRPr="006255CE">
              <w:rPr>
                <w:smallCaps/>
                <w:sz w:val="20"/>
                <w:szCs w:val="20"/>
                <w:lang w:val="en-IN" w:eastAsia="en-GB"/>
              </w:rPr>
              <w:t>Scientist ‘C’/Deputy Director</w:t>
            </w:r>
          </w:p>
          <w:p w14:paraId="75F27D64" w14:textId="4A9A0DFB" w:rsidR="006255CE" w:rsidRPr="006255CE" w:rsidRDefault="006255CE" w:rsidP="003C03F1">
            <w:pPr>
              <w:ind w:right="-39"/>
              <w:jc w:val="center"/>
              <w:rPr>
                <w:smallCaps/>
                <w:sz w:val="20"/>
                <w:szCs w:val="20"/>
                <w:lang w:val="en-IN" w:eastAsia="en-GB"/>
              </w:rPr>
            </w:pPr>
            <w:r w:rsidRPr="006255CE">
              <w:rPr>
                <w:smallCaps/>
                <w:sz w:val="20"/>
                <w:szCs w:val="20"/>
                <w:lang w:val="en-IN" w:eastAsia="en-GB"/>
              </w:rPr>
              <w:t>(</w:t>
            </w:r>
            <w:r w:rsidR="00684B29" w:rsidRPr="00A26D44">
              <w:rPr>
                <w:rStyle w:val="SubtleReference1"/>
                <w:color w:val="auto"/>
                <w:sz w:val="20"/>
                <w:szCs w:val="20"/>
              </w:rPr>
              <w:t>Ayush</w:t>
            </w:r>
            <w:r w:rsidRPr="006255CE">
              <w:rPr>
                <w:smallCaps/>
                <w:sz w:val="20"/>
                <w:szCs w:val="20"/>
                <w:lang w:val="en-IN" w:eastAsia="en-GB"/>
              </w:rPr>
              <w:t>), BIS</w:t>
            </w:r>
          </w:p>
          <w:p w14:paraId="72C1515F" w14:textId="77777777" w:rsidR="006255CE" w:rsidRPr="006255CE" w:rsidRDefault="006255CE" w:rsidP="003C03F1">
            <w:pPr>
              <w:ind w:right="-39"/>
              <w:jc w:val="center"/>
              <w:rPr>
                <w:smallCaps/>
                <w:sz w:val="20"/>
                <w:szCs w:val="20"/>
                <w:lang w:val="en-IN" w:eastAsia="en-GB"/>
              </w:rPr>
            </w:pPr>
          </w:p>
          <w:p w14:paraId="7D5BA703" w14:textId="77777777" w:rsidR="006255CE" w:rsidRPr="006255CE" w:rsidRDefault="006255CE" w:rsidP="003C03F1">
            <w:pPr>
              <w:ind w:right="-39"/>
              <w:jc w:val="center"/>
              <w:rPr>
                <w:smallCaps/>
                <w:sz w:val="20"/>
                <w:szCs w:val="20"/>
                <w:lang w:val="en-IN" w:eastAsia="en-GB"/>
              </w:rPr>
            </w:pPr>
          </w:p>
          <w:p w14:paraId="402327E2" w14:textId="77777777" w:rsidR="006255CE" w:rsidRPr="006255CE" w:rsidRDefault="006255CE" w:rsidP="003C03F1">
            <w:pPr>
              <w:ind w:right="-39"/>
              <w:jc w:val="center"/>
              <w:rPr>
                <w:smallCaps/>
                <w:sz w:val="20"/>
                <w:szCs w:val="20"/>
                <w:lang w:val="en-IN" w:eastAsia="en-GB"/>
              </w:rPr>
            </w:pPr>
          </w:p>
        </w:tc>
      </w:tr>
    </w:tbl>
    <w:p w14:paraId="52F186A3" w14:textId="77777777" w:rsidR="006255CE" w:rsidRPr="006255CE" w:rsidRDefault="006255CE" w:rsidP="006255CE">
      <w:pPr>
        <w:ind w:left="1448" w:right="1945"/>
        <w:jc w:val="center"/>
        <w:rPr>
          <w:sz w:val="20"/>
          <w:szCs w:val="20"/>
          <w:lang w:val="en-IN" w:eastAsia="en-GB"/>
        </w:rPr>
      </w:pPr>
      <w:r w:rsidRPr="006255CE">
        <w:rPr>
          <w:sz w:val="20"/>
          <w:szCs w:val="20"/>
          <w:lang w:val="en-IN" w:eastAsia="en-GB"/>
        </w:rPr>
        <w:t>Panel for Herbal materials and related subjects, AYD 01/Panel 01</w:t>
      </w:r>
    </w:p>
    <w:p w14:paraId="16C6EEEA" w14:textId="77777777" w:rsidR="006255CE" w:rsidRPr="006255CE" w:rsidRDefault="006255CE" w:rsidP="006255CE">
      <w:pPr>
        <w:ind w:left="1448" w:right="1945"/>
        <w:jc w:val="center"/>
        <w:rPr>
          <w:sz w:val="20"/>
          <w:szCs w:val="20"/>
          <w:lang w:val="en-IN" w:eastAsia="en-GB"/>
        </w:rPr>
      </w:pPr>
    </w:p>
    <w:tbl>
      <w:tblPr>
        <w:tblW w:w="9810" w:type="dxa"/>
        <w:tblInd w:w="180" w:type="dxa"/>
        <w:tblLayout w:type="fixed"/>
        <w:tblCellMar>
          <w:left w:w="0" w:type="dxa"/>
          <w:right w:w="0" w:type="dxa"/>
        </w:tblCellMar>
        <w:tblLook w:val="01E0" w:firstRow="1" w:lastRow="1" w:firstColumn="1" w:lastColumn="1" w:noHBand="0" w:noVBand="0"/>
      </w:tblPr>
      <w:tblGrid>
        <w:gridCol w:w="4820"/>
        <w:gridCol w:w="4990"/>
      </w:tblGrid>
      <w:tr w:rsidR="006255CE" w:rsidRPr="006255CE" w14:paraId="4B9B443F" w14:textId="77777777" w:rsidTr="003C03F1">
        <w:trPr>
          <w:trHeight w:val="329"/>
        </w:trPr>
        <w:tc>
          <w:tcPr>
            <w:tcW w:w="4820" w:type="dxa"/>
          </w:tcPr>
          <w:p w14:paraId="68C8365C" w14:textId="77777777" w:rsidR="006255CE" w:rsidRPr="006255CE" w:rsidRDefault="006255CE" w:rsidP="003C03F1">
            <w:pPr>
              <w:ind w:left="1274"/>
              <w:rPr>
                <w:i/>
                <w:sz w:val="20"/>
                <w:szCs w:val="20"/>
              </w:rPr>
            </w:pPr>
            <w:r w:rsidRPr="006255CE">
              <w:rPr>
                <w:i/>
                <w:sz w:val="20"/>
                <w:szCs w:val="20"/>
              </w:rPr>
              <w:t>Organization</w:t>
            </w:r>
          </w:p>
        </w:tc>
        <w:tc>
          <w:tcPr>
            <w:tcW w:w="4990" w:type="dxa"/>
          </w:tcPr>
          <w:p w14:paraId="63DA5FD4" w14:textId="77777777" w:rsidR="006255CE" w:rsidRPr="006255CE" w:rsidRDefault="006255CE" w:rsidP="003C03F1">
            <w:pPr>
              <w:ind w:right="1927"/>
              <w:jc w:val="center"/>
              <w:rPr>
                <w:i/>
                <w:sz w:val="20"/>
                <w:szCs w:val="20"/>
              </w:rPr>
            </w:pPr>
            <w:r w:rsidRPr="006255CE">
              <w:rPr>
                <w:i/>
                <w:sz w:val="20"/>
                <w:szCs w:val="20"/>
              </w:rPr>
              <w:t>Representative(s)</w:t>
            </w:r>
          </w:p>
        </w:tc>
      </w:tr>
      <w:tr w:rsidR="006255CE" w:rsidRPr="006255CE" w14:paraId="17FCC9F3" w14:textId="77777777" w:rsidTr="003C03F1">
        <w:trPr>
          <w:trHeight w:val="373"/>
        </w:trPr>
        <w:tc>
          <w:tcPr>
            <w:tcW w:w="4820" w:type="dxa"/>
          </w:tcPr>
          <w:p w14:paraId="1E9604DF" w14:textId="77777777" w:rsidR="006255CE" w:rsidRPr="006255CE" w:rsidRDefault="006255CE" w:rsidP="003C03F1">
            <w:pPr>
              <w:spacing w:before="35" w:after="120"/>
              <w:ind w:left="270" w:hanging="265"/>
              <w:rPr>
                <w:sz w:val="20"/>
                <w:szCs w:val="20"/>
              </w:rPr>
            </w:pPr>
            <w:r w:rsidRPr="006255CE">
              <w:rPr>
                <w:sz w:val="20"/>
                <w:szCs w:val="20"/>
              </w:rPr>
              <w:t>Bureau of Indian Standards, New Delhi</w:t>
            </w:r>
          </w:p>
        </w:tc>
        <w:tc>
          <w:tcPr>
            <w:tcW w:w="4990" w:type="dxa"/>
          </w:tcPr>
          <w:p w14:paraId="7C45ACA2" w14:textId="77777777" w:rsidR="006255CE" w:rsidRPr="006255CE" w:rsidRDefault="006255CE" w:rsidP="003C03F1">
            <w:pPr>
              <w:spacing w:after="120"/>
              <w:ind w:left="87"/>
              <w:rPr>
                <w:iCs/>
                <w:sz w:val="20"/>
                <w:szCs w:val="20"/>
                <w:lang w:val="en-IN" w:eastAsia="en-IN"/>
              </w:rPr>
            </w:pPr>
            <w:r w:rsidRPr="003C03F1">
              <w:rPr>
                <w:rStyle w:val="SubtleReference1"/>
                <w:color w:val="auto"/>
                <w:sz w:val="20"/>
                <w:szCs w:val="20"/>
              </w:rPr>
              <w:t>Dr Raghavendra Naik</w:t>
            </w:r>
            <w:r w:rsidRPr="006255CE">
              <w:rPr>
                <w:smallCaps/>
                <w:sz w:val="20"/>
                <w:szCs w:val="20"/>
              </w:rPr>
              <w:t xml:space="preserve"> </w:t>
            </w:r>
            <w:r w:rsidRPr="006255CE">
              <w:rPr>
                <w:b/>
                <w:bCs/>
                <w:iCs/>
                <w:sz w:val="20"/>
                <w:szCs w:val="20"/>
                <w:lang w:val="en-IN" w:eastAsia="en-IN"/>
              </w:rPr>
              <w:t>(</w:t>
            </w:r>
            <w:r w:rsidRPr="006255CE">
              <w:rPr>
                <w:b/>
                <w:bCs/>
                <w:i/>
                <w:sz w:val="20"/>
                <w:szCs w:val="20"/>
                <w:lang w:val="en-IN" w:eastAsia="en-IN"/>
              </w:rPr>
              <w:t>Convener</w:t>
            </w:r>
            <w:r w:rsidRPr="006255CE">
              <w:rPr>
                <w:b/>
                <w:bCs/>
                <w:iCs/>
                <w:sz w:val="20"/>
                <w:szCs w:val="20"/>
                <w:lang w:val="en-IN" w:eastAsia="en-IN"/>
              </w:rPr>
              <w:t>)</w:t>
            </w:r>
          </w:p>
        </w:tc>
      </w:tr>
      <w:tr w:rsidR="006255CE" w:rsidRPr="006255CE" w14:paraId="56E5828D" w14:textId="77777777" w:rsidTr="003C03F1">
        <w:trPr>
          <w:trHeight w:val="265"/>
        </w:trPr>
        <w:tc>
          <w:tcPr>
            <w:tcW w:w="4820" w:type="dxa"/>
          </w:tcPr>
          <w:p w14:paraId="57DC35EF" w14:textId="77777777" w:rsidR="006255CE" w:rsidRPr="006255CE" w:rsidRDefault="006255CE" w:rsidP="003C03F1">
            <w:pPr>
              <w:spacing w:before="35" w:after="120"/>
              <w:ind w:left="270" w:hanging="265"/>
              <w:rPr>
                <w:sz w:val="20"/>
                <w:szCs w:val="20"/>
              </w:rPr>
            </w:pPr>
            <w:r w:rsidRPr="006255CE">
              <w:rPr>
                <w:sz w:val="20"/>
                <w:szCs w:val="20"/>
              </w:rPr>
              <w:t>All India Institute of Ayurveda, Goa</w:t>
            </w:r>
          </w:p>
          <w:tbl>
            <w:tblPr>
              <w:tblW w:w="10200" w:type="dxa"/>
              <w:tblLayout w:type="fixed"/>
              <w:tblCellMar>
                <w:left w:w="0" w:type="dxa"/>
                <w:right w:w="0" w:type="dxa"/>
              </w:tblCellMar>
              <w:tblLook w:val="01E0" w:firstRow="1" w:lastRow="1" w:firstColumn="1" w:lastColumn="1" w:noHBand="0" w:noVBand="0"/>
            </w:tblPr>
            <w:tblGrid>
              <w:gridCol w:w="4817"/>
              <w:gridCol w:w="5383"/>
            </w:tblGrid>
            <w:tr w:rsidR="006255CE" w:rsidRPr="006255CE" w14:paraId="0603E548" w14:textId="77777777" w:rsidTr="003C03F1">
              <w:trPr>
                <w:trHeight w:val="265"/>
              </w:trPr>
              <w:tc>
                <w:tcPr>
                  <w:tcW w:w="4820" w:type="dxa"/>
                  <w:hideMark/>
                </w:tcPr>
                <w:p w14:paraId="360DF6AE" w14:textId="77777777" w:rsidR="006255CE" w:rsidRPr="006255CE" w:rsidRDefault="006255CE" w:rsidP="003C03F1">
                  <w:pPr>
                    <w:spacing w:before="35" w:after="120"/>
                    <w:ind w:left="270" w:hanging="265"/>
                    <w:rPr>
                      <w:sz w:val="20"/>
                      <w:szCs w:val="20"/>
                    </w:rPr>
                  </w:pPr>
                  <w:r w:rsidRPr="006255CE">
                    <w:rPr>
                      <w:sz w:val="20"/>
                      <w:szCs w:val="20"/>
                    </w:rPr>
                    <w:t>Bureau of Indian Standards, New Delhi</w:t>
                  </w:r>
                </w:p>
              </w:tc>
              <w:tc>
                <w:tcPr>
                  <w:tcW w:w="5386" w:type="dxa"/>
                  <w:hideMark/>
                </w:tcPr>
                <w:p w14:paraId="50BD376B" w14:textId="77777777" w:rsidR="006255CE" w:rsidRPr="003C03F1" w:rsidRDefault="006255CE" w:rsidP="003C03F1">
                  <w:pPr>
                    <w:spacing w:after="120"/>
                    <w:ind w:left="270" w:hanging="265"/>
                    <w:rPr>
                      <w:rStyle w:val="SubtleReference1"/>
                      <w:color w:val="auto"/>
                      <w:sz w:val="20"/>
                      <w:szCs w:val="20"/>
                    </w:rPr>
                  </w:pPr>
                  <w:r w:rsidRPr="003C03F1">
                    <w:rPr>
                      <w:rStyle w:val="SubtleReference1"/>
                      <w:color w:val="auto"/>
                      <w:sz w:val="20"/>
                      <w:szCs w:val="20"/>
                    </w:rPr>
                    <w:t>Dr Gunjan Patheja</w:t>
                  </w:r>
                </w:p>
              </w:tc>
            </w:tr>
          </w:tbl>
          <w:p w14:paraId="5E7FB3BA" w14:textId="77777777" w:rsidR="006255CE" w:rsidRPr="006255CE" w:rsidRDefault="006255CE" w:rsidP="003C03F1">
            <w:pPr>
              <w:spacing w:before="35" w:after="120"/>
              <w:ind w:left="270" w:hanging="265"/>
              <w:rPr>
                <w:sz w:val="20"/>
                <w:szCs w:val="20"/>
              </w:rPr>
            </w:pPr>
          </w:p>
        </w:tc>
        <w:tc>
          <w:tcPr>
            <w:tcW w:w="4990" w:type="dxa"/>
          </w:tcPr>
          <w:p w14:paraId="641EC5BA" w14:textId="77777777" w:rsidR="006255CE" w:rsidRPr="003C03F1" w:rsidRDefault="006255CE" w:rsidP="003C03F1">
            <w:pPr>
              <w:spacing w:after="120"/>
              <w:ind w:left="87"/>
              <w:rPr>
                <w:rStyle w:val="SubtleReference1"/>
                <w:color w:val="auto"/>
                <w:sz w:val="20"/>
                <w:szCs w:val="20"/>
              </w:rPr>
            </w:pPr>
            <w:r w:rsidRPr="003C03F1">
              <w:rPr>
                <w:rStyle w:val="SubtleReference1"/>
                <w:color w:val="auto"/>
                <w:sz w:val="20"/>
                <w:szCs w:val="20"/>
              </w:rPr>
              <w:t>Dr Bhargav Bhide</w:t>
            </w:r>
          </w:p>
          <w:p w14:paraId="0B9464A3" w14:textId="77777777" w:rsidR="006255CE" w:rsidRPr="003C03F1" w:rsidRDefault="006255CE" w:rsidP="003C03F1">
            <w:pPr>
              <w:spacing w:after="120"/>
              <w:ind w:left="87"/>
              <w:rPr>
                <w:rStyle w:val="SubtleReference1"/>
                <w:color w:val="auto"/>
                <w:sz w:val="20"/>
                <w:szCs w:val="20"/>
              </w:rPr>
            </w:pPr>
            <w:r w:rsidRPr="003C03F1">
              <w:rPr>
                <w:smallCaps/>
                <w:sz w:val="20"/>
                <w:szCs w:val="20"/>
              </w:rPr>
              <w:t>Dr Gunjan Patheja</w:t>
            </w:r>
          </w:p>
        </w:tc>
      </w:tr>
      <w:tr w:rsidR="006255CE" w:rsidRPr="006255CE" w14:paraId="27DBC092" w14:textId="77777777" w:rsidTr="003C03F1">
        <w:trPr>
          <w:trHeight w:val="274"/>
        </w:trPr>
        <w:tc>
          <w:tcPr>
            <w:tcW w:w="4820" w:type="dxa"/>
          </w:tcPr>
          <w:p w14:paraId="3DCE440C" w14:textId="77777777" w:rsidR="006255CE" w:rsidRPr="006255CE" w:rsidRDefault="006255CE" w:rsidP="003C03F1">
            <w:pPr>
              <w:spacing w:before="35" w:after="120"/>
              <w:ind w:left="270" w:hanging="265"/>
              <w:rPr>
                <w:sz w:val="20"/>
                <w:szCs w:val="20"/>
              </w:rPr>
            </w:pPr>
            <w:r w:rsidRPr="006255CE">
              <w:rPr>
                <w:sz w:val="20"/>
                <w:szCs w:val="20"/>
              </w:rPr>
              <w:t>Central Council for Research in Ayurvedic Sciences,             New Delhi</w:t>
            </w:r>
          </w:p>
        </w:tc>
        <w:tc>
          <w:tcPr>
            <w:tcW w:w="4990" w:type="dxa"/>
          </w:tcPr>
          <w:p w14:paraId="2D155E9F" w14:textId="77777777" w:rsidR="006255CE" w:rsidRPr="003C03F1" w:rsidRDefault="006255CE" w:rsidP="003C03F1">
            <w:pPr>
              <w:spacing w:after="120"/>
              <w:ind w:left="87"/>
              <w:rPr>
                <w:rStyle w:val="SubtleReference1"/>
                <w:color w:val="auto"/>
                <w:sz w:val="20"/>
                <w:szCs w:val="20"/>
              </w:rPr>
            </w:pPr>
            <w:r w:rsidRPr="003C03F1">
              <w:rPr>
                <w:rStyle w:val="SubtleReference1"/>
                <w:color w:val="auto"/>
                <w:sz w:val="20"/>
                <w:szCs w:val="20"/>
              </w:rPr>
              <w:t>Dr Sneh Lata Jain</w:t>
            </w:r>
          </w:p>
        </w:tc>
      </w:tr>
      <w:tr w:rsidR="006255CE" w:rsidRPr="006255CE" w14:paraId="399955B3" w14:textId="77777777" w:rsidTr="003C03F1">
        <w:trPr>
          <w:trHeight w:val="274"/>
        </w:trPr>
        <w:tc>
          <w:tcPr>
            <w:tcW w:w="4820" w:type="dxa"/>
          </w:tcPr>
          <w:p w14:paraId="34776D78" w14:textId="77777777" w:rsidR="006255CE" w:rsidRPr="006255CE" w:rsidRDefault="006255CE" w:rsidP="003C03F1">
            <w:pPr>
              <w:spacing w:before="35" w:after="120"/>
              <w:ind w:left="270" w:hanging="265"/>
              <w:rPr>
                <w:sz w:val="20"/>
                <w:szCs w:val="20"/>
              </w:rPr>
            </w:pPr>
            <w:r w:rsidRPr="006255CE">
              <w:rPr>
                <w:sz w:val="20"/>
                <w:szCs w:val="20"/>
              </w:rPr>
              <w:t>Institute of Teaching and Research in Ayurveda,</w:t>
            </w:r>
          </w:p>
          <w:p w14:paraId="64AF528F" w14:textId="77777777" w:rsidR="006255CE" w:rsidRPr="006255CE" w:rsidRDefault="006255CE" w:rsidP="003C03F1">
            <w:pPr>
              <w:spacing w:before="35" w:after="120"/>
              <w:ind w:left="270" w:hanging="265"/>
              <w:rPr>
                <w:sz w:val="20"/>
                <w:szCs w:val="20"/>
              </w:rPr>
            </w:pPr>
            <w:r w:rsidRPr="006255CE">
              <w:rPr>
                <w:sz w:val="20"/>
                <w:szCs w:val="20"/>
              </w:rPr>
              <w:t>Jamnagar</w:t>
            </w:r>
          </w:p>
        </w:tc>
        <w:tc>
          <w:tcPr>
            <w:tcW w:w="4990" w:type="dxa"/>
          </w:tcPr>
          <w:p w14:paraId="34FF1A1B" w14:textId="77777777" w:rsidR="006255CE" w:rsidRPr="003C03F1" w:rsidRDefault="006255CE" w:rsidP="003C03F1">
            <w:pPr>
              <w:spacing w:after="120"/>
              <w:rPr>
                <w:rStyle w:val="SubtleReference1"/>
                <w:color w:val="auto"/>
                <w:sz w:val="20"/>
                <w:szCs w:val="20"/>
              </w:rPr>
            </w:pPr>
            <w:r w:rsidRPr="003C03F1">
              <w:rPr>
                <w:rStyle w:val="SubtleReference1"/>
                <w:color w:val="auto"/>
                <w:sz w:val="20"/>
                <w:szCs w:val="20"/>
              </w:rPr>
              <w:t xml:space="preserve">  Dr Kalpesh Panara</w:t>
            </w:r>
          </w:p>
        </w:tc>
      </w:tr>
      <w:tr w:rsidR="006255CE" w:rsidRPr="006255CE" w14:paraId="72B77C91" w14:textId="77777777" w:rsidTr="003C03F1">
        <w:trPr>
          <w:trHeight w:val="274"/>
        </w:trPr>
        <w:tc>
          <w:tcPr>
            <w:tcW w:w="4820" w:type="dxa"/>
          </w:tcPr>
          <w:p w14:paraId="4A799057" w14:textId="77777777" w:rsidR="006255CE" w:rsidRPr="006255CE" w:rsidRDefault="006255CE" w:rsidP="003C03F1">
            <w:pPr>
              <w:spacing w:before="35" w:after="120"/>
              <w:ind w:left="270" w:hanging="265"/>
              <w:rPr>
                <w:sz w:val="20"/>
                <w:szCs w:val="20"/>
              </w:rPr>
            </w:pPr>
            <w:r w:rsidRPr="006255CE">
              <w:rPr>
                <w:sz w:val="20"/>
                <w:szCs w:val="20"/>
              </w:rPr>
              <w:t xml:space="preserve">National Ayurveda Research Institute for Panchakarma, </w:t>
            </w:r>
            <w:proofErr w:type="spellStart"/>
            <w:r w:rsidRPr="006255CE">
              <w:rPr>
                <w:sz w:val="20"/>
                <w:szCs w:val="20"/>
              </w:rPr>
              <w:t>Cheruthuruthi</w:t>
            </w:r>
            <w:proofErr w:type="spellEnd"/>
          </w:p>
        </w:tc>
        <w:tc>
          <w:tcPr>
            <w:tcW w:w="4990" w:type="dxa"/>
          </w:tcPr>
          <w:p w14:paraId="34A32B0E" w14:textId="77777777" w:rsidR="006255CE" w:rsidRPr="003C03F1" w:rsidRDefault="006255CE" w:rsidP="003C03F1">
            <w:pPr>
              <w:spacing w:after="120"/>
              <w:rPr>
                <w:rStyle w:val="SubtleReference1"/>
                <w:color w:val="auto"/>
                <w:sz w:val="20"/>
                <w:szCs w:val="20"/>
              </w:rPr>
            </w:pPr>
            <w:r w:rsidRPr="003C03F1">
              <w:rPr>
                <w:rStyle w:val="SubtleReference1"/>
                <w:color w:val="auto"/>
                <w:sz w:val="20"/>
                <w:szCs w:val="20"/>
              </w:rPr>
              <w:t xml:space="preserve">  Dr Parvathy Nair</w:t>
            </w:r>
          </w:p>
        </w:tc>
      </w:tr>
      <w:tr w:rsidR="006255CE" w:rsidRPr="006255CE" w14:paraId="3428D350" w14:textId="77777777" w:rsidTr="003C03F1">
        <w:trPr>
          <w:trHeight w:val="274"/>
        </w:trPr>
        <w:tc>
          <w:tcPr>
            <w:tcW w:w="4820" w:type="dxa"/>
          </w:tcPr>
          <w:p w14:paraId="0432C7A2" w14:textId="77777777" w:rsidR="006255CE" w:rsidRPr="006255CE" w:rsidRDefault="006255CE" w:rsidP="003C03F1">
            <w:pPr>
              <w:spacing w:before="35" w:after="120"/>
              <w:ind w:left="270" w:hanging="265"/>
              <w:rPr>
                <w:sz w:val="20"/>
                <w:szCs w:val="20"/>
              </w:rPr>
            </w:pPr>
            <w:r w:rsidRPr="006255CE">
              <w:rPr>
                <w:sz w:val="20"/>
                <w:szCs w:val="20"/>
              </w:rPr>
              <w:t>Rajiv Gandhi Education Society's Ayurvedic Medical College and Hospital, Ron</w:t>
            </w:r>
          </w:p>
        </w:tc>
        <w:tc>
          <w:tcPr>
            <w:tcW w:w="4990" w:type="dxa"/>
          </w:tcPr>
          <w:p w14:paraId="2B213632" w14:textId="77777777" w:rsidR="006255CE" w:rsidRPr="003C03F1" w:rsidRDefault="006255CE" w:rsidP="003C03F1">
            <w:pPr>
              <w:spacing w:before="15" w:after="120"/>
              <w:ind w:left="100" w:right="180"/>
              <w:rPr>
                <w:rStyle w:val="SubtleReference1"/>
                <w:color w:val="auto"/>
                <w:sz w:val="20"/>
                <w:szCs w:val="20"/>
              </w:rPr>
            </w:pPr>
            <w:r w:rsidRPr="003C03F1">
              <w:rPr>
                <w:rStyle w:val="SubtleReference1"/>
                <w:color w:val="auto"/>
                <w:sz w:val="20"/>
                <w:szCs w:val="20"/>
              </w:rPr>
              <w:t xml:space="preserve">Dr Manjunath </w:t>
            </w:r>
            <w:proofErr w:type="spellStart"/>
            <w:r w:rsidRPr="003C03F1">
              <w:rPr>
                <w:rStyle w:val="SubtleReference1"/>
                <w:color w:val="auto"/>
                <w:sz w:val="20"/>
                <w:szCs w:val="20"/>
              </w:rPr>
              <w:t>Ajanal</w:t>
            </w:r>
            <w:proofErr w:type="spellEnd"/>
          </w:p>
        </w:tc>
      </w:tr>
    </w:tbl>
    <w:p w14:paraId="388ABB74" w14:textId="77777777" w:rsidR="0077508A" w:rsidRPr="006255CE" w:rsidRDefault="0077508A" w:rsidP="00AD4577">
      <w:pPr>
        <w:jc w:val="center"/>
        <w:rPr>
          <w:sz w:val="20"/>
          <w:szCs w:val="20"/>
        </w:rPr>
      </w:pPr>
    </w:p>
    <w:sectPr w:rsidR="0077508A" w:rsidRPr="006255CE" w:rsidSect="003C03F1">
      <w:type w:val="continuous"/>
      <w:pgSz w:w="11910" w:h="16840"/>
      <w:pgMar w:top="1440" w:right="1440" w:bottom="1440" w:left="1440" w:header="720" w:footer="1008"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09-23T15:00:00Z" w:initials="I">
    <w:p w14:paraId="6E7F932F" w14:textId="77777777" w:rsidR="00FE642C" w:rsidRDefault="00FE642C" w:rsidP="00FE642C">
      <w:pPr>
        <w:pStyle w:val="CommentText"/>
      </w:pPr>
      <w:r>
        <w:rPr>
          <w:rStyle w:val="CommentReference"/>
        </w:rPr>
        <w:annotationRef/>
      </w:r>
      <w:r>
        <w:t>Kindly provide the Hindi name</w:t>
      </w:r>
    </w:p>
    <w:p w14:paraId="1F0501CB" w14:textId="4CBB60AE" w:rsidR="00FE642C" w:rsidRDefault="00032282">
      <w:pPr>
        <w:pStyle w:val="CommentText"/>
      </w:pPr>
      <w:r>
        <w:t>Hindi title has been updated</w:t>
      </w:r>
    </w:p>
  </w:comment>
  <w:comment w:id="3" w:author="Inno" w:date="2024-09-23T16:23:00Z" w:initials="I">
    <w:p w14:paraId="7894F3B3" w14:textId="055619DC" w:rsidR="00032282" w:rsidRDefault="00032282">
      <w:pPr>
        <w:pStyle w:val="CommentText"/>
      </w:pPr>
      <w:r>
        <w:rPr>
          <w:rStyle w:val="CommentReference"/>
        </w:rPr>
        <w:annotationRef/>
      </w:r>
    </w:p>
  </w:comment>
  <w:comment w:id="4" w:author="Inno" w:date="2024-09-23T16:24:00Z" w:initials="I">
    <w:p w14:paraId="3CC8086F" w14:textId="60F85926" w:rsidR="00032282" w:rsidRDefault="0003228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0501CB" w15:done="1"/>
  <w15:commentEx w15:paraId="7894F3B3" w15:paraIdParent="1F0501CB" w15:done="1"/>
  <w15:commentEx w15:paraId="3CC8086F" w15:paraIdParent="1F0501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6E9497" w16cex:dateUtc="2024-09-23T10:53:00Z"/>
  <w16cex:commentExtensible w16cex:durableId="45A0BBAA" w16cex:dateUtc="2024-09-23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0501CB" w16cid:durableId="2F4AAB8B"/>
  <w16cid:commentId w16cid:paraId="7894F3B3" w16cid:durableId="766E9497"/>
  <w16cid:commentId w16cid:paraId="3CC8086F" w16cid:durableId="45A0B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38C6" w14:textId="77777777" w:rsidR="006003BC" w:rsidRDefault="006003BC" w:rsidP="004627E6">
      <w:r>
        <w:separator/>
      </w:r>
    </w:p>
  </w:endnote>
  <w:endnote w:type="continuationSeparator" w:id="0">
    <w:p w14:paraId="1EE423EB" w14:textId="77777777" w:rsidR="006003BC" w:rsidRDefault="006003BC" w:rsidP="0046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7DC4" w14:textId="77777777" w:rsidR="006003BC" w:rsidRDefault="006003BC" w:rsidP="004627E6">
      <w:r>
        <w:separator/>
      </w:r>
    </w:p>
  </w:footnote>
  <w:footnote w:type="continuationSeparator" w:id="0">
    <w:p w14:paraId="4E78F272" w14:textId="77777777" w:rsidR="006003BC" w:rsidRDefault="006003BC" w:rsidP="00462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2564588"/>
    <w:multiLevelType w:val="hybridMultilevel"/>
    <w:tmpl w:val="803CFBA8"/>
    <w:lvl w:ilvl="0" w:tplc="8FC4EF76">
      <w:start w:val="16"/>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E50F8D"/>
    <w:multiLevelType w:val="multilevel"/>
    <w:tmpl w:val="ABA421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483871"/>
    <w:multiLevelType w:val="multilevel"/>
    <w:tmpl w:val="2CE6CE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9E3190"/>
    <w:multiLevelType w:val="hybridMultilevel"/>
    <w:tmpl w:val="447A8A4C"/>
    <w:lvl w:ilvl="0" w:tplc="25C45B34">
      <w:start w:val="1"/>
      <w:numFmt w:val="upperLetter"/>
      <w:lvlText w:val="%1"/>
      <w:lvlJc w:val="left"/>
      <w:pPr>
        <w:ind w:left="692" w:hanging="432"/>
      </w:pPr>
      <w:rPr>
        <w:rFonts w:hint="default"/>
        <w:lang w:val="en-US" w:eastAsia="en-US" w:bidi="ar-SA"/>
      </w:rPr>
    </w:lvl>
    <w:lvl w:ilvl="1" w:tplc="74FE9676">
      <w:numFmt w:val="none"/>
      <w:lvlText w:val=""/>
      <w:lvlJc w:val="left"/>
      <w:pPr>
        <w:tabs>
          <w:tab w:val="num" w:pos="360"/>
        </w:tabs>
      </w:pPr>
    </w:lvl>
    <w:lvl w:ilvl="2" w:tplc="98F2FD58">
      <w:numFmt w:val="bullet"/>
      <w:lvlText w:val="•"/>
      <w:lvlJc w:val="left"/>
      <w:pPr>
        <w:ind w:left="2525" w:hanging="432"/>
      </w:pPr>
      <w:rPr>
        <w:rFonts w:hint="default"/>
        <w:lang w:val="en-US" w:eastAsia="en-US" w:bidi="ar-SA"/>
      </w:rPr>
    </w:lvl>
    <w:lvl w:ilvl="3" w:tplc="C36A41FC">
      <w:numFmt w:val="bullet"/>
      <w:lvlText w:val="•"/>
      <w:lvlJc w:val="left"/>
      <w:pPr>
        <w:ind w:left="3437" w:hanging="432"/>
      </w:pPr>
      <w:rPr>
        <w:rFonts w:hint="default"/>
        <w:lang w:val="en-US" w:eastAsia="en-US" w:bidi="ar-SA"/>
      </w:rPr>
    </w:lvl>
    <w:lvl w:ilvl="4" w:tplc="BC1064B0">
      <w:numFmt w:val="bullet"/>
      <w:lvlText w:val="•"/>
      <w:lvlJc w:val="left"/>
      <w:pPr>
        <w:ind w:left="4350" w:hanging="432"/>
      </w:pPr>
      <w:rPr>
        <w:rFonts w:hint="default"/>
        <w:lang w:val="en-US" w:eastAsia="en-US" w:bidi="ar-SA"/>
      </w:rPr>
    </w:lvl>
    <w:lvl w:ilvl="5" w:tplc="54A0F4F6">
      <w:numFmt w:val="bullet"/>
      <w:lvlText w:val="•"/>
      <w:lvlJc w:val="left"/>
      <w:pPr>
        <w:ind w:left="5263" w:hanging="432"/>
      </w:pPr>
      <w:rPr>
        <w:rFonts w:hint="default"/>
        <w:lang w:val="en-US" w:eastAsia="en-US" w:bidi="ar-SA"/>
      </w:rPr>
    </w:lvl>
    <w:lvl w:ilvl="6" w:tplc="2CA642B4">
      <w:numFmt w:val="bullet"/>
      <w:lvlText w:val="•"/>
      <w:lvlJc w:val="left"/>
      <w:pPr>
        <w:ind w:left="6175" w:hanging="432"/>
      </w:pPr>
      <w:rPr>
        <w:rFonts w:hint="default"/>
        <w:lang w:val="en-US" w:eastAsia="en-US" w:bidi="ar-SA"/>
      </w:rPr>
    </w:lvl>
    <w:lvl w:ilvl="7" w:tplc="855CBF3C">
      <w:numFmt w:val="bullet"/>
      <w:lvlText w:val="•"/>
      <w:lvlJc w:val="left"/>
      <w:pPr>
        <w:ind w:left="7088" w:hanging="432"/>
      </w:pPr>
      <w:rPr>
        <w:rFonts w:hint="default"/>
        <w:lang w:val="en-US" w:eastAsia="en-US" w:bidi="ar-SA"/>
      </w:rPr>
    </w:lvl>
    <w:lvl w:ilvl="8" w:tplc="D1D8CAFE">
      <w:numFmt w:val="bullet"/>
      <w:lvlText w:val="•"/>
      <w:lvlJc w:val="left"/>
      <w:pPr>
        <w:ind w:left="8001" w:hanging="432"/>
      </w:pPr>
      <w:rPr>
        <w:rFonts w:hint="default"/>
        <w:lang w:val="en-US" w:eastAsia="en-US" w:bidi="ar-SA"/>
      </w:rPr>
    </w:lvl>
  </w:abstractNum>
  <w:abstractNum w:abstractNumId="6" w15:restartNumberingAfterBreak="0">
    <w:nsid w:val="0AC603F6"/>
    <w:multiLevelType w:val="hybridMultilevel"/>
    <w:tmpl w:val="29B4349C"/>
    <w:lvl w:ilvl="0" w:tplc="FBD6F10C">
      <w:start w:val="4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920E7B"/>
    <w:multiLevelType w:val="hybridMultilevel"/>
    <w:tmpl w:val="6374B2BA"/>
    <w:lvl w:ilvl="0" w:tplc="2FB0FDC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EC276A"/>
    <w:multiLevelType w:val="multilevel"/>
    <w:tmpl w:val="699C17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320FD"/>
    <w:multiLevelType w:val="hybridMultilevel"/>
    <w:tmpl w:val="2AE8514A"/>
    <w:lvl w:ilvl="0" w:tplc="D3E47C44">
      <w:start w:val="4"/>
      <w:numFmt w:val="decimal"/>
      <w:lvlText w:val="%1"/>
      <w:lvlJc w:val="left"/>
      <w:pPr>
        <w:ind w:left="440" w:hanging="180"/>
      </w:pPr>
      <w:rPr>
        <w:rFonts w:ascii="Times New Roman" w:eastAsia="Times New Roman" w:hAnsi="Times New Roman" w:cs="Times New Roman" w:hint="default"/>
        <w:b/>
        <w:bCs/>
        <w:w w:val="100"/>
        <w:sz w:val="24"/>
        <w:szCs w:val="24"/>
        <w:lang w:val="en-US" w:eastAsia="en-US" w:bidi="ar-SA"/>
      </w:rPr>
    </w:lvl>
    <w:lvl w:ilvl="1" w:tplc="E398D674">
      <w:numFmt w:val="none"/>
      <w:lvlText w:val=""/>
      <w:lvlJc w:val="left"/>
      <w:pPr>
        <w:tabs>
          <w:tab w:val="num" w:pos="360"/>
        </w:tabs>
      </w:pPr>
    </w:lvl>
    <w:lvl w:ilvl="2" w:tplc="E314F69A">
      <w:start w:val="1"/>
      <w:numFmt w:val="lowerLetter"/>
      <w:lvlText w:val="%3)"/>
      <w:lvlJc w:val="left"/>
      <w:pPr>
        <w:ind w:left="973" w:hanging="356"/>
      </w:pPr>
      <w:rPr>
        <w:rFonts w:ascii="Times New Roman" w:eastAsia="Times New Roman" w:hAnsi="Times New Roman" w:cs="Times New Roman" w:hint="default"/>
        <w:spacing w:val="-1"/>
        <w:w w:val="99"/>
        <w:sz w:val="24"/>
        <w:szCs w:val="24"/>
        <w:lang w:val="en-US" w:eastAsia="en-US" w:bidi="ar-SA"/>
      </w:rPr>
    </w:lvl>
    <w:lvl w:ilvl="3" w:tplc="28968A38">
      <w:numFmt w:val="bullet"/>
      <w:lvlText w:val="•"/>
      <w:lvlJc w:val="left"/>
      <w:pPr>
        <w:ind w:left="980" w:hanging="356"/>
      </w:pPr>
      <w:rPr>
        <w:rFonts w:hint="default"/>
        <w:lang w:val="en-US" w:eastAsia="en-US" w:bidi="ar-SA"/>
      </w:rPr>
    </w:lvl>
    <w:lvl w:ilvl="4" w:tplc="1A7EDA46">
      <w:numFmt w:val="bullet"/>
      <w:lvlText w:val="•"/>
      <w:lvlJc w:val="left"/>
      <w:pPr>
        <w:ind w:left="2243" w:hanging="356"/>
      </w:pPr>
      <w:rPr>
        <w:rFonts w:hint="default"/>
        <w:lang w:val="en-US" w:eastAsia="en-US" w:bidi="ar-SA"/>
      </w:rPr>
    </w:lvl>
    <w:lvl w:ilvl="5" w:tplc="63ECDB84">
      <w:numFmt w:val="bullet"/>
      <w:lvlText w:val="•"/>
      <w:lvlJc w:val="left"/>
      <w:pPr>
        <w:ind w:left="3507" w:hanging="356"/>
      </w:pPr>
      <w:rPr>
        <w:rFonts w:hint="default"/>
        <w:lang w:val="en-US" w:eastAsia="en-US" w:bidi="ar-SA"/>
      </w:rPr>
    </w:lvl>
    <w:lvl w:ilvl="6" w:tplc="14F080D2">
      <w:numFmt w:val="bullet"/>
      <w:lvlText w:val="•"/>
      <w:lvlJc w:val="left"/>
      <w:pPr>
        <w:ind w:left="4771" w:hanging="356"/>
      </w:pPr>
      <w:rPr>
        <w:rFonts w:hint="default"/>
        <w:lang w:val="en-US" w:eastAsia="en-US" w:bidi="ar-SA"/>
      </w:rPr>
    </w:lvl>
    <w:lvl w:ilvl="7" w:tplc="607261D6">
      <w:numFmt w:val="bullet"/>
      <w:lvlText w:val="•"/>
      <w:lvlJc w:val="left"/>
      <w:pPr>
        <w:ind w:left="6035" w:hanging="356"/>
      </w:pPr>
      <w:rPr>
        <w:rFonts w:hint="default"/>
        <w:lang w:val="en-US" w:eastAsia="en-US" w:bidi="ar-SA"/>
      </w:rPr>
    </w:lvl>
    <w:lvl w:ilvl="8" w:tplc="D674B0E2">
      <w:numFmt w:val="bullet"/>
      <w:lvlText w:val="•"/>
      <w:lvlJc w:val="left"/>
      <w:pPr>
        <w:ind w:left="7298" w:hanging="356"/>
      </w:pPr>
      <w:rPr>
        <w:rFonts w:hint="default"/>
        <w:lang w:val="en-US" w:eastAsia="en-US" w:bidi="ar-SA"/>
      </w:rPr>
    </w:lvl>
  </w:abstractNum>
  <w:abstractNum w:abstractNumId="11" w15:restartNumberingAfterBreak="0">
    <w:nsid w:val="23F820E9"/>
    <w:multiLevelType w:val="multilevel"/>
    <w:tmpl w:val="A23441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843FC"/>
    <w:multiLevelType w:val="hybridMultilevel"/>
    <w:tmpl w:val="D4485098"/>
    <w:lvl w:ilvl="0" w:tplc="5DE21B72">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702AB7"/>
    <w:multiLevelType w:val="hybridMultilevel"/>
    <w:tmpl w:val="DA96585C"/>
    <w:lvl w:ilvl="0" w:tplc="DF988F34">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43241E"/>
    <w:multiLevelType w:val="hybridMultilevel"/>
    <w:tmpl w:val="DF02F2AE"/>
    <w:lvl w:ilvl="0" w:tplc="8ACC3EC8">
      <w:start w:val="1"/>
      <w:numFmt w:val="decimal"/>
      <w:lvlText w:val="%1"/>
      <w:lvlJc w:val="left"/>
      <w:pPr>
        <w:ind w:left="440" w:hanging="180"/>
      </w:pPr>
      <w:rPr>
        <w:rFonts w:ascii="Times New Roman" w:eastAsia="Times New Roman" w:hAnsi="Times New Roman" w:cs="Times New Roman" w:hint="default"/>
        <w:b/>
        <w:bCs/>
        <w:w w:val="100"/>
        <w:sz w:val="20"/>
        <w:szCs w:val="20"/>
        <w:lang w:val="en-US" w:eastAsia="en-US" w:bidi="ar-SA"/>
      </w:rPr>
    </w:lvl>
    <w:lvl w:ilvl="1" w:tplc="543C0190">
      <w:numFmt w:val="bullet"/>
      <w:lvlText w:val="•"/>
      <w:lvlJc w:val="left"/>
      <w:pPr>
        <w:ind w:left="1378" w:hanging="180"/>
      </w:pPr>
      <w:rPr>
        <w:rFonts w:hint="default"/>
        <w:lang w:val="en-US" w:eastAsia="en-US" w:bidi="ar-SA"/>
      </w:rPr>
    </w:lvl>
    <w:lvl w:ilvl="2" w:tplc="4A703A2C">
      <w:numFmt w:val="bullet"/>
      <w:lvlText w:val="•"/>
      <w:lvlJc w:val="left"/>
      <w:pPr>
        <w:ind w:left="2317" w:hanging="180"/>
      </w:pPr>
      <w:rPr>
        <w:rFonts w:hint="default"/>
        <w:lang w:val="en-US" w:eastAsia="en-US" w:bidi="ar-SA"/>
      </w:rPr>
    </w:lvl>
    <w:lvl w:ilvl="3" w:tplc="FA2C0FFA">
      <w:numFmt w:val="bullet"/>
      <w:lvlText w:val="•"/>
      <w:lvlJc w:val="left"/>
      <w:pPr>
        <w:ind w:left="3255" w:hanging="180"/>
      </w:pPr>
      <w:rPr>
        <w:rFonts w:hint="default"/>
        <w:lang w:val="en-US" w:eastAsia="en-US" w:bidi="ar-SA"/>
      </w:rPr>
    </w:lvl>
    <w:lvl w:ilvl="4" w:tplc="414A0E10">
      <w:numFmt w:val="bullet"/>
      <w:lvlText w:val="•"/>
      <w:lvlJc w:val="left"/>
      <w:pPr>
        <w:ind w:left="4194" w:hanging="180"/>
      </w:pPr>
      <w:rPr>
        <w:rFonts w:hint="default"/>
        <w:lang w:val="en-US" w:eastAsia="en-US" w:bidi="ar-SA"/>
      </w:rPr>
    </w:lvl>
    <w:lvl w:ilvl="5" w:tplc="B7AE3472">
      <w:numFmt w:val="bullet"/>
      <w:lvlText w:val="•"/>
      <w:lvlJc w:val="left"/>
      <w:pPr>
        <w:ind w:left="5133" w:hanging="180"/>
      </w:pPr>
      <w:rPr>
        <w:rFonts w:hint="default"/>
        <w:lang w:val="en-US" w:eastAsia="en-US" w:bidi="ar-SA"/>
      </w:rPr>
    </w:lvl>
    <w:lvl w:ilvl="6" w:tplc="80827A98">
      <w:numFmt w:val="bullet"/>
      <w:lvlText w:val="•"/>
      <w:lvlJc w:val="left"/>
      <w:pPr>
        <w:ind w:left="6071" w:hanging="180"/>
      </w:pPr>
      <w:rPr>
        <w:rFonts w:hint="default"/>
        <w:lang w:val="en-US" w:eastAsia="en-US" w:bidi="ar-SA"/>
      </w:rPr>
    </w:lvl>
    <w:lvl w:ilvl="7" w:tplc="A17E085A">
      <w:numFmt w:val="bullet"/>
      <w:lvlText w:val="•"/>
      <w:lvlJc w:val="left"/>
      <w:pPr>
        <w:ind w:left="7010" w:hanging="180"/>
      </w:pPr>
      <w:rPr>
        <w:rFonts w:hint="default"/>
        <w:lang w:val="en-US" w:eastAsia="en-US" w:bidi="ar-SA"/>
      </w:rPr>
    </w:lvl>
    <w:lvl w:ilvl="8" w:tplc="ADB21224">
      <w:numFmt w:val="bullet"/>
      <w:lvlText w:val="•"/>
      <w:lvlJc w:val="left"/>
      <w:pPr>
        <w:ind w:left="7949" w:hanging="180"/>
      </w:pPr>
      <w:rPr>
        <w:rFonts w:hint="default"/>
        <w:lang w:val="en-US" w:eastAsia="en-US" w:bidi="ar-SA"/>
      </w:rPr>
    </w:lvl>
  </w:abstractNum>
  <w:abstractNum w:abstractNumId="15"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6" w15:restartNumberingAfterBreak="0">
    <w:nsid w:val="3DE36990"/>
    <w:multiLevelType w:val="hybridMultilevel"/>
    <w:tmpl w:val="C358BA8C"/>
    <w:lvl w:ilvl="0" w:tplc="B9DCC374">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01A75C2"/>
    <w:multiLevelType w:val="hybridMultilevel"/>
    <w:tmpl w:val="BFFEE7F8"/>
    <w:lvl w:ilvl="0" w:tplc="0288883A">
      <w:start w:val="39"/>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2718E5"/>
    <w:multiLevelType w:val="multilevel"/>
    <w:tmpl w:val="E5EE8F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B5C7D"/>
    <w:multiLevelType w:val="hybridMultilevel"/>
    <w:tmpl w:val="C1D47FAA"/>
    <w:lvl w:ilvl="0" w:tplc="392E0224">
      <w:start w:val="23"/>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938AB"/>
    <w:multiLevelType w:val="hybridMultilevel"/>
    <w:tmpl w:val="8E747222"/>
    <w:lvl w:ilvl="0" w:tplc="437C5CE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B1649F9"/>
    <w:multiLevelType w:val="hybridMultilevel"/>
    <w:tmpl w:val="FD821106"/>
    <w:lvl w:ilvl="0" w:tplc="91445832">
      <w:start w:val="3"/>
      <w:numFmt w:val="decimal"/>
      <w:lvlText w:val="%1"/>
      <w:lvlJc w:val="left"/>
      <w:pPr>
        <w:ind w:left="240" w:hanging="240"/>
      </w:pPr>
      <w:rPr>
        <w:rFonts w:ascii="Times New Roman" w:eastAsia="Times New Roman" w:hAnsi="Times New Roman" w:cs="Times New Roman" w:hint="default"/>
        <w:b/>
        <w:bCs/>
        <w:w w:val="100"/>
        <w:sz w:val="20"/>
        <w:szCs w:val="20"/>
        <w:lang w:val="en-US" w:eastAsia="en-US" w:bidi="ar-SA"/>
      </w:rPr>
    </w:lvl>
    <w:lvl w:ilvl="1" w:tplc="B4E0A464">
      <w:numFmt w:val="none"/>
      <w:lvlText w:val=""/>
      <w:lvlJc w:val="left"/>
      <w:pPr>
        <w:tabs>
          <w:tab w:val="num" w:pos="100"/>
        </w:tabs>
      </w:pPr>
    </w:lvl>
    <w:lvl w:ilvl="2" w:tplc="053E6286">
      <w:numFmt w:val="none"/>
      <w:lvlText w:val=""/>
      <w:lvlJc w:val="left"/>
      <w:pPr>
        <w:tabs>
          <w:tab w:val="num" w:pos="100"/>
        </w:tabs>
      </w:pPr>
    </w:lvl>
    <w:lvl w:ilvl="3" w:tplc="399435D2">
      <w:numFmt w:val="bullet"/>
      <w:lvlText w:val="•"/>
      <w:lvlJc w:val="left"/>
      <w:pPr>
        <w:ind w:left="1668" w:hanging="540"/>
      </w:pPr>
      <w:rPr>
        <w:rFonts w:hint="default"/>
        <w:lang w:val="en-US" w:eastAsia="en-US" w:bidi="ar-SA"/>
      </w:rPr>
    </w:lvl>
    <w:lvl w:ilvl="4" w:tplc="26E0A4E6">
      <w:numFmt w:val="bullet"/>
      <w:lvlText w:val="•"/>
      <w:lvlJc w:val="left"/>
      <w:pPr>
        <w:ind w:left="2796" w:hanging="540"/>
      </w:pPr>
      <w:rPr>
        <w:rFonts w:hint="default"/>
        <w:lang w:val="en-US" w:eastAsia="en-US" w:bidi="ar-SA"/>
      </w:rPr>
    </w:lvl>
    <w:lvl w:ilvl="5" w:tplc="7AF81884">
      <w:numFmt w:val="bullet"/>
      <w:lvlText w:val="•"/>
      <w:lvlJc w:val="left"/>
      <w:pPr>
        <w:ind w:left="3924" w:hanging="540"/>
      </w:pPr>
      <w:rPr>
        <w:rFonts w:hint="default"/>
        <w:lang w:val="en-US" w:eastAsia="en-US" w:bidi="ar-SA"/>
      </w:rPr>
    </w:lvl>
    <w:lvl w:ilvl="6" w:tplc="E8A45D90">
      <w:numFmt w:val="bullet"/>
      <w:lvlText w:val="•"/>
      <w:lvlJc w:val="left"/>
      <w:pPr>
        <w:ind w:left="5053" w:hanging="540"/>
      </w:pPr>
      <w:rPr>
        <w:rFonts w:hint="default"/>
        <w:lang w:val="en-US" w:eastAsia="en-US" w:bidi="ar-SA"/>
      </w:rPr>
    </w:lvl>
    <w:lvl w:ilvl="7" w:tplc="E6BA2B96">
      <w:numFmt w:val="bullet"/>
      <w:lvlText w:val="•"/>
      <w:lvlJc w:val="left"/>
      <w:pPr>
        <w:ind w:left="6181" w:hanging="540"/>
      </w:pPr>
      <w:rPr>
        <w:rFonts w:hint="default"/>
        <w:lang w:val="en-US" w:eastAsia="en-US" w:bidi="ar-SA"/>
      </w:rPr>
    </w:lvl>
    <w:lvl w:ilvl="8" w:tplc="9F7A7EDC">
      <w:numFmt w:val="bullet"/>
      <w:lvlText w:val="•"/>
      <w:lvlJc w:val="left"/>
      <w:pPr>
        <w:ind w:left="7309" w:hanging="540"/>
      </w:pPr>
      <w:rPr>
        <w:rFonts w:hint="default"/>
        <w:lang w:val="en-US" w:eastAsia="en-US" w:bidi="ar-SA"/>
      </w:rPr>
    </w:lvl>
  </w:abstractNum>
  <w:abstractNum w:abstractNumId="22" w15:restartNumberingAfterBreak="0">
    <w:nsid w:val="4CFD5671"/>
    <w:multiLevelType w:val="hybridMultilevel"/>
    <w:tmpl w:val="D27ECCDE"/>
    <w:lvl w:ilvl="0" w:tplc="7D0A689C">
      <w:start w:val="2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480ACD"/>
    <w:multiLevelType w:val="hybridMultilevel"/>
    <w:tmpl w:val="D278C9E2"/>
    <w:lvl w:ilvl="0" w:tplc="3B06CCE2">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321EE2"/>
    <w:multiLevelType w:val="hybridMultilevel"/>
    <w:tmpl w:val="06C2BC8C"/>
    <w:lvl w:ilvl="0" w:tplc="8236F208">
      <w:start w:val="13"/>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E974412"/>
    <w:multiLevelType w:val="hybridMultilevel"/>
    <w:tmpl w:val="CDFE197A"/>
    <w:lvl w:ilvl="0" w:tplc="739C957E">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FD03759"/>
    <w:multiLevelType w:val="hybridMultilevel"/>
    <w:tmpl w:val="1F4CE7EC"/>
    <w:lvl w:ilvl="0" w:tplc="5C6C13FA">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1A1A13"/>
    <w:multiLevelType w:val="hybridMultilevel"/>
    <w:tmpl w:val="096CDDC4"/>
    <w:lvl w:ilvl="0" w:tplc="45B22778">
      <w:start w:val="36"/>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6A5086"/>
    <w:multiLevelType w:val="hybridMultilevel"/>
    <w:tmpl w:val="B9185948"/>
    <w:lvl w:ilvl="0" w:tplc="368C1854">
      <w:start w:val="2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183F8B"/>
    <w:multiLevelType w:val="hybridMultilevel"/>
    <w:tmpl w:val="11CC0940"/>
    <w:lvl w:ilvl="0" w:tplc="09BA71DE">
      <w:start w:val="42"/>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403958"/>
    <w:multiLevelType w:val="hybridMultilevel"/>
    <w:tmpl w:val="4176DB5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15:restartNumberingAfterBreak="0">
    <w:nsid w:val="60CE7A20"/>
    <w:multiLevelType w:val="hybridMultilevel"/>
    <w:tmpl w:val="DCFE7C1E"/>
    <w:lvl w:ilvl="0" w:tplc="4922FB9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307258"/>
    <w:multiLevelType w:val="hybridMultilevel"/>
    <w:tmpl w:val="F65A720A"/>
    <w:lvl w:ilvl="0" w:tplc="2FDC5E7A">
      <w:start w:val="10"/>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5AB0F10"/>
    <w:multiLevelType w:val="hybridMultilevel"/>
    <w:tmpl w:val="3D3EFDEC"/>
    <w:lvl w:ilvl="0" w:tplc="303E3A9C">
      <w:start w:val="2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A2406E"/>
    <w:multiLevelType w:val="hybridMultilevel"/>
    <w:tmpl w:val="E862B916"/>
    <w:lvl w:ilvl="0" w:tplc="D10073E0">
      <w:start w:val="25"/>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7E7F73"/>
    <w:multiLevelType w:val="hybridMultilevel"/>
    <w:tmpl w:val="510E13CC"/>
    <w:lvl w:ilvl="0" w:tplc="DDE42932">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B528FB"/>
    <w:multiLevelType w:val="hybridMultilevel"/>
    <w:tmpl w:val="B9C09D60"/>
    <w:lvl w:ilvl="0" w:tplc="990E437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8A6F82"/>
    <w:multiLevelType w:val="hybridMultilevel"/>
    <w:tmpl w:val="3B44F51A"/>
    <w:lvl w:ilvl="0" w:tplc="80D87F88">
      <w:start w:val="6"/>
      <w:numFmt w:val="decimal"/>
      <w:lvlText w:val="%1"/>
      <w:lvlJc w:val="left"/>
      <w:pPr>
        <w:ind w:left="579" w:hanging="320"/>
      </w:pPr>
      <w:rPr>
        <w:rFonts w:hint="default"/>
        <w:lang w:val="en-US" w:eastAsia="en-US" w:bidi="ar-SA"/>
      </w:rPr>
    </w:lvl>
    <w:lvl w:ilvl="1" w:tplc="244E2AD8">
      <w:numFmt w:val="none"/>
      <w:lvlText w:val=""/>
      <w:lvlJc w:val="left"/>
      <w:pPr>
        <w:tabs>
          <w:tab w:val="num" w:pos="360"/>
        </w:tabs>
      </w:pPr>
    </w:lvl>
    <w:lvl w:ilvl="2" w:tplc="0DD4F588">
      <w:numFmt w:val="bullet"/>
      <w:lvlText w:val="•"/>
      <w:lvlJc w:val="left"/>
      <w:pPr>
        <w:ind w:left="2429" w:hanging="320"/>
      </w:pPr>
      <w:rPr>
        <w:rFonts w:hint="default"/>
        <w:lang w:val="en-US" w:eastAsia="en-US" w:bidi="ar-SA"/>
      </w:rPr>
    </w:lvl>
    <w:lvl w:ilvl="3" w:tplc="0F86F1B0">
      <w:numFmt w:val="bullet"/>
      <w:lvlText w:val="•"/>
      <w:lvlJc w:val="left"/>
      <w:pPr>
        <w:ind w:left="3353" w:hanging="320"/>
      </w:pPr>
      <w:rPr>
        <w:rFonts w:hint="default"/>
        <w:lang w:val="en-US" w:eastAsia="en-US" w:bidi="ar-SA"/>
      </w:rPr>
    </w:lvl>
    <w:lvl w:ilvl="4" w:tplc="A9E8B128">
      <w:numFmt w:val="bullet"/>
      <w:lvlText w:val="•"/>
      <w:lvlJc w:val="left"/>
      <w:pPr>
        <w:ind w:left="4278" w:hanging="320"/>
      </w:pPr>
      <w:rPr>
        <w:rFonts w:hint="default"/>
        <w:lang w:val="en-US" w:eastAsia="en-US" w:bidi="ar-SA"/>
      </w:rPr>
    </w:lvl>
    <w:lvl w:ilvl="5" w:tplc="F7E6D89C">
      <w:numFmt w:val="bullet"/>
      <w:lvlText w:val="•"/>
      <w:lvlJc w:val="left"/>
      <w:pPr>
        <w:ind w:left="5203" w:hanging="320"/>
      </w:pPr>
      <w:rPr>
        <w:rFonts w:hint="default"/>
        <w:lang w:val="en-US" w:eastAsia="en-US" w:bidi="ar-SA"/>
      </w:rPr>
    </w:lvl>
    <w:lvl w:ilvl="6" w:tplc="635632B6">
      <w:numFmt w:val="bullet"/>
      <w:lvlText w:val="•"/>
      <w:lvlJc w:val="left"/>
      <w:pPr>
        <w:ind w:left="6127" w:hanging="320"/>
      </w:pPr>
      <w:rPr>
        <w:rFonts w:hint="default"/>
        <w:lang w:val="en-US" w:eastAsia="en-US" w:bidi="ar-SA"/>
      </w:rPr>
    </w:lvl>
    <w:lvl w:ilvl="7" w:tplc="C62E7B26">
      <w:numFmt w:val="bullet"/>
      <w:lvlText w:val="•"/>
      <w:lvlJc w:val="left"/>
      <w:pPr>
        <w:ind w:left="7052" w:hanging="320"/>
      </w:pPr>
      <w:rPr>
        <w:rFonts w:hint="default"/>
        <w:lang w:val="en-US" w:eastAsia="en-US" w:bidi="ar-SA"/>
      </w:rPr>
    </w:lvl>
    <w:lvl w:ilvl="8" w:tplc="D990F950">
      <w:numFmt w:val="bullet"/>
      <w:lvlText w:val="•"/>
      <w:lvlJc w:val="left"/>
      <w:pPr>
        <w:ind w:left="7977" w:hanging="320"/>
      </w:pPr>
      <w:rPr>
        <w:rFonts w:hint="default"/>
        <w:lang w:val="en-US" w:eastAsia="en-US" w:bidi="ar-SA"/>
      </w:rPr>
    </w:lvl>
  </w:abstractNum>
  <w:abstractNum w:abstractNumId="39" w15:restartNumberingAfterBreak="0">
    <w:nsid w:val="749B3186"/>
    <w:multiLevelType w:val="hybridMultilevel"/>
    <w:tmpl w:val="1882BA2E"/>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0" w15:restartNumberingAfterBreak="0">
    <w:nsid w:val="74B5051F"/>
    <w:multiLevelType w:val="hybridMultilevel"/>
    <w:tmpl w:val="597A1D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87F6464"/>
    <w:multiLevelType w:val="hybridMultilevel"/>
    <w:tmpl w:val="F6ACD2F0"/>
    <w:lvl w:ilvl="0" w:tplc="F43C5238">
      <w:start w:val="1"/>
      <w:numFmt w:val="upperLetter"/>
      <w:lvlText w:val="%1"/>
      <w:lvlJc w:val="left"/>
      <w:pPr>
        <w:ind w:left="692" w:hanging="432"/>
      </w:pPr>
      <w:rPr>
        <w:rFonts w:hint="default"/>
        <w:lang w:val="en-US" w:eastAsia="en-US" w:bidi="ar-SA"/>
      </w:rPr>
    </w:lvl>
    <w:lvl w:ilvl="1" w:tplc="C5B8C4A6">
      <w:numFmt w:val="none"/>
      <w:lvlText w:val=""/>
      <w:lvlJc w:val="left"/>
      <w:pPr>
        <w:tabs>
          <w:tab w:val="num" w:pos="360"/>
        </w:tabs>
      </w:pPr>
    </w:lvl>
    <w:lvl w:ilvl="2" w:tplc="8B3623DE">
      <w:numFmt w:val="bullet"/>
      <w:lvlText w:val="•"/>
      <w:lvlJc w:val="left"/>
      <w:pPr>
        <w:ind w:left="2525" w:hanging="432"/>
      </w:pPr>
      <w:rPr>
        <w:rFonts w:hint="default"/>
        <w:lang w:val="en-US" w:eastAsia="en-US" w:bidi="ar-SA"/>
      </w:rPr>
    </w:lvl>
    <w:lvl w:ilvl="3" w:tplc="468E3BA0">
      <w:numFmt w:val="bullet"/>
      <w:lvlText w:val="•"/>
      <w:lvlJc w:val="left"/>
      <w:pPr>
        <w:ind w:left="3437" w:hanging="432"/>
      </w:pPr>
      <w:rPr>
        <w:rFonts w:hint="default"/>
        <w:lang w:val="en-US" w:eastAsia="en-US" w:bidi="ar-SA"/>
      </w:rPr>
    </w:lvl>
    <w:lvl w:ilvl="4" w:tplc="EB18AC2C">
      <w:numFmt w:val="bullet"/>
      <w:lvlText w:val="•"/>
      <w:lvlJc w:val="left"/>
      <w:pPr>
        <w:ind w:left="4350" w:hanging="432"/>
      </w:pPr>
      <w:rPr>
        <w:rFonts w:hint="default"/>
        <w:lang w:val="en-US" w:eastAsia="en-US" w:bidi="ar-SA"/>
      </w:rPr>
    </w:lvl>
    <w:lvl w:ilvl="5" w:tplc="8D96589C">
      <w:numFmt w:val="bullet"/>
      <w:lvlText w:val="•"/>
      <w:lvlJc w:val="left"/>
      <w:pPr>
        <w:ind w:left="5263" w:hanging="432"/>
      </w:pPr>
      <w:rPr>
        <w:rFonts w:hint="default"/>
        <w:lang w:val="en-US" w:eastAsia="en-US" w:bidi="ar-SA"/>
      </w:rPr>
    </w:lvl>
    <w:lvl w:ilvl="6" w:tplc="B65A19FC">
      <w:numFmt w:val="bullet"/>
      <w:lvlText w:val="•"/>
      <w:lvlJc w:val="left"/>
      <w:pPr>
        <w:ind w:left="6175" w:hanging="432"/>
      </w:pPr>
      <w:rPr>
        <w:rFonts w:hint="default"/>
        <w:lang w:val="en-US" w:eastAsia="en-US" w:bidi="ar-SA"/>
      </w:rPr>
    </w:lvl>
    <w:lvl w:ilvl="7" w:tplc="4DE0E254">
      <w:numFmt w:val="bullet"/>
      <w:lvlText w:val="•"/>
      <w:lvlJc w:val="left"/>
      <w:pPr>
        <w:ind w:left="7088" w:hanging="432"/>
      </w:pPr>
      <w:rPr>
        <w:rFonts w:hint="default"/>
        <w:lang w:val="en-US" w:eastAsia="en-US" w:bidi="ar-SA"/>
      </w:rPr>
    </w:lvl>
    <w:lvl w:ilvl="8" w:tplc="762A9A80">
      <w:numFmt w:val="bullet"/>
      <w:lvlText w:val="•"/>
      <w:lvlJc w:val="left"/>
      <w:pPr>
        <w:ind w:left="8001" w:hanging="432"/>
      </w:pPr>
      <w:rPr>
        <w:rFonts w:hint="default"/>
        <w:lang w:val="en-US" w:eastAsia="en-US" w:bidi="ar-SA"/>
      </w:rPr>
    </w:lvl>
  </w:abstractNum>
  <w:abstractNum w:abstractNumId="42" w15:restartNumberingAfterBreak="0">
    <w:nsid w:val="7B6C3443"/>
    <w:multiLevelType w:val="hybridMultilevel"/>
    <w:tmpl w:val="76BEE640"/>
    <w:lvl w:ilvl="0" w:tplc="3C2A9C56">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865961">
    <w:abstractNumId w:val="41"/>
  </w:num>
  <w:num w:numId="2" w16cid:durableId="638613486">
    <w:abstractNumId w:val="5"/>
  </w:num>
  <w:num w:numId="3" w16cid:durableId="652485962">
    <w:abstractNumId w:val="38"/>
  </w:num>
  <w:num w:numId="4" w16cid:durableId="1035082230">
    <w:abstractNumId w:val="10"/>
  </w:num>
  <w:num w:numId="5" w16cid:durableId="1441410148">
    <w:abstractNumId w:val="21"/>
  </w:num>
  <w:num w:numId="6" w16cid:durableId="1761096355">
    <w:abstractNumId w:val="14"/>
  </w:num>
  <w:num w:numId="7" w16cid:durableId="448359087">
    <w:abstractNumId w:val="16"/>
  </w:num>
  <w:num w:numId="8" w16cid:durableId="1526671969">
    <w:abstractNumId w:val="11"/>
  </w:num>
  <w:num w:numId="9" w16cid:durableId="400451311">
    <w:abstractNumId w:val="4"/>
  </w:num>
  <w:num w:numId="10" w16cid:durableId="986396064">
    <w:abstractNumId w:val="8"/>
  </w:num>
  <w:num w:numId="11" w16cid:durableId="1358502449">
    <w:abstractNumId w:val="3"/>
  </w:num>
  <w:num w:numId="12" w16cid:durableId="347027323">
    <w:abstractNumId w:val="18"/>
  </w:num>
  <w:num w:numId="13" w16cid:durableId="696202118">
    <w:abstractNumId w:val="9"/>
  </w:num>
  <w:num w:numId="14" w16cid:durableId="1901095718">
    <w:abstractNumId w:val="15"/>
  </w:num>
  <w:num w:numId="15" w16cid:durableId="2065062241">
    <w:abstractNumId w:val="37"/>
  </w:num>
  <w:num w:numId="16" w16cid:durableId="976757725">
    <w:abstractNumId w:val="0"/>
  </w:num>
  <w:num w:numId="17" w16cid:durableId="1729526150">
    <w:abstractNumId w:val="1"/>
  </w:num>
  <w:num w:numId="18" w16cid:durableId="1087652501">
    <w:abstractNumId w:val="39"/>
  </w:num>
  <w:num w:numId="19" w16cid:durableId="1902903451">
    <w:abstractNumId w:val="32"/>
  </w:num>
  <w:num w:numId="20" w16cid:durableId="147522832">
    <w:abstractNumId w:val="24"/>
  </w:num>
  <w:num w:numId="21" w16cid:durableId="1041857286">
    <w:abstractNumId w:val="2"/>
  </w:num>
  <w:num w:numId="22" w16cid:durableId="1964996366">
    <w:abstractNumId w:val="19"/>
  </w:num>
  <w:num w:numId="23" w16cid:durableId="1186335311">
    <w:abstractNumId w:val="34"/>
  </w:num>
  <w:num w:numId="24" w16cid:durableId="1656103461">
    <w:abstractNumId w:val="27"/>
  </w:num>
  <w:num w:numId="25" w16cid:durableId="516582937">
    <w:abstractNumId w:val="17"/>
  </w:num>
  <w:num w:numId="26" w16cid:durableId="1772119516">
    <w:abstractNumId w:val="29"/>
  </w:num>
  <w:num w:numId="27" w16cid:durableId="1758280808">
    <w:abstractNumId w:val="30"/>
  </w:num>
  <w:num w:numId="28" w16cid:durableId="1168062411">
    <w:abstractNumId w:val="40"/>
  </w:num>
  <w:num w:numId="29" w16cid:durableId="1394743390">
    <w:abstractNumId w:val="12"/>
  </w:num>
  <w:num w:numId="30" w16cid:durableId="368184581">
    <w:abstractNumId w:val="7"/>
  </w:num>
  <w:num w:numId="31" w16cid:durableId="1968311778">
    <w:abstractNumId w:val="36"/>
  </w:num>
  <w:num w:numId="32" w16cid:durableId="930283560">
    <w:abstractNumId w:val="22"/>
  </w:num>
  <w:num w:numId="33" w16cid:durableId="1196507980">
    <w:abstractNumId w:val="28"/>
  </w:num>
  <w:num w:numId="34" w16cid:durableId="346296629">
    <w:abstractNumId w:val="42"/>
  </w:num>
  <w:num w:numId="35" w16cid:durableId="2116167450">
    <w:abstractNumId w:val="26"/>
  </w:num>
  <w:num w:numId="36" w16cid:durableId="1273980422">
    <w:abstractNumId w:val="6"/>
  </w:num>
  <w:num w:numId="37" w16cid:durableId="1011681872">
    <w:abstractNumId w:val="20"/>
  </w:num>
  <w:num w:numId="38" w16cid:durableId="589847901">
    <w:abstractNumId w:val="31"/>
  </w:num>
  <w:num w:numId="39" w16cid:durableId="1224488959">
    <w:abstractNumId w:val="35"/>
  </w:num>
  <w:num w:numId="40" w16cid:durableId="168444661">
    <w:abstractNumId w:val="13"/>
  </w:num>
  <w:num w:numId="41" w16cid:durableId="595285291">
    <w:abstractNumId w:val="33"/>
  </w:num>
  <w:num w:numId="42" w16cid:durableId="1027214494">
    <w:abstractNumId w:val="25"/>
  </w:num>
  <w:num w:numId="43" w16cid:durableId="208575709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E6"/>
    <w:rsid w:val="00003F85"/>
    <w:rsid w:val="00032282"/>
    <w:rsid w:val="00045ECD"/>
    <w:rsid w:val="00047F09"/>
    <w:rsid w:val="0006754D"/>
    <w:rsid w:val="00074468"/>
    <w:rsid w:val="0008018A"/>
    <w:rsid w:val="00080579"/>
    <w:rsid w:val="000C6896"/>
    <w:rsid w:val="00113DE0"/>
    <w:rsid w:val="00115136"/>
    <w:rsid w:val="001436AD"/>
    <w:rsid w:val="00145690"/>
    <w:rsid w:val="00192AD0"/>
    <w:rsid w:val="00195990"/>
    <w:rsid w:val="001B3E86"/>
    <w:rsid w:val="001D5047"/>
    <w:rsid w:val="001E19F4"/>
    <w:rsid w:val="001E216F"/>
    <w:rsid w:val="002328A5"/>
    <w:rsid w:val="002600BA"/>
    <w:rsid w:val="002669A7"/>
    <w:rsid w:val="002E0FB5"/>
    <w:rsid w:val="00346DFD"/>
    <w:rsid w:val="00351986"/>
    <w:rsid w:val="003640DF"/>
    <w:rsid w:val="003970B4"/>
    <w:rsid w:val="003B53E7"/>
    <w:rsid w:val="003C03F1"/>
    <w:rsid w:val="003C53A3"/>
    <w:rsid w:val="003D05EC"/>
    <w:rsid w:val="003D3DFB"/>
    <w:rsid w:val="003F0AAE"/>
    <w:rsid w:val="004200CC"/>
    <w:rsid w:val="004438F1"/>
    <w:rsid w:val="004627E6"/>
    <w:rsid w:val="004917C9"/>
    <w:rsid w:val="004A1686"/>
    <w:rsid w:val="004B53B9"/>
    <w:rsid w:val="004D1690"/>
    <w:rsid w:val="004D50CA"/>
    <w:rsid w:val="004F0699"/>
    <w:rsid w:val="004F2725"/>
    <w:rsid w:val="005115AA"/>
    <w:rsid w:val="00552445"/>
    <w:rsid w:val="00573389"/>
    <w:rsid w:val="00574735"/>
    <w:rsid w:val="00576153"/>
    <w:rsid w:val="00594EA5"/>
    <w:rsid w:val="005965EE"/>
    <w:rsid w:val="005A2E08"/>
    <w:rsid w:val="005B13EB"/>
    <w:rsid w:val="005C227B"/>
    <w:rsid w:val="006003BC"/>
    <w:rsid w:val="00605D24"/>
    <w:rsid w:val="006255CE"/>
    <w:rsid w:val="00681EAE"/>
    <w:rsid w:val="00684B29"/>
    <w:rsid w:val="006A2E65"/>
    <w:rsid w:val="006C2F1B"/>
    <w:rsid w:val="006D7524"/>
    <w:rsid w:val="00702B1D"/>
    <w:rsid w:val="00735723"/>
    <w:rsid w:val="0077508A"/>
    <w:rsid w:val="00780E0B"/>
    <w:rsid w:val="00782D78"/>
    <w:rsid w:val="00786821"/>
    <w:rsid w:val="00794A33"/>
    <w:rsid w:val="007A37B0"/>
    <w:rsid w:val="007B3628"/>
    <w:rsid w:val="007D740B"/>
    <w:rsid w:val="007E3379"/>
    <w:rsid w:val="008476CE"/>
    <w:rsid w:val="008777D3"/>
    <w:rsid w:val="00892886"/>
    <w:rsid w:val="008C17C3"/>
    <w:rsid w:val="008C517B"/>
    <w:rsid w:val="008D6BAE"/>
    <w:rsid w:val="008E77E6"/>
    <w:rsid w:val="008F1B07"/>
    <w:rsid w:val="00986A4C"/>
    <w:rsid w:val="009937FE"/>
    <w:rsid w:val="009A435E"/>
    <w:rsid w:val="009C1560"/>
    <w:rsid w:val="009C3A1E"/>
    <w:rsid w:val="009C46AB"/>
    <w:rsid w:val="00A137AA"/>
    <w:rsid w:val="00A22CBA"/>
    <w:rsid w:val="00A43536"/>
    <w:rsid w:val="00A816BA"/>
    <w:rsid w:val="00AB7096"/>
    <w:rsid w:val="00AD4577"/>
    <w:rsid w:val="00AE4D5D"/>
    <w:rsid w:val="00AF327C"/>
    <w:rsid w:val="00B02A6C"/>
    <w:rsid w:val="00B23F72"/>
    <w:rsid w:val="00B31229"/>
    <w:rsid w:val="00B35A46"/>
    <w:rsid w:val="00B4006B"/>
    <w:rsid w:val="00B425BE"/>
    <w:rsid w:val="00B513BA"/>
    <w:rsid w:val="00B741EC"/>
    <w:rsid w:val="00BD5040"/>
    <w:rsid w:val="00C10182"/>
    <w:rsid w:val="00C14134"/>
    <w:rsid w:val="00CD3C0B"/>
    <w:rsid w:val="00CF3358"/>
    <w:rsid w:val="00CF39BE"/>
    <w:rsid w:val="00D17F51"/>
    <w:rsid w:val="00D21137"/>
    <w:rsid w:val="00D4067F"/>
    <w:rsid w:val="00D700AA"/>
    <w:rsid w:val="00D72817"/>
    <w:rsid w:val="00D74DAE"/>
    <w:rsid w:val="00D9336D"/>
    <w:rsid w:val="00DA206A"/>
    <w:rsid w:val="00DB6050"/>
    <w:rsid w:val="00DB7326"/>
    <w:rsid w:val="00DC078E"/>
    <w:rsid w:val="00E2059A"/>
    <w:rsid w:val="00E52A62"/>
    <w:rsid w:val="00E578AF"/>
    <w:rsid w:val="00EE21C0"/>
    <w:rsid w:val="00EF7773"/>
    <w:rsid w:val="00F3568E"/>
    <w:rsid w:val="00F3580F"/>
    <w:rsid w:val="00F558F3"/>
    <w:rsid w:val="00F66042"/>
    <w:rsid w:val="00FD7E42"/>
    <w:rsid w:val="00FE64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9A8E42B"/>
  <w15:docId w15:val="{3BB76EA7-9E35-4834-B0FB-F611FF73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39BE"/>
    <w:rPr>
      <w:rFonts w:ascii="Times New Roman" w:eastAsia="Times New Roman" w:hAnsi="Times New Roman" w:cs="Times New Roman"/>
    </w:rPr>
  </w:style>
  <w:style w:type="paragraph" w:styleId="Heading1">
    <w:name w:val="heading 1"/>
    <w:basedOn w:val="Normal"/>
    <w:link w:val="Heading1Char"/>
    <w:uiPriority w:val="9"/>
    <w:qFormat/>
    <w:rsid w:val="004627E6"/>
    <w:pPr>
      <w:ind w:left="260"/>
      <w:outlineLvl w:val="0"/>
    </w:pPr>
    <w:rPr>
      <w:b/>
      <w:bCs/>
      <w:sz w:val="24"/>
      <w:szCs w:val="24"/>
    </w:rPr>
  </w:style>
  <w:style w:type="paragraph" w:styleId="Heading2">
    <w:name w:val="heading 2"/>
    <w:basedOn w:val="Normal"/>
    <w:link w:val="Heading2Char"/>
    <w:uiPriority w:val="1"/>
    <w:qFormat/>
    <w:rsid w:val="00CF3358"/>
    <w:pPr>
      <w:ind w:left="196" w:right="164"/>
      <w:jc w:val="center"/>
      <w:outlineLvl w:val="1"/>
    </w:pPr>
    <w:rPr>
      <w:i/>
      <w:sz w:val="36"/>
      <w:szCs w:val="36"/>
    </w:rPr>
  </w:style>
  <w:style w:type="paragraph" w:styleId="Heading4">
    <w:name w:val="heading 4"/>
    <w:basedOn w:val="Normal"/>
    <w:next w:val="Normal"/>
    <w:link w:val="Heading4Char"/>
    <w:uiPriority w:val="1"/>
    <w:unhideWhenUsed/>
    <w:qFormat/>
    <w:rsid w:val="00CF33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27E6"/>
    <w:rPr>
      <w:sz w:val="24"/>
      <w:szCs w:val="24"/>
    </w:rPr>
  </w:style>
  <w:style w:type="paragraph" w:styleId="Title">
    <w:name w:val="Title"/>
    <w:basedOn w:val="Normal"/>
    <w:link w:val="TitleChar"/>
    <w:qFormat/>
    <w:rsid w:val="004627E6"/>
    <w:pPr>
      <w:spacing w:before="79"/>
      <w:ind w:left="110" w:right="392"/>
      <w:jc w:val="center"/>
    </w:pPr>
    <w:rPr>
      <w:b/>
      <w:bCs/>
      <w:sz w:val="32"/>
      <w:szCs w:val="32"/>
    </w:rPr>
  </w:style>
  <w:style w:type="paragraph" w:styleId="ListParagraph">
    <w:name w:val="List Paragraph"/>
    <w:basedOn w:val="Normal"/>
    <w:uiPriority w:val="34"/>
    <w:qFormat/>
    <w:rsid w:val="004627E6"/>
    <w:pPr>
      <w:ind w:left="973" w:hanging="356"/>
    </w:pPr>
  </w:style>
  <w:style w:type="paragraph" w:customStyle="1" w:styleId="TableParagraph">
    <w:name w:val="Table Paragraph"/>
    <w:basedOn w:val="Normal"/>
    <w:uiPriority w:val="1"/>
    <w:qFormat/>
    <w:rsid w:val="004627E6"/>
    <w:pPr>
      <w:spacing w:line="256" w:lineRule="exact"/>
    </w:pPr>
  </w:style>
  <w:style w:type="paragraph" w:styleId="Header">
    <w:name w:val="header"/>
    <w:basedOn w:val="Normal"/>
    <w:link w:val="HeaderChar"/>
    <w:uiPriority w:val="99"/>
    <w:unhideWhenUsed/>
    <w:rsid w:val="004B53B9"/>
    <w:pPr>
      <w:tabs>
        <w:tab w:val="center" w:pos="4680"/>
        <w:tab w:val="right" w:pos="9360"/>
      </w:tabs>
    </w:pPr>
  </w:style>
  <w:style w:type="character" w:customStyle="1" w:styleId="HeaderChar">
    <w:name w:val="Header Char"/>
    <w:basedOn w:val="DefaultParagraphFont"/>
    <w:link w:val="Header"/>
    <w:uiPriority w:val="99"/>
    <w:rsid w:val="004B53B9"/>
    <w:rPr>
      <w:rFonts w:ascii="Times New Roman" w:eastAsia="Times New Roman" w:hAnsi="Times New Roman" w:cs="Times New Roman"/>
    </w:rPr>
  </w:style>
  <w:style w:type="paragraph" w:styleId="Footer">
    <w:name w:val="footer"/>
    <w:basedOn w:val="Normal"/>
    <w:link w:val="FooterChar"/>
    <w:uiPriority w:val="99"/>
    <w:unhideWhenUsed/>
    <w:rsid w:val="004B53B9"/>
    <w:pPr>
      <w:tabs>
        <w:tab w:val="center" w:pos="4680"/>
        <w:tab w:val="right" w:pos="9360"/>
      </w:tabs>
    </w:pPr>
  </w:style>
  <w:style w:type="character" w:customStyle="1" w:styleId="FooterChar">
    <w:name w:val="Footer Char"/>
    <w:basedOn w:val="DefaultParagraphFont"/>
    <w:link w:val="Footer"/>
    <w:uiPriority w:val="99"/>
    <w:rsid w:val="004B53B9"/>
    <w:rPr>
      <w:rFonts w:ascii="Times New Roman" w:eastAsia="Times New Roman" w:hAnsi="Times New Roman" w:cs="Times New Roman"/>
    </w:rPr>
  </w:style>
  <w:style w:type="table" w:styleId="TableGrid">
    <w:name w:val="Table Grid"/>
    <w:basedOn w:val="TableNormal"/>
    <w:uiPriority w:val="39"/>
    <w:rsid w:val="00EE21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CF3358"/>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CF3358"/>
    <w:rPr>
      <w:rFonts w:ascii="Times New Roman" w:eastAsia="Times New Roman" w:hAnsi="Times New Roman" w:cs="Times New Roman"/>
      <w:i/>
      <w:sz w:val="36"/>
      <w:szCs w:val="36"/>
    </w:rPr>
  </w:style>
  <w:style w:type="numbering" w:customStyle="1" w:styleId="NoList1">
    <w:name w:val="No List1"/>
    <w:next w:val="NoList"/>
    <w:uiPriority w:val="99"/>
    <w:semiHidden/>
    <w:unhideWhenUsed/>
    <w:rsid w:val="00CF3358"/>
  </w:style>
  <w:style w:type="character" w:customStyle="1" w:styleId="BodyTextChar">
    <w:name w:val="Body Text Char"/>
    <w:basedOn w:val="DefaultParagraphFont"/>
    <w:link w:val="BodyText"/>
    <w:uiPriority w:val="1"/>
    <w:rsid w:val="00CF3358"/>
    <w:rPr>
      <w:rFonts w:ascii="Times New Roman" w:eastAsia="Times New Roman" w:hAnsi="Times New Roman" w:cs="Times New Roman"/>
      <w:sz w:val="24"/>
      <w:szCs w:val="24"/>
    </w:rPr>
  </w:style>
  <w:style w:type="numbering" w:customStyle="1" w:styleId="Style1">
    <w:name w:val="Style1"/>
    <w:uiPriority w:val="99"/>
    <w:rsid w:val="00CF3358"/>
    <w:pPr>
      <w:numPr>
        <w:numId w:val="14"/>
      </w:numPr>
    </w:pPr>
  </w:style>
  <w:style w:type="numbering" w:customStyle="1" w:styleId="Style2">
    <w:name w:val="Style2"/>
    <w:uiPriority w:val="99"/>
    <w:rsid w:val="00CF3358"/>
    <w:pPr>
      <w:numPr>
        <w:numId w:val="15"/>
      </w:numPr>
    </w:pPr>
  </w:style>
  <w:style w:type="numbering" w:customStyle="1" w:styleId="Style3">
    <w:name w:val="Style3"/>
    <w:uiPriority w:val="99"/>
    <w:rsid w:val="00CF3358"/>
    <w:pPr>
      <w:numPr>
        <w:numId w:val="16"/>
      </w:numPr>
    </w:pPr>
  </w:style>
  <w:style w:type="character" w:customStyle="1" w:styleId="Heading1Char">
    <w:name w:val="Heading 1 Char"/>
    <w:basedOn w:val="DefaultParagraphFont"/>
    <w:link w:val="Heading1"/>
    <w:uiPriority w:val="9"/>
    <w:rsid w:val="00CF3358"/>
    <w:rPr>
      <w:rFonts w:ascii="Times New Roman" w:eastAsia="Times New Roman" w:hAnsi="Times New Roman" w:cs="Times New Roman"/>
      <w:b/>
      <w:bCs/>
      <w:sz w:val="24"/>
      <w:szCs w:val="24"/>
    </w:rPr>
  </w:style>
  <w:style w:type="paragraph" w:styleId="NoSpacing">
    <w:name w:val="No Spacing"/>
    <w:uiPriority w:val="1"/>
    <w:qFormat/>
    <w:rsid w:val="00CF3358"/>
    <w:pPr>
      <w:autoSpaceDE/>
      <w:autoSpaceDN/>
    </w:pPr>
    <w:rPr>
      <w:rFonts w:ascii="Calibri" w:eastAsia="Calibri" w:hAnsi="Calibri" w:cs="Times New Roman"/>
    </w:rPr>
  </w:style>
  <w:style w:type="character" w:customStyle="1" w:styleId="TitleChar">
    <w:name w:val="Title Char"/>
    <w:basedOn w:val="DefaultParagraphFont"/>
    <w:link w:val="Title"/>
    <w:rsid w:val="00CF3358"/>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CF3358"/>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F3358"/>
    <w:rPr>
      <w:rFonts w:ascii="Segoe UI" w:eastAsia="Calibri" w:hAnsi="Segoe UI" w:cs="Segoe UI"/>
      <w:sz w:val="18"/>
      <w:szCs w:val="18"/>
    </w:rPr>
  </w:style>
  <w:style w:type="character" w:customStyle="1" w:styleId="fontstyle01">
    <w:name w:val="fontstyle01"/>
    <w:basedOn w:val="DefaultParagraphFont"/>
    <w:rsid w:val="00CF3358"/>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CF3358"/>
    <w:pPr>
      <w:widowControl/>
      <w:autoSpaceDE/>
      <w:autoSpaceDN/>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CF3358"/>
    <w:rPr>
      <w:rFonts w:ascii="Consolas" w:eastAsia="Calibri" w:hAnsi="Consolas" w:cs="Consolas"/>
      <w:sz w:val="20"/>
      <w:szCs w:val="20"/>
    </w:rPr>
  </w:style>
  <w:style w:type="character" w:customStyle="1" w:styleId="fontstyle21">
    <w:name w:val="fontstyle21"/>
    <w:basedOn w:val="DefaultParagraphFont"/>
    <w:rsid w:val="00CF3358"/>
    <w:rPr>
      <w:rFonts w:ascii="ArialMT" w:hAnsi="ArialMT" w:hint="default"/>
      <w:b w:val="0"/>
      <w:bCs w:val="0"/>
      <w:i w:val="0"/>
      <w:iCs w:val="0"/>
      <w:color w:val="030303"/>
      <w:sz w:val="22"/>
      <w:szCs w:val="22"/>
    </w:rPr>
  </w:style>
  <w:style w:type="character" w:customStyle="1" w:styleId="fontstyle11">
    <w:name w:val="fontstyle11"/>
    <w:basedOn w:val="DefaultParagraphFont"/>
    <w:rsid w:val="00CF3358"/>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CF3358"/>
    <w:rPr>
      <w:rFonts w:ascii="DV1-TTSurekh" w:hAnsi="DV1-TTSurekh" w:hint="default"/>
      <w:b w:val="0"/>
      <w:bCs w:val="0"/>
      <w:i/>
      <w:iCs/>
      <w:color w:val="000000"/>
      <w:sz w:val="28"/>
      <w:szCs w:val="28"/>
    </w:rPr>
  </w:style>
  <w:style w:type="character" w:customStyle="1" w:styleId="fontstyle41">
    <w:name w:val="fontstyle41"/>
    <w:basedOn w:val="DefaultParagraphFont"/>
    <w:rsid w:val="00CF3358"/>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CF3358"/>
    <w:rPr>
      <w:i/>
      <w:iCs/>
    </w:rPr>
  </w:style>
  <w:style w:type="character" w:customStyle="1" w:styleId="doc-name">
    <w:name w:val="doc-name"/>
    <w:basedOn w:val="DefaultParagraphFont"/>
    <w:rsid w:val="00CF3358"/>
  </w:style>
  <w:style w:type="character" w:styleId="PageNumber">
    <w:name w:val="page number"/>
    <w:basedOn w:val="DefaultParagraphFont"/>
    <w:uiPriority w:val="99"/>
    <w:semiHidden/>
    <w:unhideWhenUsed/>
    <w:rsid w:val="00CF3358"/>
  </w:style>
  <w:style w:type="paragraph" w:customStyle="1" w:styleId="Default">
    <w:name w:val="Default"/>
    <w:rsid w:val="00CF3358"/>
    <w:pPr>
      <w:widowControl/>
      <w:adjustRightInd w:val="0"/>
    </w:pPr>
    <w:rPr>
      <w:rFonts w:ascii="Times New Roman" w:hAnsi="Times New Roman" w:cs="Times New Roman"/>
      <w:color w:val="000000"/>
      <w:sz w:val="24"/>
      <w:szCs w:val="24"/>
      <w:lang w:val="en-GB"/>
    </w:rPr>
  </w:style>
  <w:style w:type="paragraph" w:customStyle="1" w:styleId="Quote1">
    <w:name w:val="Quote1"/>
    <w:basedOn w:val="Normal"/>
    <w:next w:val="Normal"/>
    <w:uiPriority w:val="29"/>
    <w:qFormat/>
    <w:rsid w:val="00CF3358"/>
    <w:pPr>
      <w:widowControl/>
      <w:autoSpaceDE/>
      <w:autoSpaceDN/>
      <w:spacing w:before="200" w:after="160" w:line="256" w:lineRule="auto"/>
      <w:ind w:left="864" w:right="864"/>
      <w:jc w:val="center"/>
    </w:pPr>
    <w:rPr>
      <w:rFonts w:ascii="Calibri" w:eastAsia="Calibri" w:hAnsi="Calibri" w:cs="Mangal"/>
      <w:i/>
      <w:iCs/>
      <w:color w:val="404040"/>
    </w:rPr>
  </w:style>
  <w:style w:type="character" w:customStyle="1" w:styleId="QuoteChar">
    <w:name w:val="Quote Char"/>
    <w:basedOn w:val="DefaultParagraphFont"/>
    <w:link w:val="Quote"/>
    <w:uiPriority w:val="29"/>
    <w:rsid w:val="00CF3358"/>
    <w:rPr>
      <w:i/>
      <w:iCs/>
      <w:color w:val="404040"/>
    </w:rPr>
  </w:style>
  <w:style w:type="character" w:styleId="CommentReference">
    <w:name w:val="annotation reference"/>
    <w:basedOn w:val="DefaultParagraphFont"/>
    <w:uiPriority w:val="99"/>
    <w:semiHidden/>
    <w:unhideWhenUsed/>
    <w:rsid w:val="00CF3358"/>
    <w:rPr>
      <w:sz w:val="16"/>
      <w:szCs w:val="16"/>
    </w:rPr>
  </w:style>
  <w:style w:type="paragraph" w:styleId="CommentText">
    <w:name w:val="annotation text"/>
    <w:basedOn w:val="Normal"/>
    <w:link w:val="CommentTextChar"/>
    <w:uiPriority w:val="99"/>
    <w:unhideWhenUsed/>
    <w:rsid w:val="00CF3358"/>
    <w:pPr>
      <w:widowControl/>
      <w:autoSpaceDE/>
      <w:autoSpaceDN/>
      <w:spacing w:after="160"/>
    </w:pPr>
    <w:rPr>
      <w:rFonts w:ascii="Calibri" w:eastAsia="Calibri" w:hAnsi="Calibri" w:cs="Mangal"/>
      <w:sz w:val="20"/>
      <w:szCs w:val="20"/>
    </w:rPr>
  </w:style>
  <w:style w:type="character" w:customStyle="1" w:styleId="CommentTextChar">
    <w:name w:val="Comment Text Char"/>
    <w:basedOn w:val="DefaultParagraphFont"/>
    <w:link w:val="CommentText"/>
    <w:uiPriority w:val="99"/>
    <w:rsid w:val="00CF3358"/>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CF3358"/>
    <w:rPr>
      <w:b/>
      <w:bCs/>
    </w:rPr>
  </w:style>
  <w:style w:type="character" w:customStyle="1" w:styleId="CommentSubjectChar">
    <w:name w:val="Comment Subject Char"/>
    <w:basedOn w:val="CommentTextChar"/>
    <w:link w:val="CommentSubject"/>
    <w:uiPriority w:val="99"/>
    <w:semiHidden/>
    <w:rsid w:val="00CF3358"/>
    <w:rPr>
      <w:rFonts w:ascii="Calibri" w:eastAsia="Calibri" w:hAnsi="Calibri" w:cs="Mangal"/>
      <w:b/>
      <w:bCs/>
      <w:sz w:val="20"/>
      <w:szCs w:val="20"/>
    </w:rPr>
  </w:style>
  <w:style w:type="character" w:styleId="Hyperlink">
    <w:name w:val="Hyperlink"/>
    <w:basedOn w:val="DefaultParagraphFont"/>
    <w:uiPriority w:val="99"/>
    <w:semiHidden/>
    <w:unhideWhenUsed/>
    <w:rsid w:val="00CF3358"/>
    <w:rPr>
      <w:color w:val="0000FF"/>
      <w:u w:val="single"/>
    </w:rPr>
  </w:style>
  <w:style w:type="character" w:customStyle="1" w:styleId="FollowedHyperlink1">
    <w:name w:val="FollowedHyperlink1"/>
    <w:basedOn w:val="DefaultParagraphFont"/>
    <w:uiPriority w:val="99"/>
    <w:semiHidden/>
    <w:unhideWhenUsed/>
    <w:rsid w:val="00CF3358"/>
    <w:rPr>
      <w:color w:val="954F72"/>
      <w:u w:val="single"/>
    </w:rPr>
  </w:style>
  <w:style w:type="character" w:customStyle="1" w:styleId="SubtleReference1">
    <w:name w:val="Subtle Reference1"/>
    <w:basedOn w:val="DefaultParagraphFont"/>
    <w:uiPriority w:val="31"/>
    <w:qFormat/>
    <w:rsid w:val="00CF3358"/>
    <w:rPr>
      <w:smallCaps/>
      <w:color w:val="5A5A5A"/>
    </w:rPr>
  </w:style>
  <w:style w:type="paragraph" w:styleId="Revision">
    <w:name w:val="Revision"/>
    <w:hidden/>
    <w:uiPriority w:val="99"/>
    <w:semiHidden/>
    <w:rsid w:val="00CF3358"/>
    <w:pPr>
      <w:widowControl/>
      <w:autoSpaceDE/>
      <w:autoSpaceDN/>
    </w:pPr>
  </w:style>
  <w:style w:type="paragraph" w:styleId="Quote">
    <w:name w:val="Quote"/>
    <w:basedOn w:val="Normal"/>
    <w:next w:val="Normal"/>
    <w:link w:val="QuoteChar"/>
    <w:uiPriority w:val="29"/>
    <w:qFormat/>
    <w:rsid w:val="00CF3358"/>
    <w:pPr>
      <w:spacing w:before="200" w:after="160"/>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CF3358"/>
    <w:rPr>
      <w:rFonts w:ascii="Times New Roman" w:eastAsia="Times New Roman" w:hAnsi="Times New Roman" w:cs="Times New Roman"/>
      <w:i/>
      <w:iCs/>
      <w:color w:val="404040" w:themeColor="text1" w:themeTint="BF"/>
    </w:rPr>
  </w:style>
  <w:style w:type="character" w:styleId="FollowedHyperlink">
    <w:name w:val="FollowedHyperlink"/>
    <w:basedOn w:val="DefaultParagraphFont"/>
    <w:uiPriority w:val="99"/>
    <w:semiHidden/>
    <w:unhideWhenUsed/>
    <w:rsid w:val="00CF3358"/>
    <w:rPr>
      <w:color w:val="800080" w:themeColor="followedHyperlink"/>
      <w:u w:val="single"/>
    </w:rPr>
  </w:style>
  <w:style w:type="character" w:styleId="SubtleReference">
    <w:name w:val="Subtle Reference"/>
    <w:basedOn w:val="DefaultParagraphFont"/>
    <w:uiPriority w:val="31"/>
    <w:qFormat/>
    <w:rsid w:val="00CF3358"/>
    <w:rPr>
      <w:smallCaps/>
      <w:color w:val="5A5A5A" w:themeColor="text1" w:themeTint="A5"/>
    </w:rPr>
  </w:style>
  <w:style w:type="numbering" w:customStyle="1" w:styleId="Style31">
    <w:name w:val="Style31"/>
    <w:uiPriority w:val="99"/>
    <w:rsid w:val="00E2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6681">
      <w:bodyDiv w:val="1"/>
      <w:marLeft w:val="0"/>
      <w:marRight w:val="0"/>
      <w:marTop w:val="0"/>
      <w:marBottom w:val="0"/>
      <w:divBdr>
        <w:top w:val="none" w:sz="0" w:space="0" w:color="auto"/>
        <w:left w:val="none" w:sz="0" w:space="0" w:color="auto"/>
        <w:bottom w:val="none" w:sz="0" w:space="0" w:color="auto"/>
        <w:right w:val="none" w:sz="0" w:space="0" w:color="auto"/>
      </w:divBdr>
    </w:div>
    <w:div w:id="380324059">
      <w:bodyDiv w:val="1"/>
      <w:marLeft w:val="0"/>
      <w:marRight w:val="0"/>
      <w:marTop w:val="0"/>
      <w:marBottom w:val="0"/>
      <w:divBdr>
        <w:top w:val="none" w:sz="0" w:space="0" w:color="auto"/>
        <w:left w:val="none" w:sz="0" w:space="0" w:color="auto"/>
        <w:bottom w:val="none" w:sz="0" w:space="0" w:color="auto"/>
        <w:right w:val="none" w:sz="0" w:space="0" w:color="auto"/>
      </w:divBdr>
    </w:div>
    <w:div w:id="517045013">
      <w:bodyDiv w:val="1"/>
      <w:marLeft w:val="0"/>
      <w:marRight w:val="0"/>
      <w:marTop w:val="0"/>
      <w:marBottom w:val="0"/>
      <w:divBdr>
        <w:top w:val="none" w:sz="0" w:space="0" w:color="auto"/>
        <w:left w:val="none" w:sz="0" w:space="0" w:color="auto"/>
        <w:bottom w:val="none" w:sz="0" w:space="0" w:color="auto"/>
        <w:right w:val="none" w:sz="0" w:space="0" w:color="auto"/>
      </w:divBdr>
    </w:div>
    <w:div w:id="176764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6400-4CB1-4457-9D0D-B8F5A672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7485</Words>
  <Characters>42670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3</cp:revision>
  <cp:lastPrinted>2024-09-23T05:49:00Z</cp:lastPrinted>
  <dcterms:created xsi:type="dcterms:W3CDTF">2024-09-23T09:30:00Z</dcterms:created>
  <dcterms:modified xsi:type="dcterms:W3CDTF">2024-09-23T10:54:00Z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2021</vt:lpwstr>
  </property>
  <property fmtid="{D5CDD505-2E9C-101B-9397-08002B2CF9AE}" pid="4" name="LastSaved">
    <vt:filetime>2023-08-03T00:00:00Z</vt:filetime>
  </property>
</Properties>
</file>